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5D1D" w:rsidRDefault="00C810F2">
      <w:pPr>
        <w:tabs>
          <w:tab w:val="left" w:pos="851"/>
        </w:tabs>
        <w:jc w:val="center"/>
        <w:rPr>
          <w:b/>
          <w:sz w:val="24"/>
          <w:szCs w:val="24"/>
        </w:rPr>
      </w:pPr>
      <w:r>
        <w:rPr>
          <w:b/>
          <w:sz w:val="24"/>
          <w:szCs w:val="24"/>
        </w:rPr>
        <w:t>Eckpunkte</w:t>
      </w:r>
      <w:r>
        <w:rPr>
          <w:rFonts w:cs="Arial"/>
          <w:b/>
        </w:rPr>
        <w:t xml:space="preserve"> für die MPK am 26. April 2021 zur Vorbereitung der Rechtsverordnung nach § 28c IfSG</w:t>
      </w:r>
    </w:p>
    <w:p w:rsidR="008E5D1D" w:rsidRDefault="008E5D1D">
      <w:pPr>
        <w:tabs>
          <w:tab w:val="left" w:pos="851"/>
        </w:tabs>
        <w:jc w:val="center"/>
        <w:rPr>
          <w:sz w:val="24"/>
          <w:szCs w:val="24"/>
        </w:rPr>
      </w:pPr>
    </w:p>
    <w:p w:rsidR="008E5D1D" w:rsidRDefault="008E5D1D">
      <w:pPr>
        <w:tabs>
          <w:tab w:val="left" w:pos="851"/>
        </w:tabs>
        <w:jc w:val="both"/>
      </w:pPr>
    </w:p>
    <w:p w:rsidR="008E5D1D" w:rsidRDefault="00C810F2">
      <w:pPr>
        <w:tabs>
          <w:tab w:val="left" w:pos="851"/>
        </w:tabs>
        <w:jc w:val="both"/>
        <w:rPr>
          <w:b/>
          <w:u w:val="single"/>
        </w:rPr>
      </w:pPr>
      <w:r>
        <w:rPr>
          <w:b/>
          <w:u w:val="single"/>
        </w:rPr>
        <w:t>I.</w:t>
      </w:r>
      <w:r w:rsidR="005F1435">
        <w:rPr>
          <w:b/>
          <w:u w:val="single"/>
        </w:rPr>
        <w:t xml:space="preserve"> Verfassungsrechtliche Vorgaben</w:t>
      </w:r>
      <w:r>
        <w:rPr>
          <w:b/>
          <w:u w:val="single"/>
        </w:rPr>
        <w:t xml:space="preserve"> </w:t>
      </w:r>
    </w:p>
    <w:p w:rsidR="008E5D1D" w:rsidRDefault="00C810F2">
      <w:pPr>
        <w:tabs>
          <w:tab w:val="left" w:pos="851"/>
        </w:tabs>
        <w:jc w:val="both"/>
        <w:rPr>
          <w:b/>
          <w:u w:val="single"/>
        </w:rPr>
      </w:pPr>
      <w:r>
        <w:rPr>
          <w:b/>
          <w:u w:val="single"/>
        </w:rPr>
        <w:t xml:space="preserve"> </w:t>
      </w:r>
    </w:p>
    <w:p w:rsidR="008E5D1D" w:rsidRDefault="00C810F2">
      <w:pPr>
        <w:tabs>
          <w:tab w:val="left" w:pos="851"/>
        </w:tabs>
        <w:jc w:val="both"/>
      </w:pPr>
      <w:r>
        <w:t>Nach dem IfSG angeordnete oder im IfSG unmittelbar gesetzlich vorgesehene Schutzmaßnahmen stellen – je nach ihrer inhaltlichen Ausgestaltung – Eingriffe in eine Reihe von Freiheitsrechten (z. B. die Freiheit der Person (Art. 2 Abs. 2 GG), die Religionsfreiheit (Art. 4 GG), die Versammlungsfreiheit (Art. 8 GG), das Grundrecht auf Freizügigkeit (Art. 11 GG), oder die Berufsfreiheit (Art. 12 GG)) dar.</w:t>
      </w:r>
    </w:p>
    <w:p w:rsidR="008E5D1D" w:rsidRDefault="008E5D1D">
      <w:pPr>
        <w:tabs>
          <w:tab w:val="left" w:pos="851"/>
        </w:tabs>
        <w:jc w:val="both"/>
      </w:pPr>
    </w:p>
    <w:p w:rsidR="008E5D1D" w:rsidRDefault="00C810F2">
      <w:pPr>
        <w:tabs>
          <w:tab w:val="left" w:pos="851"/>
        </w:tabs>
        <w:jc w:val="both"/>
      </w:pPr>
      <w:r>
        <w:t xml:space="preserve">Solche Eingriffe müssen sich im Rahmen der im Grundgesetz vorgesehenen Grundrechtsschranken halten und insbesondere gemessen am Regelungsziel verhältnismäßig, d. h. geeignet, erforderlich und angemessen sein. </w:t>
      </w:r>
    </w:p>
    <w:p w:rsidR="008E5D1D" w:rsidRDefault="008E5D1D">
      <w:pPr>
        <w:tabs>
          <w:tab w:val="left" w:pos="851"/>
        </w:tabs>
        <w:jc w:val="both"/>
      </w:pPr>
    </w:p>
    <w:p w:rsidR="008E5D1D" w:rsidRDefault="00C810F2">
      <w:pPr>
        <w:tabs>
          <w:tab w:val="left" w:pos="851"/>
        </w:tabs>
        <w:jc w:val="both"/>
      </w:pPr>
      <w:r>
        <w:t>Zwar sind Legislative und Exekutive insbesondere hinsichtlich der Geeignetheit und der Erforderlichkeit der zu ergreifenden Maßnahmen grundsätzlich Beurteilungs- und Prognosespielräume einzuräumen. Den Staat trifft aber auch die Pflicht, die Auswirkungen der ergriffenen Maßnahmen laufend zu beobachten und im Hinblick auf ihre Verhältnismäßigkeit laufend (neu) zu bewerten.</w:t>
      </w:r>
    </w:p>
    <w:p w:rsidR="008E5D1D" w:rsidRDefault="008E5D1D">
      <w:pPr>
        <w:tabs>
          <w:tab w:val="left" w:pos="851"/>
        </w:tabs>
        <w:jc w:val="both"/>
      </w:pPr>
    </w:p>
    <w:p w:rsidR="008E5D1D" w:rsidRDefault="00C810F2" w:rsidP="00C64D1E">
      <w:pPr>
        <w:tabs>
          <w:tab w:val="left" w:pos="851"/>
        </w:tabs>
        <w:jc w:val="both"/>
      </w:pPr>
      <w:r>
        <w:t xml:space="preserve">Einschränkungen sind danach nur dann zu rechtfertigen, wenn und solange sie einen Beitrag </w:t>
      </w:r>
      <w:r w:rsidR="00C64D1E">
        <w:t>gegen die</w:t>
      </w:r>
      <w:r>
        <w:t xml:space="preserve"> Ausbreitung des Coronavirus sowie insbesondere zur Vermeidung einer Überlastung des Gesundheitssystems leisten können, mildere, ebenso geeignete Mittel nicht zur Verfügung stehen und die Belastung der betroffenen Grundrechtsträger nicht außer Verhältnis zum Ziel des Infektionsschutzes und dem Gewicht des mit den konkreten Maßnahmen erzielten Schutzes steht. Die so umschriebene Geeignetheit, Erforderlichkeit und Angemessenheit der ergriffenen Maßnahmen muss konkret begründet und – soweit nach dem Stand der wissenschaftlichen Erkenntnis möglich – mit Tatsachen belegt werden können.</w:t>
      </w:r>
    </w:p>
    <w:p w:rsidR="008E5D1D" w:rsidRDefault="00C810F2">
      <w:pPr>
        <w:tabs>
          <w:tab w:val="left" w:pos="851"/>
        </w:tabs>
        <w:jc w:val="both"/>
      </w:pPr>
      <w:r>
        <w:t xml:space="preserve"> </w:t>
      </w:r>
    </w:p>
    <w:p w:rsidR="008E5D1D" w:rsidRDefault="00C810F2">
      <w:pPr>
        <w:tabs>
          <w:tab w:val="left" w:pos="851"/>
        </w:tabs>
        <w:jc w:val="both"/>
      </w:pPr>
      <w:r>
        <w:t>Wenn wissenschaftlich hinreichend belegt ist, dass bestimmte Personengruppen auch für andere nicht (mehr) ansteckend sind oder das Restrisiko einer Weiterübertragung ganz erheblich, auf ein auch in anderen Zusammenhängen toleriertes Maß gemindert ist, fehlt es in Bezug auf diese Personengruppen schon an der Geeignetheit, jedenfalls aber der Erforderlichkeit oder Angemessenheit vieler Schutzmaßnahmen. Für diese Personengruppen müssen daher im gebotenen Umfang Erleichterungen und Ausnahmen im Rahmen der Rechtsverordnung nach § 28c IfSG vorgesehen werden. Es handelt sich insofern nicht um die Einräumung von Sonderrechten oder Privilegien, sondern</w:t>
      </w:r>
      <w:r w:rsidR="00C64D1E">
        <w:t xml:space="preserve"> um </w:t>
      </w:r>
      <w:r>
        <w:t xml:space="preserve">die Aufhebung nicht mehr gerechtfertigter </w:t>
      </w:r>
      <w:r>
        <w:lastRenderedPageBreak/>
        <w:t>Grundrechtseingriffe. Solche Ausnahmen stellen somit die verfassungsrechtlich gebotene Verhältnismäßigkeit der Schutzmaßnahmen in ihren verbleibenden Anwendungsbereichen sicher.</w:t>
      </w:r>
    </w:p>
    <w:p w:rsidR="008E5D1D" w:rsidRDefault="008E5D1D">
      <w:pPr>
        <w:tabs>
          <w:tab w:val="left" w:pos="851"/>
        </w:tabs>
        <w:jc w:val="both"/>
      </w:pPr>
    </w:p>
    <w:p w:rsidR="008E5D1D" w:rsidRDefault="00C810F2">
      <w:pPr>
        <w:tabs>
          <w:tab w:val="left" w:pos="851"/>
        </w:tabs>
        <w:jc w:val="both"/>
      </w:pPr>
      <w:r>
        <w:t>Personengruppen, die auch für andere nicht (mehr) ansteckend sind, haben deshalb aber nicht Anspruch auf bestimmte Öffnungen</w:t>
      </w:r>
      <w:r w:rsidR="00C64D1E">
        <w:t>,</w:t>
      </w:r>
      <w:r>
        <w:t xml:space="preserve"> z. B. von Schwimmbädern oder Museen. Es bleibt grundsätzlich der Einschätzung der privaten oder öffentlich-rechtlichen Betreiber überlassen, ob sie die jeweilige Einrichtung auch für einen </w:t>
      </w:r>
      <w:del w:id="0" w:author="Sangs, André -611 BMG" w:date="2021-04-21T00:32:00Z">
        <w:r w:rsidDel="00D02D72">
          <w:delText>– bei der gegenwärtigen Impfquote –</w:delText>
        </w:r>
      </w:del>
      <w:ins w:id="1" w:author="Sangs, André -611 BMG" w:date="2021-04-21T00:32:00Z">
        <w:r w:rsidR="00D02D72">
          <w:t>ggf.</w:t>
        </w:r>
      </w:ins>
      <w:r>
        <w:t xml:space="preserve"> stark begrenzten Nutzerkreis wirtschaftlich betreiben können und daher öffnen wollen, sofern deren Schließung nicht weiterhin zuläss</w:t>
      </w:r>
      <w:r w:rsidR="00C64D1E">
        <w:t>i</w:t>
      </w:r>
      <w:r>
        <w:t>gerweise angeordnet ist.</w:t>
      </w:r>
    </w:p>
    <w:p w:rsidR="008E5D1D" w:rsidRDefault="008E5D1D">
      <w:pPr>
        <w:tabs>
          <w:tab w:val="left" w:pos="851"/>
        </w:tabs>
        <w:jc w:val="both"/>
      </w:pPr>
    </w:p>
    <w:p w:rsidR="008E5D1D" w:rsidRDefault="00C810F2">
      <w:pPr>
        <w:tabs>
          <w:tab w:val="left" w:pos="851"/>
        </w:tabs>
        <w:jc w:val="both"/>
      </w:pPr>
      <w:r>
        <w:t>Allerdings können auch gegenüber nicht mehr ansteckenden Personen</w:t>
      </w:r>
      <w:r w:rsidR="00C64D1E">
        <w:t>gruppen</w:t>
      </w:r>
      <w:r>
        <w:t xml:space="preserve"> bestimmte einschränkende Regelungen aufrechterhalten werden, die grundrechtlich etwa nur eine geringe Eingriffsintensität aufweisen und bei denen zusätzliche Gründe für die Erfassung auch solcher Personen</w:t>
      </w:r>
      <w:r w:rsidR="00C64D1E">
        <w:t>gruppen</w:t>
      </w:r>
      <w:r>
        <w:t xml:space="preserve"> sprechen. So lassen sich etwa allgemeine Gebote zum Tragen einer Mund-Nasen-Bedeckungen oder zum Einhalten von Mindestabständen kaum sinnvoll kontrollieren, wenn es dafür auf den Impf</w:t>
      </w:r>
      <w:r w:rsidR="00C64D1E">
        <w:t>- oder Test</w:t>
      </w:r>
      <w:r>
        <w:t>status der Betroffenen ankäme.</w:t>
      </w:r>
    </w:p>
    <w:p w:rsidR="008E5D1D" w:rsidRDefault="008E5D1D">
      <w:pPr>
        <w:tabs>
          <w:tab w:val="left" w:pos="851"/>
        </w:tabs>
        <w:jc w:val="both"/>
      </w:pPr>
    </w:p>
    <w:p w:rsidR="008E5D1D" w:rsidRDefault="00C810F2">
      <w:pPr>
        <w:tabs>
          <w:tab w:val="left" w:pos="851"/>
        </w:tabs>
        <w:jc w:val="both"/>
      </w:pPr>
      <w:r>
        <w:t xml:space="preserve">Für Personengruppen, für die wissenschaftlich </w:t>
      </w:r>
      <w:r>
        <w:rPr>
          <w:u w:val="single"/>
        </w:rPr>
        <w:t>nicht</w:t>
      </w:r>
      <w:r>
        <w:t xml:space="preserve"> hinreichend belegt ist, dass sie gar nicht mehr ansteckend sind, bei denen aber feststeht, dass für andere ein </w:t>
      </w:r>
      <w:r>
        <w:rPr>
          <w:u w:val="single"/>
        </w:rPr>
        <w:t>reduziertes</w:t>
      </w:r>
      <w:r>
        <w:t xml:space="preserve"> Ansteckungsrisiko darstellen, kommen ebenfalls, wenn auch in anderer Form,  Ausnahmen aus Gründen der Verhältnismäßigkeit in Betracht, wenn mildere Maßnahmen (wie Hygiene- und Schutzkonzepte; Pflicht zum Tragen von Mund-Nasen-Bedeckungen; Begrenzung der Anzahl von Kunden), ggf. auch kumulativ, ausreichend sind, um die Infektionsgefahr hinreichend zu reduzieren.</w:t>
      </w:r>
    </w:p>
    <w:p w:rsidR="008E5D1D" w:rsidRDefault="008E5D1D">
      <w:pPr>
        <w:tabs>
          <w:tab w:val="left" w:pos="851"/>
        </w:tabs>
        <w:jc w:val="both"/>
      </w:pPr>
    </w:p>
    <w:p w:rsidR="008E5D1D" w:rsidRDefault="00C810F2">
      <w:pPr>
        <w:tabs>
          <w:tab w:val="left" w:pos="851"/>
        </w:tabs>
        <w:jc w:val="both"/>
      </w:pPr>
      <w:r>
        <w:t xml:space="preserve">Solche Ausnahmen bzw. Testpflichten sieht bereits § 28b Absatz 1 </w:t>
      </w:r>
      <w:r w:rsidR="00C64D1E">
        <w:t xml:space="preserve">und 3 </w:t>
      </w:r>
      <w:r>
        <w:t xml:space="preserve">IfSG vor. Zudem enthält die Coronavirus-Einreiseverordnung solche Ausnahmen bzw. eine Testpflicht (vgl. § 3 Coronavirus-Einreiseverordnung). Auch in den nach § 32 in Verbindung mit den §§ 28, 28a, 29 bis 31 IfSG durch die Länder erlassenen Rechtsverordnungen sind solche Ausnahmen enthalten (z. B. in den Quarantäneverordnungen der Länder). </w:t>
      </w:r>
    </w:p>
    <w:p w:rsidR="008E5D1D" w:rsidRDefault="00C810F2">
      <w:pPr>
        <w:tabs>
          <w:tab w:val="left" w:pos="851"/>
        </w:tabs>
        <w:jc w:val="both"/>
      </w:pPr>
      <w:r>
        <w:t xml:space="preserve">  </w:t>
      </w:r>
    </w:p>
    <w:p w:rsidR="008E5D1D" w:rsidRDefault="00C810F2">
      <w:pPr>
        <w:tabs>
          <w:tab w:val="left" w:pos="851"/>
        </w:tabs>
        <w:jc w:val="both"/>
      </w:pPr>
      <w:r>
        <w:t xml:space="preserve">Die gleichheitsrechtliche Bewertung der Maßnahmen (Artikel 3 GG) folgt der freiheitsrechtlichen Bewertung. Auch insoweit kommt es darauf an, ob sich die Maßnahme für die Betroffenen im Hinblick auf das Regelungsziel des Infektionsschutzes als verhältnismäßig erweist. Eine Maßnahme, die unverhältnismäßig in die Abwehrrechte von Personen mit reduziertem Ansteckungsrisiko für andere eingreift, wäre auch gleichheitsrechtlich zu beanstanden. Denn dann wäre kein Sachgrund ersichtlich, der es rechtfertigen könnte, Personengruppen mit wesentlich ungleichem Ansteckungspotenzial infektionsschutzrechtlich gleich zu </w:t>
      </w:r>
      <w:r w:rsidRPr="00C64D1E">
        <w:t xml:space="preserve">behandeln </w:t>
      </w:r>
      <w:r w:rsidRPr="0085610C">
        <w:t xml:space="preserve">oder </w:t>
      </w:r>
      <w:r w:rsidRPr="0085610C">
        <w:lastRenderedPageBreak/>
        <w:t>Personen mit wesentlich gleichem Ansteckungspotential infektionsschutzrechtlich ungleich zu behandeln.</w:t>
      </w:r>
      <w:r w:rsidR="0085610C" w:rsidRPr="0085610C">
        <w:t xml:space="preserve"> Entsprechend sind die bereits geltenden Ausnahmen/Testpflichten auch gleichheitsrechtlich bezogen auf die weiteren unter II. genannten Personengruppen den medizinischen Erkenntnissen entsprechend zu bewerten</w:t>
      </w:r>
    </w:p>
    <w:p w:rsidR="008E5D1D" w:rsidRDefault="008E5D1D">
      <w:pPr>
        <w:tabs>
          <w:tab w:val="left" w:pos="851"/>
        </w:tabs>
        <w:jc w:val="both"/>
      </w:pPr>
    </w:p>
    <w:p w:rsidR="008E5D1D" w:rsidRDefault="008E5D1D">
      <w:pPr>
        <w:tabs>
          <w:tab w:val="left" w:pos="851"/>
        </w:tabs>
        <w:jc w:val="both"/>
      </w:pPr>
    </w:p>
    <w:p w:rsidR="008E5D1D" w:rsidRDefault="00C810F2">
      <w:pPr>
        <w:tabs>
          <w:tab w:val="left" w:pos="851"/>
        </w:tabs>
        <w:spacing w:line="360" w:lineRule="auto"/>
        <w:jc w:val="both"/>
        <w:rPr>
          <w:b/>
          <w:u w:val="single"/>
        </w:rPr>
      </w:pPr>
      <w:r>
        <w:rPr>
          <w:b/>
          <w:u w:val="single"/>
        </w:rPr>
        <w:t xml:space="preserve">II. Personengruppen, für die Erleichterungen und Ausnahmen in Betracht kommen könnten </w:t>
      </w:r>
      <w:del w:id="2" w:author="Sangs, André -611 BMG" w:date="2021-04-21T00:42:00Z">
        <w:r w:rsidDel="00F062FC">
          <w:rPr>
            <w:b/>
            <w:u w:val="single"/>
          </w:rPr>
          <w:delText>(Zuarbeit BMG/RKI/PEI notwendig)</w:delText>
        </w:r>
      </w:del>
    </w:p>
    <w:p w:rsidR="008E5D1D" w:rsidRDefault="008E5D1D">
      <w:pPr>
        <w:pStyle w:val="BMJStandard15Zeilen"/>
        <w:jc w:val="both"/>
      </w:pPr>
    </w:p>
    <w:p w:rsidR="008E5D1D" w:rsidRDefault="00C810F2">
      <w:pPr>
        <w:pStyle w:val="BMJStandard15Zeilen"/>
        <w:jc w:val="both"/>
        <w:rPr>
          <w:b/>
        </w:rPr>
      </w:pPr>
      <w:r>
        <w:rPr>
          <w:b/>
        </w:rPr>
        <w:t>1. Gruppen</w:t>
      </w:r>
    </w:p>
    <w:p w:rsidR="008E5D1D" w:rsidRDefault="00C810F2">
      <w:pPr>
        <w:pStyle w:val="BMJStandard15Zeilen"/>
        <w:jc w:val="both"/>
      </w:pPr>
      <w:r>
        <w:t>Unter Maßgabe der verfassungsrechtlichen Vorgaben sollen drei Gruppen betrachtet werden:</w:t>
      </w:r>
    </w:p>
    <w:p w:rsidR="008E5D1D" w:rsidRDefault="00C810F2">
      <w:pPr>
        <w:pStyle w:val="BMJStandard15Zeilen"/>
        <w:numPr>
          <w:ilvl w:val="0"/>
          <w:numId w:val="1"/>
        </w:numPr>
        <w:jc w:val="both"/>
      </w:pPr>
      <w:r>
        <w:t>Geimpfte</w:t>
      </w:r>
    </w:p>
    <w:p w:rsidR="00AF4AEB" w:rsidRDefault="00AF4AEB">
      <w:pPr>
        <w:pStyle w:val="BMJStandard15Zeilen"/>
        <w:numPr>
          <w:ilvl w:val="0"/>
          <w:numId w:val="1"/>
        </w:numPr>
        <w:jc w:val="both"/>
        <w:rPr>
          <w:ins w:id="3" w:author="Sangs, André -611 BMG" w:date="2021-04-21T00:34:00Z"/>
        </w:rPr>
      </w:pPr>
      <w:ins w:id="4" w:author="Sangs, André -611 BMG" w:date="2021-04-21T00:34:00Z">
        <w:r>
          <w:t>Genesene</w:t>
        </w:r>
        <w:r>
          <w:t xml:space="preserve"> </w:t>
        </w:r>
      </w:ins>
    </w:p>
    <w:p w:rsidR="008E5D1D" w:rsidDel="00AF4AEB" w:rsidRDefault="00C810F2" w:rsidP="0078057C">
      <w:pPr>
        <w:pStyle w:val="BMJStandard15Zeilen"/>
        <w:numPr>
          <w:ilvl w:val="0"/>
          <w:numId w:val="1"/>
        </w:numPr>
        <w:jc w:val="both"/>
        <w:rPr>
          <w:del w:id="5" w:author="Sangs, André -611 BMG" w:date="2021-04-21T00:35:00Z"/>
        </w:rPr>
      </w:pPr>
      <w:r>
        <w:t>Getestete</w:t>
      </w:r>
    </w:p>
    <w:p w:rsidR="008E5D1D" w:rsidRDefault="00C810F2" w:rsidP="00AF4AEB">
      <w:pPr>
        <w:pStyle w:val="BMJStandard15Zeilen"/>
        <w:numPr>
          <w:ilvl w:val="0"/>
          <w:numId w:val="1"/>
        </w:numPr>
        <w:jc w:val="both"/>
        <w:pPrChange w:id="6" w:author="Sangs, André -611 BMG" w:date="2021-04-21T00:35:00Z">
          <w:pPr>
            <w:pStyle w:val="BMJStandard15Zeilen"/>
            <w:numPr>
              <w:numId w:val="1"/>
            </w:numPr>
            <w:ind w:left="720" w:hanging="360"/>
            <w:jc w:val="both"/>
          </w:pPr>
        </w:pPrChange>
      </w:pPr>
      <w:del w:id="7" w:author="Sangs, André -611 BMG" w:date="2021-04-21T00:34:00Z">
        <w:r w:rsidDel="00AF4AEB">
          <w:delText>Genesene</w:delText>
        </w:r>
      </w:del>
      <w:r>
        <w:t>.</w:t>
      </w:r>
    </w:p>
    <w:p w:rsidR="008E5D1D" w:rsidRDefault="008E5D1D">
      <w:pPr>
        <w:pStyle w:val="BMJStandard15Zeilen"/>
        <w:jc w:val="both"/>
      </w:pPr>
    </w:p>
    <w:p w:rsidR="008E5D1D" w:rsidRDefault="00C810F2">
      <w:pPr>
        <w:pStyle w:val="BMJStandard15Zeilen"/>
        <w:jc w:val="both"/>
      </w:pPr>
      <w:r>
        <w:t xml:space="preserve">Für die Beurteilung der jeweiligen Personengruppe spielen immer die neuesten </w:t>
      </w:r>
      <w:r w:rsidR="00B456D7">
        <w:t>fach</w:t>
      </w:r>
      <w:r>
        <w:t xml:space="preserve">wissenschaftlichen epidemiologischen Erkenntnisse die entscheidende Rolle. Es stellt sich jeweils die Frage, ob nach diesen Erkenntnissen hinreichend sicher davon auszugehen ist, dass die Personen auch für andere Personen </w:t>
      </w:r>
      <w:r w:rsidR="0085610C">
        <w:t>keine Ansteckungsgefahr darstellen</w:t>
      </w:r>
      <w:r>
        <w:t xml:space="preserve"> oder dass das Restrisiko einer Ansteckung so erheblich gemindert ist, dass dem Infektionsschutz</w:t>
      </w:r>
      <w:r w:rsidR="0085610C">
        <w:t xml:space="preserve"> – auch im Verhältnis zum allgemeinen Risiko – </w:t>
      </w:r>
      <w:r>
        <w:t xml:space="preserve"> im konkreten Fall kein für die Rechtfertigung der jeweiligen Maßnahme hinreichendes Gewicht mehr zukommt. Zudem ist eine gleichheitsrechtliche Bewertung von bereits bestehenden oder in Zukunft vorgesehenen Ausnahmen vorzunehmen.</w:t>
      </w:r>
    </w:p>
    <w:p w:rsidR="008E5D1D" w:rsidRDefault="008E5D1D">
      <w:pPr>
        <w:pStyle w:val="BMJStandard15Zeilen"/>
        <w:jc w:val="both"/>
      </w:pPr>
    </w:p>
    <w:p w:rsidR="008E5D1D" w:rsidRDefault="00C810F2">
      <w:pPr>
        <w:pStyle w:val="BMJStandard15Zeilen"/>
        <w:jc w:val="both"/>
        <w:rPr>
          <w:b/>
        </w:rPr>
      </w:pPr>
      <w:r>
        <w:rPr>
          <w:b/>
        </w:rPr>
        <w:t>2. Untergruppen</w:t>
      </w:r>
    </w:p>
    <w:p w:rsidR="008E5D1D" w:rsidRDefault="00C810F2">
      <w:pPr>
        <w:pStyle w:val="BMJStandard15Zeilen"/>
        <w:jc w:val="both"/>
      </w:pPr>
      <w:r>
        <w:t>Jede dieser Gruppe hat Untergruppen:</w:t>
      </w:r>
    </w:p>
    <w:p w:rsidR="008E5D1D" w:rsidRDefault="008E5D1D">
      <w:pPr>
        <w:pStyle w:val="BMJStandard15Zeilen"/>
        <w:jc w:val="both"/>
      </w:pPr>
    </w:p>
    <w:p w:rsidR="008E5D1D" w:rsidRDefault="00C810F2">
      <w:pPr>
        <w:pStyle w:val="BMJStandard15Zeilen"/>
        <w:jc w:val="both"/>
      </w:pPr>
      <w:r>
        <w:t xml:space="preserve">a) </w:t>
      </w:r>
      <w:r>
        <w:rPr>
          <w:u w:val="single"/>
        </w:rPr>
        <w:t>Geimpfte</w:t>
      </w:r>
      <w:r>
        <w:t>:</w:t>
      </w:r>
    </w:p>
    <w:p w:rsidR="0078057C" w:rsidRDefault="00CF58BE">
      <w:pPr>
        <w:pStyle w:val="BMJStandard15Zeilen"/>
        <w:numPr>
          <w:ilvl w:val="0"/>
          <w:numId w:val="15"/>
        </w:numPr>
        <w:jc w:val="both"/>
        <w:rPr>
          <w:ins w:id="8" w:author="Sangs, André -611 BMG" w:date="2021-04-21T01:45:00Z"/>
        </w:rPr>
      </w:pPr>
      <w:ins w:id="9" w:author="Sangs, André -611 BMG" w:date="2021-04-21T00:38:00Z">
        <w:r>
          <w:t xml:space="preserve">Unterscheidung nach </w:t>
        </w:r>
      </w:ins>
      <w:del w:id="10" w:author="Sangs, André -611 BMG" w:date="2021-04-21T00:39:00Z">
        <w:r w:rsidR="00C810F2" w:rsidDel="00CF58BE">
          <w:delText xml:space="preserve">vollständiges </w:delText>
        </w:r>
      </w:del>
      <w:ins w:id="11" w:author="Sangs, André -611 BMG" w:date="2021-04-21T00:39:00Z">
        <w:r>
          <w:t xml:space="preserve">vollständigem/unvollständigem </w:t>
        </w:r>
      </w:ins>
      <w:r w:rsidR="00C810F2">
        <w:t>Impfschema</w:t>
      </w:r>
    </w:p>
    <w:p w:rsidR="008E5D1D" w:rsidRDefault="0078057C">
      <w:pPr>
        <w:pStyle w:val="BMJStandard15Zeilen"/>
        <w:numPr>
          <w:ilvl w:val="0"/>
          <w:numId w:val="15"/>
        </w:numPr>
        <w:jc w:val="both"/>
      </w:pPr>
      <w:ins w:id="12" w:author="Sangs, André -611 BMG" w:date="2021-04-21T01:45:00Z">
        <w:r>
          <w:t>Unterscheidung nach dem jeweiligen Impfstoff (insbesondere wegen Virusvarianten)</w:t>
        </w:r>
      </w:ins>
      <w:del w:id="13" w:author="Sangs, André -611 BMG" w:date="2021-04-21T01:45:00Z">
        <w:r w:rsidR="00C810F2" w:rsidDel="00057A56">
          <w:delText>, ggf. unterteilt nach dem jeweiligen Impfstoff</w:delText>
        </w:r>
      </w:del>
    </w:p>
    <w:p w:rsidR="008E5D1D" w:rsidDel="00CF58BE" w:rsidRDefault="00B425AF" w:rsidP="0078057C">
      <w:pPr>
        <w:pStyle w:val="BMJStandard15Zeilen"/>
        <w:numPr>
          <w:ilvl w:val="0"/>
          <w:numId w:val="15"/>
        </w:numPr>
        <w:jc w:val="both"/>
        <w:rPr>
          <w:del w:id="14" w:author="Sangs, André -611 BMG" w:date="2021-04-21T00:39:00Z"/>
        </w:rPr>
      </w:pPr>
      <w:ins w:id="15" w:author="Sangs, André -611 BMG" w:date="2021-04-21T00:40:00Z">
        <w:r>
          <w:t xml:space="preserve">Unterscheidung nach </w:t>
        </w:r>
      </w:ins>
      <w:del w:id="16" w:author="Sangs, André -611 BMG" w:date="2021-04-21T00:39:00Z">
        <w:r w:rsidR="00C810F2" w:rsidDel="00CF58BE">
          <w:delText>unvollständiges Impfschema, ggf. unterteilt nach dem jeweiligen Impfstoff</w:delText>
        </w:r>
      </w:del>
    </w:p>
    <w:p w:rsidR="008E5D1D" w:rsidRDefault="00C810F2" w:rsidP="00CF58BE">
      <w:pPr>
        <w:pStyle w:val="BMJStandard15Zeilen"/>
        <w:numPr>
          <w:ilvl w:val="0"/>
          <w:numId w:val="15"/>
        </w:numPr>
        <w:jc w:val="both"/>
        <w:rPr>
          <w:ins w:id="17" w:author="Sangs, André -611 BMG" w:date="2021-04-21T00:38:00Z"/>
        </w:rPr>
        <w:pPrChange w:id="18" w:author="Sangs, André -611 BMG" w:date="2021-04-21T00:39:00Z">
          <w:pPr>
            <w:pStyle w:val="BMJStandard15Zeilen"/>
            <w:numPr>
              <w:numId w:val="15"/>
            </w:numPr>
            <w:ind w:left="780" w:hanging="360"/>
            <w:jc w:val="both"/>
          </w:pPr>
        </w:pPrChange>
      </w:pPr>
      <w:r>
        <w:t xml:space="preserve">Impfung mit </w:t>
      </w:r>
      <w:ins w:id="19" w:author="Sangs, André -611 BMG" w:date="2021-04-21T00:40:00Z">
        <w:r w:rsidR="00B425AF">
          <w:t>(</w:t>
        </w:r>
      </w:ins>
      <w:r>
        <w:t>nicht</w:t>
      </w:r>
      <w:ins w:id="20" w:author="Sangs, André -611 BMG" w:date="2021-04-21T00:40:00Z">
        <w:r w:rsidR="00B425AF">
          <w:t>)</w:t>
        </w:r>
      </w:ins>
      <w:r>
        <w:t xml:space="preserve"> in der EU</w:t>
      </w:r>
      <w:ins w:id="21" w:author="Sangs, André -611 BMG" w:date="2021-04-21T00:36:00Z">
        <w:r w:rsidR="003B2E65">
          <w:t>/</w:t>
        </w:r>
      </w:ins>
      <w:ins w:id="22" w:author="Sangs, André -611 BMG" w:date="2021-04-21T00:40:00Z">
        <w:r w:rsidR="00B425AF">
          <w:t>(</w:t>
        </w:r>
      </w:ins>
      <w:ins w:id="23" w:author="Sangs, André -611 BMG" w:date="2021-04-21T00:36:00Z">
        <w:r w:rsidR="003B2E65">
          <w:t>nicht</w:t>
        </w:r>
      </w:ins>
      <w:ins w:id="24" w:author="Sangs, André -611 BMG" w:date="2021-04-21T00:40:00Z">
        <w:r w:rsidR="00B425AF">
          <w:t>)</w:t>
        </w:r>
      </w:ins>
      <w:ins w:id="25" w:author="Sangs, André -611 BMG" w:date="2021-04-21T00:36:00Z">
        <w:r w:rsidR="003B2E65">
          <w:t xml:space="preserve"> von der </w:t>
        </w:r>
      </w:ins>
      <w:ins w:id="26" w:author="Sangs, André -611 BMG" w:date="2021-04-21T00:37:00Z">
        <w:r w:rsidR="003B2E65">
          <w:t>EU</w:t>
        </w:r>
      </w:ins>
      <w:r>
        <w:t xml:space="preserve"> zugelassenen Impfstoffen</w:t>
      </w:r>
      <w:del w:id="27" w:author="Sangs, André -611 BMG" w:date="2021-04-21T01:45:00Z">
        <w:r w:rsidDel="0078057C">
          <w:delText>, ggf. unterteilt nach dem jeweiligen Impfstoff</w:delText>
        </w:r>
      </w:del>
    </w:p>
    <w:p w:rsidR="00CF58BE" w:rsidRDefault="00CF58BE" w:rsidP="00CF58BE">
      <w:pPr>
        <w:pStyle w:val="BMJStandard15Zeilen"/>
        <w:numPr>
          <w:ilvl w:val="0"/>
          <w:numId w:val="15"/>
        </w:numPr>
        <w:jc w:val="both"/>
        <w:rPr>
          <w:ins w:id="28" w:author="Sangs, André -611 BMG" w:date="2021-04-21T00:39:00Z"/>
        </w:rPr>
      </w:pPr>
      <w:ins w:id="29" w:author="Sangs, André -611 BMG" w:date="2021-04-21T00:38:00Z">
        <w:r>
          <w:t>Unterscheidung nach dem verstrichenen Zeitraum seit der Impfung</w:t>
        </w:r>
      </w:ins>
      <w:ins w:id="30" w:author="Sangs, André -611 BMG" w:date="2021-04-21T00:39:00Z">
        <w:r>
          <w:t>, ggf. unterteilt nach dem jeweiligen Impfstoff</w:t>
        </w:r>
      </w:ins>
    </w:p>
    <w:p w:rsidR="00CF58BE" w:rsidDel="00B425AF" w:rsidRDefault="00CF58BE">
      <w:pPr>
        <w:pStyle w:val="BMJStandard15Zeilen"/>
        <w:numPr>
          <w:ilvl w:val="0"/>
          <w:numId w:val="15"/>
        </w:numPr>
        <w:jc w:val="both"/>
        <w:rPr>
          <w:del w:id="31" w:author="Sangs, André -611 BMG" w:date="2021-04-21T00:39:00Z"/>
        </w:rPr>
      </w:pPr>
    </w:p>
    <w:p w:rsidR="008E5D1D" w:rsidRDefault="008E5D1D">
      <w:pPr>
        <w:pStyle w:val="BMJStandard15Zeilen"/>
        <w:ind w:left="780"/>
        <w:jc w:val="both"/>
      </w:pPr>
    </w:p>
    <w:p w:rsidR="00B425AF" w:rsidRDefault="00B425AF" w:rsidP="00B425AF">
      <w:pPr>
        <w:pStyle w:val="BMJStandard15Zeilen"/>
        <w:jc w:val="both"/>
        <w:rPr>
          <w:moveTo w:id="32" w:author="Sangs, André -611 BMG" w:date="2021-04-21T00:41:00Z"/>
        </w:rPr>
      </w:pPr>
      <w:moveToRangeStart w:id="33" w:author="Sangs, André -611 BMG" w:date="2021-04-21T00:41:00Z" w:name="move69858078"/>
      <w:moveTo w:id="34" w:author="Sangs, André -611 BMG" w:date="2021-04-21T00:41:00Z">
        <w:del w:id="35" w:author="Sangs, André -611 BMG" w:date="2021-04-21T00:41:00Z">
          <w:r w:rsidDel="00B425AF">
            <w:delText>c</w:delText>
          </w:r>
        </w:del>
      </w:moveTo>
      <w:ins w:id="36" w:author="Sangs, André -611 BMG" w:date="2021-04-21T00:41:00Z">
        <w:r>
          <w:t>b</w:t>
        </w:r>
      </w:ins>
      <w:moveTo w:id="37" w:author="Sangs, André -611 BMG" w:date="2021-04-21T00:41:00Z">
        <w:r>
          <w:t xml:space="preserve">) </w:t>
        </w:r>
        <w:r>
          <w:rPr>
            <w:u w:val="single"/>
          </w:rPr>
          <w:t>Genese</w:t>
        </w:r>
      </w:moveTo>
      <w:ins w:id="38" w:author="Sangs, André -611 BMG" w:date="2021-04-21T01:45:00Z">
        <w:r w:rsidR="0078057C">
          <w:rPr>
            <w:u w:val="single"/>
          </w:rPr>
          <w:t>ne</w:t>
        </w:r>
      </w:ins>
      <w:moveTo w:id="39" w:author="Sangs, André -611 BMG" w:date="2021-04-21T00:41:00Z">
        <w:r>
          <w:rPr>
            <w:u w:val="single"/>
          </w:rPr>
          <w:t>:</w:t>
        </w:r>
      </w:moveTo>
    </w:p>
    <w:p w:rsidR="00B425AF" w:rsidRDefault="00B425AF" w:rsidP="00B425AF">
      <w:pPr>
        <w:pStyle w:val="BMJStandard15Zeilen"/>
        <w:numPr>
          <w:ilvl w:val="0"/>
          <w:numId w:val="17"/>
        </w:numPr>
        <w:jc w:val="both"/>
        <w:rPr>
          <w:moveTo w:id="40" w:author="Sangs, André -611 BMG" w:date="2021-04-21T00:41:00Z"/>
        </w:rPr>
      </w:pPr>
      <w:ins w:id="41" w:author="Sangs, André -611 BMG" w:date="2021-04-21T00:41:00Z">
        <w:r>
          <w:lastRenderedPageBreak/>
          <w:t xml:space="preserve">Unterscheidung nach dem verstrichenen Zeitraum </w:t>
        </w:r>
      </w:ins>
      <w:moveTo w:id="42" w:author="Sangs, André -611 BMG" w:date="2021-04-21T00:41:00Z">
        <w:del w:id="43" w:author="Sangs, André -611 BMG" w:date="2021-04-21T00:41:00Z">
          <w:r w:rsidDel="00B425AF">
            <w:delText xml:space="preserve">Vergangene Zeitdauer </w:delText>
          </w:r>
        </w:del>
        <w:r>
          <w:t>seit der Infektion</w:t>
        </w:r>
      </w:moveTo>
      <w:ins w:id="44" w:author="Sangs, André -611 BMG" w:date="2021-04-21T01:43:00Z">
        <w:r w:rsidR="00057A56">
          <w:t xml:space="preserve"> (derzeit wird vom RKI ein Zeitraum von sechs Monaten nach Gen</w:t>
        </w:r>
      </w:ins>
      <w:ins w:id="45" w:author="Sangs, André -611 BMG" w:date="2021-04-21T01:44:00Z">
        <w:r w:rsidR="00057A56">
          <w:t>esung als Zeitraum erachtet, in dem die</w:t>
        </w:r>
      </w:ins>
      <w:ins w:id="46" w:author="Sangs, André -611 BMG" w:date="2021-04-21T01:45:00Z">
        <w:r w:rsidR="00057A56">
          <w:t>se Personengruppe mit Geimpften gleichgestellt werden kann)</w:t>
        </w:r>
      </w:ins>
    </w:p>
    <w:p w:rsidR="00B425AF" w:rsidDel="00B425AF" w:rsidRDefault="00B425AF" w:rsidP="00B425AF">
      <w:pPr>
        <w:pStyle w:val="BMJStandard15Zeilen"/>
        <w:numPr>
          <w:ilvl w:val="0"/>
          <w:numId w:val="17"/>
        </w:numPr>
        <w:jc w:val="both"/>
        <w:rPr>
          <w:del w:id="47" w:author="Sangs, André -611 BMG" w:date="2021-04-21T00:41:00Z"/>
          <w:moveTo w:id="48" w:author="Sangs, André -611 BMG" w:date="2021-04-21T00:41:00Z"/>
        </w:rPr>
      </w:pPr>
      <w:moveTo w:id="49" w:author="Sangs, André -611 BMG" w:date="2021-04-21T00:41:00Z">
        <w:del w:id="50" w:author="Sangs, André -611 BMG" w:date="2021-04-21T00:41:00Z">
          <w:r w:rsidDel="00B425AF">
            <w:delText>Schwere oder leichte Erkrankung</w:delText>
          </w:r>
        </w:del>
      </w:moveTo>
    </w:p>
    <w:p w:rsidR="00B425AF" w:rsidRDefault="00CC7820" w:rsidP="00B425AF">
      <w:pPr>
        <w:pStyle w:val="BMJStandard15Zeilen"/>
        <w:numPr>
          <w:ilvl w:val="0"/>
          <w:numId w:val="17"/>
        </w:numPr>
        <w:jc w:val="both"/>
        <w:rPr>
          <w:ins w:id="51" w:author="Sangs, André -611 BMG" w:date="2021-04-21T00:41:00Z"/>
        </w:rPr>
      </w:pPr>
      <w:ins w:id="52" w:author="Sangs, André -611 BMG" w:date="2021-04-21T00:41:00Z">
        <w:r>
          <w:t xml:space="preserve">Unterscheidung nach </w:t>
        </w:r>
      </w:ins>
      <w:moveTo w:id="53" w:author="Sangs, André -611 BMG" w:date="2021-04-21T00:41:00Z">
        <w:r w:rsidR="00B425AF">
          <w:t xml:space="preserve">Impfung in einem zu definierenden zeitlichen Abstand </w:t>
        </w:r>
        <w:del w:id="54" w:author="Sangs, André -611 BMG" w:date="2021-04-21T00:41:00Z">
          <w:r w:rsidR="00B425AF" w:rsidDel="00CC7820">
            <w:delText>zur Erkrankung</w:delText>
          </w:r>
        </w:del>
      </w:moveTo>
      <w:ins w:id="55" w:author="Sangs, André -611 BMG" w:date="2021-04-21T00:41:00Z">
        <w:r>
          <w:t>zur Genesung</w:t>
        </w:r>
      </w:ins>
    </w:p>
    <w:p w:rsidR="00B425AF" w:rsidRDefault="00B425AF" w:rsidP="00B425AF">
      <w:pPr>
        <w:pStyle w:val="BMJStandard15Zeilen"/>
        <w:ind w:left="720"/>
        <w:jc w:val="both"/>
        <w:rPr>
          <w:moveTo w:id="56" w:author="Sangs, André -611 BMG" w:date="2021-04-21T00:41:00Z"/>
        </w:rPr>
        <w:pPrChange w:id="57" w:author="Sangs, André -611 BMG" w:date="2021-04-21T00:41:00Z">
          <w:pPr>
            <w:pStyle w:val="BMJStandard15Zeilen"/>
            <w:numPr>
              <w:numId w:val="17"/>
            </w:numPr>
            <w:ind w:left="720" w:hanging="360"/>
            <w:jc w:val="both"/>
          </w:pPr>
        </w:pPrChange>
      </w:pPr>
    </w:p>
    <w:moveToRangeEnd w:id="33"/>
    <w:p w:rsidR="008E5D1D" w:rsidRDefault="00C810F2">
      <w:pPr>
        <w:pStyle w:val="BMJStandard15Zeilen"/>
        <w:jc w:val="both"/>
      </w:pPr>
      <w:del w:id="58" w:author="Sangs, André -611 BMG" w:date="2021-04-21T00:41:00Z">
        <w:r w:rsidDel="00B425AF">
          <w:delText>b</w:delText>
        </w:r>
      </w:del>
      <w:ins w:id="59" w:author="Sangs, André -611 BMG" w:date="2021-04-21T00:41:00Z">
        <w:r w:rsidR="00B425AF">
          <w:t>c</w:t>
        </w:r>
      </w:ins>
      <w:r>
        <w:t xml:space="preserve">) </w:t>
      </w:r>
      <w:r>
        <w:rPr>
          <w:u w:val="single"/>
        </w:rPr>
        <w:t>Getestete:</w:t>
      </w:r>
    </w:p>
    <w:p w:rsidR="003B2E65" w:rsidRDefault="00B425AF" w:rsidP="003B2E65">
      <w:pPr>
        <w:pStyle w:val="BMJStandard15Zeilen"/>
        <w:numPr>
          <w:ilvl w:val="0"/>
          <w:numId w:val="16"/>
        </w:numPr>
        <w:jc w:val="both"/>
        <w:rPr>
          <w:ins w:id="60" w:author="Sangs, André -611 BMG" w:date="2021-04-21T00:37:00Z"/>
        </w:rPr>
      </w:pPr>
      <w:ins w:id="61" w:author="Sangs, André -611 BMG" w:date="2021-04-21T00:40:00Z">
        <w:r>
          <w:t xml:space="preserve">Unterscheidung nach der </w:t>
        </w:r>
      </w:ins>
      <w:r w:rsidR="00C810F2">
        <w:t>Art des Tests (</w:t>
      </w:r>
      <w:del w:id="62" w:author="Sangs, André -611 BMG" w:date="2021-04-21T00:37:00Z">
        <w:r w:rsidR="00C810F2" w:rsidDel="003B2E65">
          <w:delText xml:space="preserve">Antigentest, </w:delText>
        </w:r>
      </w:del>
      <w:r w:rsidR="00C810F2">
        <w:t>PCR-Test</w:t>
      </w:r>
      <w:ins w:id="63" w:author="Sangs, André -611 BMG" w:date="2021-04-21T00:37:00Z">
        <w:r w:rsidR="003B2E65">
          <w:t>,</w:t>
        </w:r>
        <w:r w:rsidR="003B2E65" w:rsidRPr="003B2E65">
          <w:t xml:space="preserve"> </w:t>
        </w:r>
        <w:r w:rsidR="003B2E65">
          <w:t>Antigentest,</w:t>
        </w:r>
      </w:ins>
      <w:del w:id="64" w:author="Sangs, André -611 BMG" w:date="2021-04-21T00:37:00Z">
        <w:r w:rsidR="00C810F2" w:rsidDel="003B2E65">
          <w:delText>,</w:delText>
        </w:r>
      </w:del>
      <w:r w:rsidR="00C810F2">
        <w:t xml:space="preserve"> Selbsttest), </w:t>
      </w:r>
      <w:ins w:id="65" w:author="Sangs, André -611 BMG" w:date="2021-04-21T00:37:00Z">
        <w:r w:rsidR="003B2E65">
          <w:t xml:space="preserve">ggf. </w:t>
        </w:r>
        <w:r w:rsidR="003B2E65" w:rsidRPr="003B2E65">
          <w:t xml:space="preserve">unterteilt nach dem jeweiligen </w:t>
        </w:r>
      </w:ins>
      <w:ins w:id="66" w:author="Sangs, André -611 BMG" w:date="2021-04-21T00:39:00Z">
        <w:r>
          <w:t>angewendeten Test</w:t>
        </w:r>
      </w:ins>
    </w:p>
    <w:p w:rsidR="008E5D1D" w:rsidDel="003B2E65" w:rsidRDefault="00C810F2" w:rsidP="003B2E65">
      <w:pPr>
        <w:pStyle w:val="BMJStandard15Zeilen"/>
        <w:numPr>
          <w:ilvl w:val="0"/>
          <w:numId w:val="16"/>
        </w:numPr>
        <w:jc w:val="both"/>
        <w:rPr>
          <w:del w:id="67" w:author="Sangs, André -611 BMG" w:date="2021-04-21T00:37:00Z"/>
        </w:rPr>
      </w:pPr>
      <w:del w:id="68" w:author="Sangs, André -611 BMG" w:date="2021-04-21T00:37:00Z">
        <w:r w:rsidDel="003B2E65">
          <w:delText>verbunden mit der Prozentzahl an falschen Ergebnissen</w:delText>
        </w:r>
      </w:del>
    </w:p>
    <w:p w:rsidR="00B425AF" w:rsidRDefault="00B425AF">
      <w:pPr>
        <w:pStyle w:val="BMJStandard15Zeilen"/>
        <w:ind w:left="360"/>
        <w:jc w:val="both"/>
        <w:rPr>
          <w:ins w:id="69" w:author="Sangs, André -611 BMG" w:date="2021-04-21T00:40:00Z"/>
        </w:rPr>
      </w:pPr>
      <w:ins w:id="70" w:author="Sangs, André -611 BMG" w:date="2021-04-21T00:40:00Z">
        <w:r w:rsidRPr="00B425AF">
          <w:t>•</w:t>
        </w:r>
        <w:r w:rsidRPr="00B425AF">
          <w:tab/>
          <w:t xml:space="preserve">Unterscheidung nach dem verstrichenen Zeitraum </w:t>
        </w:r>
        <w:r>
          <w:t xml:space="preserve"> seit dem Test</w:t>
        </w:r>
      </w:ins>
    </w:p>
    <w:p w:rsidR="008E5D1D" w:rsidDel="00B425AF" w:rsidRDefault="00C810F2" w:rsidP="00B425AF">
      <w:pPr>
        <w:pStyle w:val="BMJStandard15Zeilen"/>
        <w:numPr>
          <w:ilvl w:val="0"/>
          <w:numId w:val="16"/>
        </w:numPr>
        <w:jc w:val="both"/>
        <w:rPr>
          <w:del w:id="71" w:author="Sangs, André -611 BMG" w:date="2021-04-21T00:40:00Z"/>
        </w:rPr>
      </w:pPr>
      <w:del w:id="72" w:author="Sangs, André -611 BMG" w:date="2021-04-21T00:40:00Z">
        <w:r w:rsidDel="00B425AF">
          <w:delText>Kontinuierliche Testung</w:delText>
        </w:r>
        <w:r w:rsidR="0085610C" w:rsidDel="00B425AF">
          <w:delText xml:space="preserve"> mit vorgegebenen Zeitabständen</w:delText>
        </w:r>
      </w:del>
    </w:p>
    <w:p w:rsidR="00B456D7" w:rsidDel="003B2E65" w:rsidRDefault="00B456D7">
      <w:pPr>
        <w:pStyle w:val="BMJStandard15Zeilen"/>
        <w:numPr>
          <w:ilvl w:val="0"/>
          <w:numId w:val="16"/>
        </w:numPr>
        <w:jc w:val="both"/>
        <w:rPr>
          <w:del w:id="73" w:author="Sangs, André -611 BMG" w:date="2021-04-21T00:38:00Z"/>
        </w:rPr>
      </w:pPr>
      <w:del w:id="74" w:author="Sangs, André -611 BMG" w:date="2021-04-21T00:38:00Z">
        <w:r w:rsidDel="003B2E65">
          <w:delText>Tagesaktueller Test</w:delText>
        </w:r>
      </w:del>
    </w:p>
    <w:p w:rsidR="008E5D1D" w:rsidDel="00B425AF" w:rsidRDefault="00C810F2">
      <w:pPr>
        <w:pStyle w:val="BMJStandard15Zeilen"/>
        <w:numPr>
          <w:ilvl w:val="0"/>
          <w:numId w:val="16"/>
        </w:numPr>
        <w:jc w:val="both"/>
        <w:rPr>
          <w:del w:id="75" w:author="Sangs, André -611 BMG" w:date="2021-04-21T00:40:00Z"/>
        </w:rPr>
      </w:pPr>
      <w:del w:id="76" w:author="Sangs, André -611 BMG" w:date="2021-04-21T00:38:00Z">
        <w:r w:rsidDel="003B2E65">
          <w:delText>Sporadische Testung</w:delText>
        </w:r>
      </w:del>
    </w:p>
    <w:p w:rsidR="008E5D1D" w:rsidRDefault="008E5D1D">
      <w:pPr>
        <w:pStyle w:val="BMJStandard15Zeilen"/>
        <w:ind w:left="360"/>
        <w:jc w:val="both"/>
      </w:pPr>
    </w:p>
    <w:p w:rsidR="008E5D1D" w:rsidDel="00B425AF" w:rsidRDefault="00C810F2">
      <w:pPr>
        <w:pStyle w:val="BMJStandard15Zeilen"/>
        <w:jc w:val="both"/>
        <w:rPr>
          <w:moveFrom w:id="77" w:author="Sangs, André -611 BMG" w:date="2021-04-21T00:41:00Z"/>
        </w:rPr>
      </w:pPr>
      <w:moveFromRangeStart w:id="78" w:author="Sangs, André -611 BMG" w:date="2021-04-21T00:41:00Z" w:name="move69858078"/>
      <w:moveFrom w:id="79" w:author="Sangs, André -611 BMG" w:date="2021-04-21T00:41:00Z">
        <w:r w:rsidDel="00B425AF">
          <w:t xml:space="preserve">c) </w:t>
        </w:r>
        <w:r w:rsidDel="00B425AF">
          <w:rPr>
            <w:u w:val="single"/>
          </w:rPr>
          <w:t>Genese:</w:t>
        </w:r>
      </w:moveFrom>
    </w:p>
    <w:p w:rsidR="008E5D1D" w:rsidDel="00B425AF" w:rsidRDefault="00C810F2">
      <w:pPr>
        <w:pStyle w:val="BMJStandard15Zeilen"/>
        <w:numPr>
          <w:ilvl w:val="0"/>
          <w:numId w:val="17"/>
        </w:numPr>
        <w:jc w:val="both"/>
        <w:rPr>
          <w:moveFrom w:id="80" w:author="Sangs, André -611 BMG" w:date="2021-04-21T00:41:00Z"/>
        </w:rPr>
      </w:pPr>
      <w:moveFrom w:id="81" w:author="Sangs, André -611 BMG" w:date="2021-04-21T00:41:00Z">
        <w:r w:rsidDel="00B425AF">
          <w:t>Vergangene Zeitdauer seit der Infektion</w:t>
        </w:r>
      </w:moveFrom>
    </w:p>
    <w:p w:rsidR="008E5D1D" w:rsidDel="00B425AF" w:rsidRDefault="00C810F2">
      <w:pPr>
        <w:pStyle w:val="BMJStandard15Zeilen"/>
        <w:numPr>
          <w:ilvl w:val="0"/>
          <w:numId w:val="17"/>
        </w:numPr>
        <w:jc w:val="both"/>
        <w:rPr>
          <w:moveFrom w:id="82" w:author="Sangs, André -611 BMG" w:date="2021-04-21T00:41:00Z"/>
        </w:rPr>
      </w:pPr>
      <w:moveFrom w:id="83" w:author="Sangs, André -611 BMG" w:date="2021-04-21T00:41:00Z">
        <w:r w:rsidDel="00B425AF">
          <w:t>Schwere oder leichte Erkrankung</w:t>
        </w:r>
      </w:moveFrom>
    </w:p>
    <w:p w:rsidR="00B456D7" w:rsidDel="00B425AF" w:rsidRDefault="00B456D7">
      <w:pPr>
        <w:pStyle w:val="BMJStandard15Zeilen"/>
        <w:numPr>
          <w:ilvl w:val="0"/>
          <w:numId w:val="17"/>
        </w:numPr>
        <w:jc w:val="both"/>
        <w:rPr>
          <w:moveFrom w:id="84" w:author="Sangs, André -611 BMG" w:date="2021-04-21T00:41:00Z"/>
        </w:rPr>
      </w:pPr>
      <w:moveFrom w:id="85" w:author="Sangs, André -611 BMG" w:date="2021-04-21T00:41:00Z">
        <w:r w:rsidDel="00B425AF">
          <w:t>Impfung in einem zu definierenden zeitlichen Abstand zur Erkrankung</w:t>
        </w:r>
      </w:moveFrom>
    </w:p>
    <w:moveFromRangeEnd w:id="78"/>
    <w:p w:rsidR="008E5D1D" w:rsidRDefault="008E5D1D">
      <w:pPr>
        <w:pStyle w:val="BMJStandard15Zeilen"/>
        <w:jc w:val="both"/>
      </w:pPr>
    </w:p>
    <w:p w:rsidR="008E5D1D" w:rsidRDefault="00C810F2">
      <w:pPr>
        <w:pStyle w:val="BMJStandard15Zeilen"/>
        <w:jc w:val="both"/>
      </w:pPr>
      <w:r>
        <w:t xml:space="preserve">Für all diese Untergruppen muss einzeln geprüft werden, ob anhand der </w:t>
      </w:r>
      <w:r w:rsidR="00B456D7">
        <w:t>aktuellen fach</w:t>
      </w:r>
      <w:r>
        <w:t xml:space="preserve">wissenschaftlichen Erkenntnisse </w:t>
      </w:r>
      <w:r w:rsidR="0085610C">
        <w:t xml:space="preserve">weiterhin </w:t>
      </w:r>
      <w:r>
        <w:t xml:space="preserve">davon auszugehen ist, dass die Personen auch für andere Personen </w:t>
      </w:r>
      <w:r w:rsidR="0085610C" w:rsidRPr="0085610C">
        <w:t>noch ein solches Risiko darstellen, dass die Aufrechterhaltung der Corona-Maßnahmen unter den Aspekten Beitrag zur Verlangsamung der Ausbreitung des Virus und Vermeidung einer Überlastung des Gesundheitssystems noch verhältnismäßig ist</w:t>
      </w:r>
      <w:r>
        <w:t xml:space="preserve">.  Auch hier ist eine gleichheitsrechtliche Bewertung vorzunehmen im Hinblick auf </w:t>
      </w:r>
      <w:proofErr w:type="gramStart"/>
      <w:r>
        <w:t>bestehende oder in Zukunft vorgesehenen</w:t>
      </w:r>
      <w:proofErr w:type="gramEnd"/>
      <w:r>
        <w:t xml:space="preserve"> Ausnahmen.</w:t>
      </w:r>
    </w:p>
    <w:p w:rsidR="008E5D1D" w:rsidRDefault="008E5D1D">
      <w:pPr>
        <w:pStyle w:val="BMJStandard15Zeilen"/>
        <w:jc w:val="both"/>
      </w:pPr>
    </w:p>
    <w:p w:rsidR="008E5D1D" w:rsidRPr="00334EB1" w:rsidRDefault="00C810F2">
      <w:pPr>
        <w:pStyle w:val="BMJStandard15Zeilen"/>
        <w:jc w:val="both"/>
        <w:rPr>
          <w:u w:val="single"/>
        </w:rPr>
      </w:pPr>
      <w:r w:rsidRPr="00334EB1">
        <w:rPr>
          <w:b/>
          <w:u w:val="single"/>
        </w:rPr>
        <w:t xml:space="preserve">III. </w:t>
      </w:r>
      <w:del w:id="86" w:author="Sangs, André -611 BMG" w:date="2021-04-21T00:58:00Z">
        <w:r w:rsidRPr="00334EB1" w:rsidDel="00C226D9">
          <w:rPr>
            <w:b/>
            <w:u w:val="single"/>
          </w:rPr>
          <w:delText>Ausblick/r</w:delText>
        </w:r>
      </w:del>
      <w:ins w:id="87" w:author="Sangs, André -611 BMG" w:date="2021-04-21T00:58:00Z">
        <w:r w:rsidR="00C226D9">
          <w:rPr>
            <w:b/>
            <w:u w:val="single"/>
          </w:rPr>
          <w:t>R</w:t>
        </w:r>
      </w:ins>
      <w:r w:rsidRPr="00334EB1">
        <w:rPr>
          <w:b/>
          <w:u w:val="single"/>
        </w:rPr>
        <w:t>echtliche Umsetzung</w:t>
      </w:r>
      <w:del w:id="88" w:author="Sangs, André -611 BMG" w:date="2021-04-21T00:42:00Z">
        <w:r w:rsidR="008850F3" w:rsidRPr="00334EB1" w:rsidDel="00F062FC">
          <w:rPr>
            <w:b/>
            <w:u w:val="single"/>
          </w:rPr>
          <w:delText xml:space="preserve"> (Ergänzung durch BMG erforderlich)</w:delText>
        </w:r>
      </w:del>
    </w:p>
    <w:p w:rsidR="008E5D1D" w:rsidRPr="00B615BA" w:rsidDel="00C226D9" w:rsidRDefault="008E5D1D">
      <w:pPr>
        <w:tabs>
          <w:tab w:val="left" w:pos="851"/>
        </w:tabs>
        <w:jc w:val="both"/>
        <w:rPr>
          <w:del w:id="89" w:author="Sangs, André -611 BMG" w:date="2021-04-21T00:58:00Z"/>
        </w:rPr>
      </w:pPr>
    </w:p>
    <w:p w:rsidR="008E5D1D" w:rsidRPr="00B615BA" w:rsidRDefault="00C810F2">
      <w:pPr>
        <w:tabs>
          <w:tab w:val="left" w:pos="851"/>
        </w:tabs>
        <w:jc w:val="both"/>
      </w:pPr>
      <w:r w:rsidRPr="00B615BA">
        <w:t>Die einzelnen von den Ländern und der Bunderegierung nach dem IfSG (ggf. auch nach § 28b Absatz 6 Satz 1 Nummer 1 IfSG) getroffenen Schutzmaßnahmen sowie unmittelbar nach § 28b IfSG geltenden Schutzmaßnahmen sind auf der Grundlage dieser Ausführungen und insbesondere dem aktuellen wissenschaftlichen Erkenntnisstand auf ihre Verhältnismäßigkeit zu überprüfen.</w:t>
      </w:r>
    </w:p>
    <w:p w:rsidR="008E5D1D" w:rsidRPr="00B615BA" w:rsidRDefault="008E5D1D">
      <w:pPr>
        <w:tabs>
          <w:tab w:val="left" w:pos="851"/>
        </w:tabs>
        <w:jc w:val="both"/>
      </w:pPr>
    </w:p>
    <w:p w:rsidR="008E5D1D" w:rsidRPr="00B615BA" w:rsidRDefault="00C810F2">
      <w:pPr>
        <w:tabs>
          <w:tab w:val="left" w:pos="851"/>
        </w:tabs>
        <w:jc w:val="both"/>
      </w:pPr>
      <w:r w:rsidRPr="00B615BA">
        <w:t>Da</w:t>
      </w:r>
      <w:r w:rsidR="0085610C" w:rsidRPr="00B615BA">
        <w:t>n</w:t>
      </w:r>
      <w:r w:rsidRPr="00B615BA">
        <w:t xml:space="preserve">ach sind in dem jetzt möglichen und gebotenen Umfang </w:t>
      </w:r>
      <w:r w:rsidR="008850F3">
        <w:t>in</w:t>
      </w:r>
      <w:r w:rsidR="008850F3" w:rsidRPr="008850F3">
        <w:t xml:space="preserve"> einer Rechtsverordnung nach </w:t>
      </w:r>
      <w:r w:rsidR="00C3250A">
        <w:br/>
      </w:r>
      <w:r w:rsidR="008850F3" w:rsidRPr="008850F3">
        <w:t>§ 28c IfSG</w:t>
      </w:r>
    </w:p>
    <w:p w:rsidR="008850F3" w:rsidRDefault="008850F3">
      <w:pPr>
        <w:pStyle w:val="Listenabsatz"/>
        <w:numPr>
          <w:ilvl w:val="0"/>
          <w:numId w:val="18"/>
        </w:numPr>
        <w:tabs>
          <w:tab w:val="left" w:pos="851"/>
        </w:tabs>
        <w:jc w:val="both"/>
        <w:rPr>
          <w:ins w:id="90" w:author="Sangs, André -611 BMG" w:date="2021-04-21T00:55:00Z"/>
        </w:rPr>
      </w:pPr>
      <w:del w:id="91" w:author="Sangs, André -611 BMG" w:date="2021-04-21T00:54:00Z">
        <w:r w:rsidRPr="00B615BA" w:rsidDel="00882A33">
          <w:delText>bestehende Ausnahmen in</w:delText>
        </w:r>
      </w:del>
      <w:ins w:id="92" w:author="Sangs, André -611 BMG" w:date="2021-04-21T00:54:00Z">
        <w:r w:rsidR="00EC5B87">
          <w:t>in Bezug auf</w:t>
        </w:r>
        <w:r w:rsidR="00882A33">
          <w:t xml:space="preserve"> Schutzmaßnahmen </w:t>
        </w:r>
        <w:r w:rsidR="00EC5B87">
          <w:t>nach</w:t>
        </w:r>
      </w:ins>
      <w:r w:rsidRPr="00B615BA">
        <w:t xml:space="preserve"> § 28b IfSG, aber auch in</w:t>
      </w:r>
      <w:ins w:id="93" w:author="Sangs, André -611 BMG" w:date="2021-04-21T00:55:00Z">
        <w:r w:rsidR="00EC5B87">
          <w:t xml:space="preserve"> Bezug auf</w:t>
        </w:r>
      </w:ins>
      <w:r w:rsidRPr="00B615BA">
        <w:t xml:space="preserve"> Verordnungen der Bundesregierung</w:t>
      </w:r>
      <w:ins w:id="94" w:author="Sangs, André -611 BMG" w:date="2021-04-21T01:27:00Z">
        <w:r w:rsidR="001000EC">
          <w:t xml:space="preserve"> auf anderer Rechtsgrundlage</w:t>
        </w:r>
      </w:ins>
      <w:r w:rsidRPr="00B615BA">
        <w:t xml:space="preserve"> (Coronavirus-Einreiseverordnung)</w:t>
      </w:r>
      <w:del w:id="95" w:author="Sangs, André -611 BMG" w:date="2021-04-21T00:55:00Z">
        <w:r w:rsidRPr="00B615BA" w:rsidDel="00EC5B87">
          <w:delText>,</w:delText>
        </w:r>
      </w:del>
      <w:ins w:id="96" w:author="Sangs, André -611 BMG" w:date="2021-04-21T00:55:00Z">
        <w:r w:rsidR="00EC5B87">
          <w:t xml:space="preserve"> Ausnahmen </w:t>
        </w:r>
        <w:r w:rsidR="00EC5B87" w:rsidRPr="00B615BA">
          <w:t xml:space="preserve">für </w:t>
        </w:r>
        <w:r w:rsidR="00EC5B87">
          <w:t xml:space="preserve">die unter II. genannten </w:t>
        </w:r>
        <w:r w:rsidR="00EC5B87" w:rsidRPr="00B615BA">
          <w:t xml:space="preserve">Personengruppen </w:t>
        </w:r>
        <w:r w:rsidR="00EC5B87">
          <w:t>vorzusehen</w:t>
        </w:r>
      </w:ins>
      <w:r w:rsidRPr="00B615BA">
        <w:t xml:space="preserve"> </w:t>
      </w:r>
      <w:del w:id="97" w:author="Sangs, André -611 BMG" w:date="2021-04-21T00:54:00Z">
        <w:r w:rsidRPr="00B615BA" w:rsidDel="00882A33">
          <w:delText>auf weitere Personengruppen auszuweiten</w:delText>
        </w:r>
        <w:r w:rsidDel="00882A33">
          <w:delText xml:space="preserve"> (Gleichstellung mit tagesaktuell Getesteten) und</w:delText>
        </w:r>
        <w:r w:rsidRPr="00B615BA" w:rsidDel="00882A33">
          <w:delText xml:space="preserve"> </w:delText>
        </w:r>
        <w:r w:rsidDel="00882A33">
          <w:delText>ggf.</w:delText>
        </w:r>
      </w:del>
      <w:r>
        <w:t xml:space="preserve"> </w:t>
      </w:r>
    </w:p>
    <w:p w:rsidR="00EC5B87" w:rsidDel="00623AEB" w:rsidRDefault="00EC5B87" w:rsidP="00D62989">
      <w:pPr>
        <w:pStyle w:val="Listenabsatz"/>
        <w:numPr>
          <w:ilvl w:val="0"/>
          <w:numId w:val="18"/>
        </w:numPr>
        <w:tabs>
          <w:tab w:val="left" w:pos="851"/>
        </w:tabs>
        <w:jc w:val="both"/>
        <w:rPr>
          <w:del w:id="98" w:author="Sangs, André -611 BMG" w:date="2021-04-21T00:56:00Z"/>
        </w:rPr>
        <w:pPrChange w:id="99" w:author="Sangs, André -611 BMG" w:date="2021-04-21T00:56:00Z">
          <w:pPr>
            <w:pStyle w:val="Listenabsatz"/>
            <w:tabs>
              <w:tab w:val="left" w:pos="851"/>
            </w:tabs>
            <w:jc w:val="both"/>
          </w:pPr>
        </w:pPrChange>
      </w:pPr>
      <w:ins w:id="100" w:author="Sangs, André -611 BMG" w:date="2021-04-21T00:55:00Z">
        <w:r w:rsidRPr="00EC5B87">
          <w:t xml:space="preserve">in Bezug auf Schutzmaßnahmen </w:t>
        </w:r>
        <w:r w:rsidR="00D62989">
          <w:t>der Länder</w:t>
        </w:r>
        <w:r w:rsidRPr="00EC5B87">
          <w:t xml:space="preserve"> Ausnahmen für die unter II. genann</w:t>
        </w:r>
        <w:r w:rsidR="00D62989">
          <w:t xml:space="preserve">ten Personengruppen vorzusehen (nach § 77 Absatz 7 IfSG sind </w:t>
        </w:r>
      </w:ins>
      <w:ins w:id="101" w:author="Sangs, André -611 BMG" w:date="2021-04-21T00:56:00Z">
        <w:r w:rsidR="00D62989" w:rsidRPr="00D62989">
          <w:t xml:space="preserve">Erleichterungen oder Ausnahmen </w:t>
        </w:r>
        <w:r w:rsidR="00D62989">
          <w:t xml:space="preserve">in </w:t>
        </w:r>
      </w:ins>
      <w:ins w:id="102" w:author="Sangs, André -611 BMG" w:date="2021-04-21T00:57:00Z">
        <w:r w:rsidR="00D62989">
          <w:t>Bezug</w:t>
        </w:r>
      </w:ins>
      <w:ins w:id="103" w:author="Sangs, André -611 BMG" w:date="2021-04-21T00:56:00Z">
        <w:r w:rsidR="00D62989">
          <w:t xml:space="preserve"> auf diese </w:t>
        </w:r>
      </w:ins>
      <w:ins w:id="104" w:author="Sangs, André -611 BMG" w:date="2021-04-21T00:57:00Z">
        <w:r w:rsidR="00D62989">
          <w:t>Schutzmaßnahmen</w:t>
        </w:r>
      </w:ins>
      <w:ins w:id="105" w:author="Sangs, André -611 BMG" w:date="2021-04-21T00:56:00Z">
        <w:r w:rsidR="00D62989">
          <w:t xml:space="preserve"> </w:t>
        </w:r>
      </w:ins>
      <w:ins w:id="106" w:author="Sangs, André -611 BMG" w:date="2021-04-21T00:57:00Z">
        <w:r w:rsidR="006A76CC">
          <w:t xml:space="preserve">übergangsweise durch die Länder selbst </w:t>
        </w:r>
      </w:ins>
      <w:ins w:id="107" w:author="Sangs, André -611 BMG" w:date="2021-04-21T00:56:00Z">
        <w:r w:rsidR="00D62989">
          <w:t>nur</w:t>
        </w:r>
        <w:r w:rsidR="00D62989" w:rsidRPr="00D62989">
          <w:t xml:space="preserve"> für Personen</w:t>
        </w:r>
      </w:ins>
      <w:ins w:id="108" w:author="Sangs, André -611 BMG" w:date="2021-04-21T00:57:00Z">
        <w:r w:rsidR="00D62989">
          <w:t xml:space="preserve"> zugelassen</w:t>
        </w:r>
      </w:ins>
      <w:ins w:id="109" w:author="Sangs, André -611 BMG" w:date="2021-04-21T00:56:00Z">
        <w:r w:rsidR="00D62989" w:rsidRPr="00D62989">
          <w:t xml:space="preserve">, bei denen von einer Immunisierung gegen das Coronavirus SARS-CoV-2 auszugehen ist, </w:t>
        </w:r>
      </w:ins>
      <w:ins w:id="110" w:author="Sangs, André -611 BMG" w:date="2021-04-21T00:57:00Z">
        <w:r w:rsidR="006A76CC">
          <w:t>Ausnahmen für negativ Getestete sind bis zum Erlass der Rechtsverordnung nach § 28c</w:t>
        </w:r>
      </w:ins>
      <w:ins w:id="111" w:author="Sangs, André -611 BMG" w:date="2021-04-21T01:38:00Z">
        <w:r w:rsidR="005F78A1">
          <w:t xml:space="preserve"> IfSG</w:t>
        </w:r>
      </w:ins>
      <w:ins w:id="112" w:author="Sangs, André -611 BMG" w:date="2021-04-21T00:57:00Z">
        <w:r w:rsidR="006A76CC">
          <w:t xml:space="preserve"> daher überhaupt nicht mehr möglich)</w:t>
        </w:r>
      </w:ins>
      <w:ins w:id="113" w:author="Sangs, André -611 BMG" w:date="2021-04-21T00:56:00Z">
        <w:r w:rsidR="00D62989" w:rsidRPr="00D62989">
          <w:t>.</w:t>
        </w:r>
      </w:ins>
    </w:p>
    <w:p w:rsidR="00623AEB" w:rsidRDefault="00623AEB" w:rsidP="0078057C">
      <w:pPr>
        <w:pStyle w:val="Listenabsatz"/>
        <w:numPr>
          <w:ilvl w:val="0"/>
          <w:numId w:val="18"/>
        </w:numPr>
        <w:tabs>
          <w:tab w:val="left" w:pos="851"/>
        </w:tabs>
        <w:jc w:val="both"/>
        <w:rPr>
          <w:ins w:id="114" w:author="Sangs, André -611 BMG" w:date="2021-04-21T01:05:00Z"/>
        </w:rPr>
      </w:pPr>
    </w:p>
    <w:p w:rsidR="00623AEB" w:rsidRDefault="00623AEB" w:rsidP="00623AEB">
      <w:pPr>
        <w:rPr>
          <w:ins w:id="115" w:author="Sangs, André -611 BMG" w:date="2021-04-21T01:05:00Z"/>
        </w:rPr>
        <w:pPrChange w:id="116" w:author="Sangs, André -611 BMG" w:date="2021-04-21T01:05:00Z">
          <w:pPr>
            <w:pStyle w:val="Listenabsatz"/>
            <w:tabs>
              <w:tab w:val="left" w:pos="851"/>
            </w:tabs>
            <w:jc w:val="both"/>
          </w:pPr>
        </w:pPrChange>
      </w:pPr>
    </w:p>
    <w:p w:rsidR="00623AEB" w:rsidRDefault="002E34FB" w:rsidP="00623AEB">
      <w:pPr>
        <w:rPr>
          <w:ins w:id="117" w:author="Sangs, André -611 BMG" w:date="2021-04-21T01:05:00Z"/>
        </w:rPr>
        <w:pPrChange w:id="118" w:author="Sangs, André -611 BMG" w:date="2021-04-21T01:05:00Z">
          <w:pPr>
            <w:pStyle w:val="Listenabsatz"/>
            <w:tabs>
              <w:tab w:val="left" w:pos="851"/>
            </w:tabs>
            <w:jc w:val="both"/>
          </w:pPr>
        </w:pPrChange>
      </w:pPr>
      <w:ins w:id="119" w:author="Sangs, André -611 BMG" w:date="2021-04-21T01:09:00Z">
        <w:r>
          <w:t xml:space="preserve">In Bezug auf </w:t>
        </w:r>
      </w:ins>
      <w:ins w:id="120" w:author="Sangs, André -611 BMG" w:date="2021-04-21T01:21:00Z">
        <w:r w:rsidR="00DA09BC">
          <w:t xml:space="preserve">Erleichterungen und </w:t>
        </w:r>
      </w:ins>
      <w:ins w:id="121" w:author="Sangs, André -611 BMG" w:date="2021-04-21T01:09:00Z">
        <w:r>
          <w:t>Ausnahmen wird zu unterscheiden sein</w:t>
        </w:r>
      </w:ins>
      <w:ins w:id="122" w:author="Sangs, André -611 BMG" w:date="2021-04-21T01:05:00Z">
        <w:r w:rsidR="00623AEB">
          <w:t>:</w:t>
        </w:r>
      </w:ins>
    </w:p>
    <w:p w:rsidR="005F78A1" w:rsidRDefault="005F78A1" w:rsidP="005F78A1">
      <w:pPr>
        <w:pStyle w:val="Listenabsatz"/>
        <w:numPr>
          <w:ilvl w:val="0"/>
          <w:numId w:val="18"/>
        </w:numPr>
        <w:tabs>
          <w:tab w:val="left" w:pos="851"/>
        </w:tabs>
        <w:jc w:val="both"/>
        <w:rPr>
          <w:ins w:id="123" w:author="Sangs, André -611 BMG" w:date="2021-04-21T01:38:00Z"/>
        </w:rPr>
      </w:pPr>
      <w:ins w:id="124" w:author="Sangs, André -611 BMG" w:date="2021-04-21T01:38:00Z">
        <w:r>
          <w:t>in jedem Fall müssen Ausnahmen in § 28b IfSG für Getestete auch auf Geimpfte und Ge</w:t>
        </w:r>
      </w:ins>
      <w:ins w:id="125" w:author="Sangs, André -611 BMG" w:date="2021-04-21T01:47:00Z">
        <w:r w:rsidR="009B036C">
          <w:t>nesene</w:t>
        </w:r>
      </w:ins>
      <w:ins w:id="126" w:author="Sangs, André -611 BMG" w:date="2021-04-21T01:38:00Z">
        <w:r>
          <w:t xml:space="preserve"> erstreckt werden</w:t>
        </w:r>
      </w:ins>
    </w:p>
    <w:p w:rsidR="00A0512C" w:rsidRDefault="002E34FB" w:rsidP="00A0512C">
      <w:pPr>
        <w:pStyle w:val="Listenabsatz"/>
        <w:numPr>
          <w:ilvl w:val="0"/>
          <w:numId w:val="18"/>
        </w:numPr>
        <w:tabs>
          <w:tab w:val="left" w:pos="851"/>
        </w:tabs>
        <w:jc w:val="both"/>
        <w:rPr>
          <w:ins w:id="127" w:author="Sangs, André -611 BMG" w:date="2021-04-21T01:39:00Z"/>
        </w:rPr>
      </w:pPr>
      <w:ins w:id="128" w:author="Sangs, André -611 BMG" w:date="2021-04-21T01:09:00Z">
        <w:r>
          <w:t>bei</w:t>
        </w:r>
      </w:ins>
      <w:ins w:id="129" w:author="Sangs, André -611 BMG" w:date="2021-04-21T01:07:00Z">
        <w:r w:rsidR="00D50EB6">
          <w:t xml:space="preserve"> Schutzmaßnahmen,</w:t>
        </w:r>
      </w:ins>
      <w:ins w:id="130" w:author="Sangs, André -611 BMG" w:date="2021-04-21T01:08:00Z">
        <w:r w:rsidR="00D50EB6">
          <w:t xml:space="preserve"> die insbesondere an ein mögliches </w:t>
        </w:r>
      </w:ins>
      <w:ins w:id="131" w:author="Sangs, André -611 BMG" w:date="2021-04-21T01:12:00Z">
        <w:r w:rsidR="00BB0872">
          <w:t xml:space="preserve">individuelles </w:t>
        </w:r>
      </w:ins>
      <w:ins w:id="132" w:author="Sangs, André -611 BMG" w:date="2021-04-21T01:08:00Z">
        <w:r w:rsidR="00D50EB6">
          <w:t xml:space="preserve">Infektionsrisiko </w:t>
        </w:r>
        <w:r>
          <w:t>bei einer bestimmten Person anknüpfen</w:t>
        </w:r>
      </w:ins>
      <w:ins w:id="133" w:author="Sangs, André -611 BMG" w:date="2021-04-21T01:09:00Z">
        <w:r w:rsidR="00EA60A6">
          <w:t xml:space="preserve"> (</w:t>
        </w:r>
      </w:ins>
      <w:ins w:id="134" w:author="Sangs, André -611 BMG" w:date="2021-04-21T01:42:00Z">
        <w:r w:rsidR="005E18D4">
          <w:t>Tätigkeitsverbote/</w:t>
        </w:r>
      </w:ins>
      <w:ins w:id="135" w:author="Sangs, André -611 BMG" w:date="2021-04-21T01:09:00Z">
        <w:r w:rsidR="00EA60A6">
          <w:t>Quarantäne bei Kontakt und Einreise</w:t>
        </w:r>
      </w:ins>
      <w:ins w:id="136" w:author="Sangs, André -611 BMG" w:date="2021-04-21T01:06:00Z">
        <w:r w:rsidR="00BB0872">
          <w:t xml:space="preserve">) sind Ausnahmen </w:t>
        </w:r>
      </w:ins>
      <w:ins w:id="137" w:author="Sangs, André -611 BMG" w:date="2021-04-21T01:13:00Z">
        <w:r w:rsidR="00EA291C">
          <w:t xml:space="preserve">für Geimpfte und Genesene </w:t>
        </w:r>
      </w:ins>
      <w:ins w:id="138" w:author="Sangs, André -611 BMG" w:date="2021-04-21T01:12:00Z">
        <w:r w:rsidR="00BB0872">
          <w:t>vorzusehen</w:t>
        </w:r>
      </w:ins>
      <w:ins w:id="139" w:author="Sangs, André -611 BMG" w:date="2021-04-21T01:15:00Z">
        <w:r w:rsidR="00C30904">
          <w:t xml:space="preserve"> (einmaliger Test allein reicht hier wegen der geringeren Aussagekraft nicht aus)</w:t>
        </w:r>
      </w:ins>
      <w:ins w:id="140" w:author="Sangs, André -611 BMG" w:date="2021-04-21T01:12:00Z">
        <w:r w:rsidR="00EA291C">
          <w:t>, ggf. auch mit Testpflicht insbes.</w:t>
        </w:r>
      </w:ins>
      <w:ins w:id="141" w:author="Sangs, André -611 BMG" w:date="2021-04-21T01:13:00Z">
        <w:r w:rsidR="00EA291C">
          <w:t xml:space="preserve"> in besonders vulnerablen Bereichen</w:t>
        </w:r>
      </w:ins>
    </w:p>
    <w:p w:rsidR="00C30904" w:rsidRDefault="00C30904" w:rsidP="009D6A88">
      <w:pPr>
        <w:pStyle w:val="Listenabsatz"/>
        <w:numPr>
          <w:ilvl w:val="0"/>
          <w:numId w:val="18"/>
        </w:numPr>
        <w:tabs>
          <w:tab w:val="left" w:pos="851"/>
        </w:tabs>
        <w:jc w:val="both"/>
        <w:rPr>
          <w:ins w:id="142" w:author="Sangs, André -611 BMG" w:date="2021-04-21T01:40:00Z"/>
        </w:rPr>
      </w:pPr>
      <w:ins w:id="143" w:author="Sangs, André -611 BMG" w:date="2021-04-21T01:16:00Z">
        <w:r w:rsidRPr="00C30904">
          <w:t xml:space="preserve">bei </w:t>
        </w:r>
        <w:r>
          <w:t xml:space="preserve">bevölkerungsbezogenen </w:t>
        </w:r>
        <w:r w:rsidRPr="00C30904">
          <w:t xml:space="preserve">Schutzmaßnahmen, die </w:t>
        </w:r>
        <w:r>
          <w:t xml:space="preserve">nicht an </w:t>
        </w:r>
        <w:r>
          <w:t>ein mögliches individuelles Infektionsrisiko</w:t>
        </w:r>
        <w:r>
          <w:t xml:space="preserve"> anknüpfen, </w:t>
        </w:r>
      </w:ins>
      <w:ins w:id="144" w:author="Sangs, André -611 BMG" w:date="2021-04-21T01:33:00Z">
        <w:r w:rsidR="00AA32F4">
          <w:t xml:space="preserve">bei denen aber eine unbestimmte Anzahl von Personen zusammentreffen, </w:t>
        </w:r>
      </w:ins>
      <w:ins w:id="145" w:author="Sangs, André -611 BMG" w:date="2021-04-21T01:17:00Z">
        <w:r w:rsidR="000526B5">
          <w:t xml:space="preserve">sind in Anbetracht der noch bestehenden Gefährdung für die öffentliche Gesundheit </w:t>
        </w:r>
      </w:ins>
      <w:ins w:id="146" w:author="Sangs, André -611 BMG" w:date="2021-04-21T01:23:00Z">
        <w:r w:rsidR="00CF1550">
          <w:t xml:space="preserve">die Öffnung </w:t>
        </w:r>
      </w:ins>
      <w:ins w:id="147" w:author="Sangs, André -611 BMG" w:date="2021-04-21T01:19:00Z">
        <w:r w:rsidR="00DA09BC">
          <w:t xml:space="preserve">von Betrieben und </w:t>
        </w:r>
      </w:ins>
      <w:ins w:id="148" w:author="Sangs, André -611 BMG" w:date="2021-04-21T01:23:00Z">
        <w:r w:rsidR="00CF1550">
          <w:t>Einrichtungen</w:t>
        </w:r>
      </w:ins>
      <w:ins w:id="149" w:author="Sangs, André -611 BMG" w:date="2021-04-21T01:18:00Z">
        <w:r w:rsidR="00CF1550">
          <w:t xml:space="preserve">, </w:t>
        </w:r>
      </w:ins>
      <w:ins w:id="150" w:author="Sangs, André -611 BMG" w:date="2021-04-21T01:35:00Z">
        <w:r w:rsidR="00592C60">
          <w:t xml:space="preserve">Veranstaltungen und </w:t>
        </w:r>
      </w:ins>
      <w:ins w:id="151" w:author="Sangs, André -611 BMG" w:date="2021-04-21T01:18:00Z">
        <w:r w:rsidR="00CF1550">
          <w:t xml:space="preserve">Versammlungen etc. </w:t>
        </w:r>
      </w:ins>
      <w:ins w:id="152" w:author="Sangs, André -611 BMG" w:date="2021-04-21T01:48:00Z">
        <w:r w:rsidR="009B036C">
          <w:t xml:space="preserve">bei angemessen niedrigen Inzidenzen </w:t>
        </w:r>
      </w:ins>
      <w:ins w:id="153" w:author="Sangs, André -611 BMG" w:date="2021-04-21T01:23:00Z">
        <w:r w:rsidR="00CF1550">
          <w:t xml:space="preserve">unter Auflagen </w:t>
        </w:r>
      </w:ins>
      <w:ins w:id="154" w:author="Sangs, André -611 BMG" w:date="2021-04-21T01:24:00Z">
        <w:r w:rsidR="00CF1550">
          <w:t>für</w:t>
        </w:r>
      </w:ins>
      <w:ins w:id="155" w:author="Sangs, André -611 BMG" w:date="2021-04-21T01:25:00Z">
        <w:r w:rsidR="009D6A88">
          <w:t xml:space="preserve"> die</w:t>
        </w:r>
      </w:ins>
      <w:ins w:id="156" w:author="Sangs, André -611 BMG" w:date="2021-04-21T01:24:00Z">
        <w:r w:rsidR="00CF1550">
          <w:t xml:space="preserve"> </w:t>
        </w:r>
      </w:ins>
      <w:ins w:id="157" w:author="Sangs, André -611 BMG" w:date="2021-04-21T01:25:00Z">
        <w:r w:rsidR="009D6A88" w:rsidRPr="009D6A88">
          <w:t xml:space="preserve">unter II. genannten Personengruppen </w:t>
        </w:r>
        <w:r w:rsidR="001000EC">
          <w:t>zu ermöglichen</w:t>
        </w:r>
      </w:ins>
      <w:ins w:id="158" w:author="Sangs, André -611 BMG" w:date="2021-04-21T01:30:00Z">
        <w:r w:rsidR="007F4F52">
          <w:t xml:space="preserve"> (in Bezug </w:t>
        </w:r>
      </w:ins>
      <w:ins w:id="159" w:author="Sangs, André -611 BMG" w:date="2021-04-21T01:31:00Z">
        <w:r w:rsidR="007F4F52">
          <w:t xml:space="preserve">auf die Bundesregelung </w:t>
        </w:r>
      </w:ins>
      <w:ins w:id="160" w:author="Sangs, André -611 BMG" w:date="2021-04-21T01:32:00Z">
        <w:r w:rsidR="00A26590">
          <w:t xml:space="preserve">§ 28b Abs. 1 und 3 </w:t>
        </w:r>
        <w:r w:rsidR="00A26590">
          <w:t xml:space="preserve">bei Inzidenzen ab 100 </w:t>
        </w:r>
      </w:ins>
      <w:ins w:id="161" w:author="Sangs, André -611 BMG" w:date="2021-04-21T01:31:00Z">
        <w:r w:rsidR="007F4F52">
          <w:t>sollte bis zum 30. Juni solange keine Ausnahme erfolgen, bis das RKI zu einer anderen Einschätzung der L</w:t>
        </w:r>
      </w:ins>
      <w:ins w:id="162" w:author="Sangs, André -611 BMG" w:date="2021-04-21T01:32:00Z">
        <w:r w:rsidR="00A26590">
          <w:t>a</w:t>
        </w:r>
      </w:ins>
      <w:ins w:id="163" w:author="Sangs, André -611 BMG" w:date="2021-04-21T01:31:00Z">
        <w:r w:rsidR="007F4F52">
          <w:t>ge kommt</w:t>
        </w:r>
      </w:ins>
      <w:ins w:id="164" w:author="Sangs, André -611 BMG" w:date="2021-04-21T01:32:00Z">
        <w:r w:rsidR="00A26590">
          <w:t xml:space="preserve">, in Bezug </w:t>
        </w:r>
      </w:ins>
      <w:ins w:id="165" w:author="Sangs, André -611 BMG" w:date="2021-04-21T01:30:00Z">
        <w:r w:rsidR="007F4F52">
          <w:t xml:space="preserve">auf Ländermaßnahmen </w:t>
        </w:r>
      </w:ins>
      <w:ins w:id="166" w:author="Sangs, André -611 BMG" w:date="2021-04-21T01:32:00Z">
        <w:r w:rsidR="00A26590">
          <w:t xml:space="preserve">unter Inzidenzen ab 100 </w:t>
        </w:r>
      </w:ins>
      <w:ins w:id="167" w:author="Sangs, André -611 BMG" w:date="2021-04-21T01:35:00Z">
        <w:r w:rsidR="00592C60">
          <w:t xml:space="preserve">(oder einem anderen vom RKI angegebenen Wert) </w:t>
        </w:r>
      </w:ins>
      <w:ins w:id="168" w:author="Sangs, André -611 BMG" w:date="2021-04-21T01:30:00Z">
        <w:r w:rsidR="007F4F52">
          <w:t>müsste daran angeknüpft werden, dass die Länder unter Auflage Öffnungen zulassen)</w:t>
        </w:r>
      </w:ins>
      <w:ins w:id="169" w:author="Sangs, André -611 BMG" w:date="2021-04-21T01:36:00Z">
        <w:r w:rsidR="008236F7">
          <w:t>; eine Öffnung und Zulassung unter Auflagen gebietet sich bei angemessen niedrigen Inzidenzen schon von Verfassungs wegen in Abwägung mit den Grundrechten z</w:t>
        </w:r>
      </w:ins>
      <w:ins w:id="170" w:author="Sangs, André -611 BMG" w:date="2021-04-21T01:37:00Z">
        <w:r w:rsidR="008236F7">
          <w:t>. B. der Betriebsinhaber</w:t>
        </w:r>
      </w:ins>
    </w:p>
    <w:p w:rsidR="007D64C2" w:rsidRDefault="00C533D1" w:rsidP="009D6A88">
      <w:pPr>
        <w:pStyle w:val="Listenabsatz"/>
        <w:numPr>
          <w:ilvl w:val="0"/>
          <w:numId w:val="18"/>
        </w:numPr>
        <w:tabs>
          <w:tab w:val="left" w:pos="851"/>
        </w:tabs>
        <w:jc w:val="both"/>
        <w:rPr>
          <w:ins w:id="171" w:author="Sangs, André -611 BMG" w:date="2021-04-21T01:37:00Z"/>
        </w:rPr>
      </w:pPr>
      <w:ins w:id="172" w:author="Sangs, André -611 BMG" w:date="2021-04-21T01:42:00Z">
        <w:r>
          <w:t xml:space="preserve">besonders zu behandeln sind allgemeine </w:t>
        </w:r>
      </w:ins>
      <w:ins w:id="173" w:author="Sangs, André -611 BMG" w:date="2021-04-21T01:40:00Z">
        <w:r w:rsidR="007D64C2">
          <w:t xml:space="preserve">Kontaktbeschränkungen und Ausgangssperren, die als sehr schwerwiegende Grundrechtseingriffe regelmäßig nur einen engen abgrenzbaren Personenkreis betreffen, hier sollten umfassend Ausnahmen für die </w:t>
        </w:r>
      </w:ins>
      <w:ins w:id="174" w:author="Sangs, André -611 BMG" w:date="2021-04-21T01:41:00Z">
        <w:r w:rsidR="007D64C2" w:rsidRPr="00EC5B87">
          <w:t>unter II. genann</w:t>
        </w:r>
        <w:r w:rsidR="007D64C2">
          <w:t>ten Personengruppen v</w:t>
        </w:r>
        <w:r w:rsidR="007D64C2">
          <w:t>orgesehen werden</w:t>
        </w:r>
      </w:ins>
    </w:p>
    <w:p w:rsidR="005E18D4" w:rsidRDefault="005E18D4" w:rsidP="00623AEB">
      <w:pPr>
        <w:rPr>
          <w:ins w:id="175" w:author="Sangs, André -611 BMG" w:date="2021-04-21T01:43:00Z"/>
        </w:rPr>
        <w:pPrChange w:id="176" w:author="Sangs, André -611 BMG" w:date="2021-04-21T01:05:00Z">
          <w:pPr>
            <w:pStyle w:val="Listenabsatz"/>
            <w:tabs>
              <w:tab w:val="left" w:pos="851"/>
            </w:tabs>
            <w:jc w:val="both"/>
          </w:pPr>
        </w:pPrChange>
      </w:pPr>
    </w:p>
    <w:p w:rsidR="008E5D1D" w:rsidRPr="00592C60" w:rsidDel="00D62989" w:rsidRDefault="005E18D4" w:rsidP="00A0512C">
      <w:pPr>
        <w:rPr>
          <w:del w:id="177" w:author="Sangs, André -611 BMG" w:date="2021-04-21T00:56:00Z"/>
          <w:rPrChange w:id="178" w:author="Sangs, André -611 BMG" w:date="2021-04-21T01:36:00Z">
            <w:rPr>
              <w:del w:id="179" w:author="Sangs, André -611 BMG" w:date="2021-04-21T00:56:00Z"/>
            </w:rPr>
          </w:rPrChange>
        </w:rPr>
        <w:pPrChange w:id="180" w:author="Sangs, André -611 BMG" w:date="2021-04-21T01:05:00Z">
          <w:pPr>
            <w:pStyle w:val="Listenabsatz"/>
            <w:numPr>
              <w:numId w:val="18"/>
            </w:numPr>
            <w:tabs>
              <w:tab w:val="left" w:pos="851"/>
            </w:tabs>
            <w:ind w:hanging="360"/>
            <w:jc w:val="both"/>
          </w:pPr>
        </w:pPrChange>
      </w:pPr>
      <w:ins w:id="181" w:author="Sangs, André -611 BMG" w:date="2021-04-21T01:43:00Z">
        <w:r>
          <w:t xml:space="preserve">Ausnahmen sind jedenfalls nicht einschlägig bei Personen, die </w:t>
        </w:r>
      </w:ins>
      <w:ins w:id="182" w:author="Sangs, André -611 BMG" w:date="2021-04-21T01:47:00Z">
        <w:r w:rsidR="00697CB9">
          <w:t>COVID-19-</w:t>
        </w:r>
      </w:ins>
      <w:ins w:id="183" w:author="Sangs, André -611 BMG" w:date="2021-04-21T01:43:00Z">
        <w:r>
          <w:t xml:space="preserve">symptomatisch sind. </w:t>
        </w:r>
      </w:ins>
      <w:del w:id="184" w:author="Sangs, André -611 BMG" w:date="2021-04-21T00:56:00Z">
        <w:r w:rsidR="008850F3" w:rsidRPr="0078057C" w:rsidDel="00D62989">
          <w:delText xml:space="preserve">weitere </w:delText>
        </w:r>
        <w:r w:rsidR="00C810F2" w:rsidRPr="0078057C" w:rsidDel="00D62989">
          <w:delText xml:space="preserve">Ausnahmen oder Erleichterungen </w:delText>
        </w:r>
        <w:r w:rsidR="008850F3" w:rsidRPr="00697CB9" w:rsidDel="00D62989">
          <w:delText xml:space="preserve">von Schutzmaßnahmen </w:delText>
        </w:r>
        <w:r w:rsidR="00C810F2" w:rsidRPr="00697CB9" w:rsidDel="00D62989">
          <w:delText xml:space="preserve">für </w:delText>
        </w:r>
        <w:r w:rsidR="008850F3" w:rsidRPr="00697CB9" w:rsidDel="00D62989">
          <w:delText xml:space="preserve">die unter II. genannten </w:delText>
        </w:r>
        <w:r w:rsidR="00C810F2" w:rsidRPr="00592C60" w:rsidDel="00D62989">
          <w:rPr>
            <w:rPrChange w:id="185" w:author="Sangs, André -611 BMG" w:date="2021-04-21T01:36:00Z">
              <w:rPr/>
            </w:rPrChange>
          </w:rPr>
          <w:delText xml:space="preserve">Personengruppen </w:delText>
        </w:r>
        <w:r w:rsidR="008850F3" w:rsidRPr="00592C60" w:rsidDel="00D62989">
          <w:rPr>
            <w:rPrChange w:id="186" w:author="Sangs, André -611 BMG" w:date="2021-04-21T01:36:00Z">
              <w:rPr/>
            </w:rPrChange>
          </w:rPr>
          <w:delText>vorzusehen (weitergehende Ausnahmen)</w:delText>
        </w:r>
        <w:r w:rsidR="00C810F2" w:rsidRPr="00592C60" w:rsidDel="00D62989">
          <w:rPr>
            <w:rPrChange w:id="187" w:author="Sangs, André -611 BMG" w:date="2021-04-21T01:36:00Z">
              <w:rPr/>
            </w:rPrChange>
          </w:rPr>
          <w:delText>.</w:delText>
        </w:r>
      </w:del>
    </w:p>
    <w:p w:rsidR="004D6D6D" w:rsidRPr="00592C60" w:rsidRDefault="004D6D6D" w:rsidP="00623AEB">
      <w:pPr>
        <w:rPr>
          <w:ins w:id="188" w:author="Sangs, André -611 BMG" w:date="2021-04-21T00:53:00Z"/>
          <w:rPrChange w:id="189" w:author="Sangs, André -611 BMG" w:date="2021-04-21T01:36:00Z">
            <w:rPr>
              <w:ins w:id="190" w:author="Sangs, André -611 BMG" w:date="2021-04-21T00:53:00Z"/>
            </w:rPr>
          </w:rPrChange>
        </w:rPr>
        <w:pPrChange w:id="191" w:author="Sangs, André -611 BMG" w:date="2021-04-21T01:05:00Z">
          <w:pPr>
            <w:pStyle w:val="Listenabsatz"/>
            <w:tabs>
              <w:tab w:val="left" w:pos="851"/>
            </w:tabs>
            <w:jc w:val="both"/>
          </w:pPr>
        </w:pPrChange>
      </w:pPr>
    </w:p>
    <w:p w:rsidR="008E5D1D" w:rsidRPr="00B615BA" w:rsidRDefault="008850F3" w:rsidP="004D6D6D">
      <w:pPr>
        <w:tabs>
          <w:tab w:val="left" w:pos="851"/>
        </w:tabs>
        <w:jc w:val="both"/>
        <w:pPrChange w:id="192" w:author="Sangs, André -611 BMG" w:date="2021-04-21T00:53:00Z">
          <w:pPr>
            <w:pStyle w:val="Listenabsatz"/>
            <w:tabs>
              <w:tab w:val="left" w:pos="851"/>
            </w:tabs>
            <w:jc w:val="both"/>
          </w:pPr>
        </w:pPrChange>
      </w:pPr>
      <w:del w:id="193" w:author="Sangs, André -611 BMG" w:date="2021-04-21T00:52:00Z">
        <w:r w:rsidDel="004D6D6D">
          <w:delText>.</w:delText>
        </w:r>
      </w:del>
    </w:p>
    <w:p w:rsidR="00B456D7" w:rsidRDefault="00B456D7">
      <w:pPr>
        <w:pStyle w:val="Listenabsatz"/>
        <w:tabs>
          <w:tab w:val="left" w:pos="851"/>
        </w:tabs>
        <w:ind w:left="0"/>
        <w:jc w:val="both"/>
      </w:pPr>
      <w:r>
        <w:t xml:space="preserve">Gesondert zu betrachten ist die Nachweisführung, die insbesondere für die Gruppe der Genesenen zu definieren ist. </w:t>
      </w:r>
    </w:p>
    <w:p w:rsidR="00B456D7" w:rsidRDefault="00B456D7">
      <w:pPr>
        <w:pStyle w:val="Listenabsatz"/>
        <w:tabs>
          <w:tab w:val="left" w:pos="851"/>
        </w:tabs>
        <w:ind w:left="0"/>
        <w:jc w:val="both"/>
      </w:pPr>
    </w:p>
    <w:p w:rsidR="008E5D1D" w:rsidRPr="00B615BA" w:rsidRDefault="00C810F2">
      <w:pPr>
        <w:pStyle w:val="Listenabsatz"/>
        <w:tabs>
          <w:tab w:val="left" w:pos="851"/>
        </w:tabs>
        <w:ind w:left="0"/>
        <w:jc w:val="both"/>
      </w:pPr>
      <w:r w:rsidRPr="00B615BA">
        <w:t>Soweit der Erkenntniss</w:t>
      </w:r>
      <w:r w:rsidR="0085610C" w:rsidRPr="00B615BA">
        <w:t>t</w:t>
      </w:r>
      <w:r w:rsidRPr="00B615BA">
        <w:t>and derzeit noch keine Zurücknahme oder Einschränkung von Eingriffen ermöglicht, sind die Regelungen regelmäßig auf weiteren Anpassungsbedarf zu überprüfen.</w:t>
      </w:r>
    </w:p>
    <w:p w:rsidR="008E5D1D" w:rsidRPr="00B615BA" w:rsidRDefault="008E5D1D">
      <w:pPr>
        <w:tabs>
          <w:tab w:val="left" w:pos="851"/>
        </w:tabs>
        <w:ind w:left="360"/>
        <w:jc w:val="both"/>
      </w:pPr>
    </w:p>
    <w:p w:rsidR="008E5D1D" w:rsidRDefault="00C810F2" w:rsidP="00B615BA">
      <w:pPr>
        <w:tabs>
          <w:tab w:val="left" w:pos="851"/>
        </w:tabs>
        <w:jc w:val="both"/>
        <w:rPr>
          <w:ins w:id="194" w:author="Sangs, André -611 BMG" w:date="2021-04-21T01:50:00Z"/>
        </w:rPr>
      </w:pPr>
      <w:r w:rsidRPr="00B615BA">
        <w:t>Zudem ist zu gegebener Zeit darüber zu entscheiden ob einzelne oder sogar alle Schutzmaßnahmen aufzuheben sind, wenn ab einer bestimmten Anzahl vo</w:t>
      </w:r>
      <w:r w:rsidR="008850F3">
        <w:t>n immunisierten Personen (Gemeinschafts</w:t>
      </w:r>
      <w:r w:rsidRPr="00B615BA">
        <w:t xml:space="preserve">immunität) davon auszugehen ist, dass diese Schutzmaßnahmen nicht mehr verhältnismäßig sind. </w:t>
      </w:r>
      <w:r>
        <w:tab/>
      </w:r>
    </w:p>
    <w:p w:rsidR="00EB2FB3" w:rsidRDefault="00EB2FB3" w:rsidP="00B615BA">
      <w:pPr>
        <w:tabs>
          <w:tab w:val="left" w:pos="851"/>
        </w:tabs>
        <w:jc w:val="both"/>
        <w:rPr>
          <w:b/>
        </w:rPr>
      </w:pPr>
      <w:ins w:id="195" w:author="Sangs, André -611 BMG" w:date="2021-04-21T01:50:00Z">
        <w:r>
          <w:lastRenderedPageBreak/>
          <w:t>Der Erlass der Rechtsverordnung nach § 28c IfSG sollte in Anbetracht der betroffenen Grundrechte und der o. g. Regelungssperre der Länder in Bezug auf neg.</w:t>
        </w:r>
      </w:ins>
      <w:ins w:id="196" w:author="Sangs, André -611 BMG" w:date="2021-04-21T01:51:00Z">
        <w:r>
          <w:t xml:space="preserve"> Getestete</w:t>
        </w:r>
      </w:ins>
      <w:ins w:id="197" w:author="Sangs, André -611 BMG" w:date="2021-04-21T01:50:00Z">
        <w:r>
          <w:t xml:space="preserve"> zeitnah erfolgen</w:t>
        </w:r>
      </w:ins>
      <w:ins w:id="198" w:author="Sangs, André -611 BMG" w:date="2021-04-21T01:51:00Z">
        <w:r>
          <w:t xml:space="preserve"> (Bundesrat </w:t>
        </w:r>
        <w:r w:rsidR="001B4A13">
          <w:t xml:space="preserve">7. oder 28. Mai 2021). Parallel dazu sollte ebenfalls die Coronavirus-Einreiseverordnung angepasst werden, die erstmals Quarantänemaßnahme bundesweit einheitlich für Einreisende vorsehen </w:t>
        </w:r>
      </w:ins>
      <w:ins w:id="199" w:author="Sangs, André -611 BMG" w:date="2021-04-21T01:52:00Z">
        <w:r w:rsidR="001B4A13">
          <w:t xml:space="preserve">wird). </w:t>
        </w:r>
      </w:ins>
      <w:bookmarkStart w:id="200" w:name="_GoBack"/>
      <w:bookmarkEnd w:id="200"/>
    </w:p>
    <w:sectPr w:rsidR="00EB2FB3">
      <w:headerReference w:type="default" r:id="rId7"/>
      <w:footerReference w:type="default" r:id="rId8"/>
      <w:headerReference w:type="first" r:id="rId9"/>
      <w:pgSz w:w="11906" w:h="16838" w:code="9"/>
      <w:pgMar w:top="1418" w:right="1134" w:bottom="1134" w:left="1418" w:header="720" w:footer="612"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4B20" w:rsidRDefault="00EB4B20">
      <w:pPr>
        <w:spacing w:line="240" w:lineRule="auto"/>
      </w:pPr>
      <w:r>
        <w:separator/>
      </w:r>
    </w:p>
  </w:endnote>
  <w:endnote w:type="continuationSeparator" w:id="0">
    <w:p w:rsidR="00EB4B20" w:rsidRDefault="00EB4B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D1D" w:rsidRDefault="008E5D1D">
    <w:pPr>
      <w:pStyle w:val="Fuzeile"/>
      <w:jc w:val="right"/>
      <w:rPr>
        <w:noProof/>
      </w:rPr>
    </w:pPr>
  </w:p>
  <w:p w:rsidR="008E5D1D" w:rsidRDefault="008E5D1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4B20" w:rsidRDefault="00EB4B20">
      <w:pPr>
        <w:spacing w:line="240" w:lineRule="auto"/>
      </w:pPr>
      <w:r>
        <w:separator/>
      </w:r>
    </w:p>
  </w:footnote>
  <w:footnote w:type="continuationSeparator" w:id="0">
    <w:p w:rsidR="00EB4B20" w:rsidRDefault="00EB4B2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D1D" w:rsidRDefault="00C810F2">
    <w:pPr>
      <w:pStyle w:val="Kopfzeile"/>
      <w:jc w:val="center"/>
    </w:pPr>
    <w:r>
      <w:t xml:space="preserve">- </w:t>
    </w:r>
    <w:r>
      <w:rPr>
        <w:rStyle w:val="Seitenzahl"/>
      </w:rPr>
      <w:fldChar w:fldCharType="begin"/>
    </w:r>
    <w:r>
      <w:rPr>
        <w:rStyle w:val="Seitenzahl"/>
      </w:rPr>
      <w:instrText xml:space="preserve"> PAGE </w:instrText>
    </w:r>
    <w:r>
      <w:rPr>
        <w:rStyle w:val="Seitenzahl"/>
      </w:rPr>
      <w:fldChar w:fldCharType="separate"/>
    </w:r>
    <w:r w:rsidR="001B4A13">
      <w:rPr>
        <w:rStyle w:val="Seitenzahl"/>
        <w:noProof/>
      </w:rPr>
      <w:t>5</w:t>
    </w:r>
    <w:r>
      <w:rPr>
        <w:rStyle w:val="Seitenzahl"/>
      </w:rPr>
      <w:fldChar w:fldCharType="end"/>
    </w:r>
    <w:r>
      <w:rPr>
        <w:rStyle w:val="Seitenzahl"/>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D1D" w:rsidRDefault="008E5D1D">
    <w:pPr>
      <w:pStyle w:val="Kopfzeile"/>
      <w:spacing w:line="240" w:lineRule="auto"/>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C26AE7BE"/>
    <w:lvl w:ilvl="0" w:tplc="04070001">
      <w:start w:val="1"/>
      <w:numFmt w:val="bullet"/>
      <w:lvlText w:val=""/>
      <w:lvlJc w:val="left"/>
      <w:pPr>
        <w:tabs>
          <w:tab w:val="left" w:pos="720"/>
        </w:tabs>
        <w:ind w:left="720" w:hanging="360"/>
      </w:pPr>
      <w:rPr>
        <w:rFonts w:ascii="Symbol" w:hAnsi="Symbol" w:hint="default"/>
      </w:rPr>
    </w:lvl>
    <w:lvl w:ilvl="1" w:tplc="04070003" w:tentative="1">
      <w:start w:val="1"/>
      <w:numFmt w:val="bullet"/>
      <w:lvlText w:val="o"/>
      <w:lvlJc w:val="left"/>
      <w:pPr>
        <w:tabs>
          <w:tab w:val="left" w:pos="1440"/>
        </w:tabs>
        <w:ind w:left="1440" w:hanging="360"/>
      </w:pPr>
      <w:rPr>
        <w:rFonts w:ascii="Courier New" w:hAnsi="Courier New" w:cs="Courier New" w:hint="default"/>
      </w:rPr>
    </w:lvl>
    <w:lvl w:ilvl="2" w:tplc="04070005" w:tentative="1">
      <w:start w:val="1"/>
      <w:numFmt w:val="bullet"/>
      <w:lvlText w:val=""/>
      <w:lvlJc w:val="left"/>
      <w:pPr>
        <w:tabs>
          <w:tab w:val="left" w:pos="2160"/>
        </w:tabs>
        <w:ind w:left="2160" w:hanging="360"/>
      </w:pPr>
      <w:rPr>
        <w:rFonts w:ascii="Wingdings" w:hAnsi="Wingdings" w:hint="default"/>
      </w:rPr>
    </w:lvl>
    <w:lvl w:ilvl="3" w:tplc="04070001" w:tentative="1">
      <w:start w:val="1"/>
      <w:numFmt w:val="bullet"/>
      <w:lvlText w:val=""/>
      <w:lvlJc w:val="left"/>
      <w:pPr>
        <w:tabs>
          <w:tab w:val="left" w:pos="2880"/>
        </w:tabs>
        <w:ind w:left="2880" w:hanging="360"/>
      </w:pPr>
      <w:rPr>
        <w:rFonts w:ascii="Symbol" w:hAnsi="Symbol" w:hint="default"/>
      </w:rPr>
    </w:lvl>
    <w:lvl w:ilvl="4" w:tplc="04070003" w:tentative="1">
      <w:start w:val="1"/>
      <w:numFmt w:val="bullet"/>
      <w:lvlText w:val="o"/>
      <w:lvlJc w:val="left"/>
      <w:pPr>
        <w:tabs>
          <w:tab w:val="left" w:pos="3600"/>
        </w:tabs>
        <w:ind w:left="3600" w:hanging="360"/>
      </w:pPr>
      <w:rPr>
        <w:rFonts w:ascii="Courier New" w:hAnsi="Courier New" w:cs="Courier New" w:hint="default"/>
      </w:rPr>
    </w:lvl>
    <w:lvl w:ilvl="5" w:tplc="04070005" w:tentative="1">
      <w:start w:val="1"/>
      <w:numFmt w:val="bullet"/>
      <w:lvlText w:val=""/>
      <w:lvlJc w:val="left"/>
      <w:pPr>
        <w:tabs>
          <w:tab w:val="left" w:pos="4320"/>
        </w:tabs>
        <w:ind w:left="4320" w:hanging="360"/>
      </w:pPr>
      <w:rPr>
        <w:rFonts w:ascii="Wingdings" w:hAnsi="Wingdings" w:hint="default"/>
      </w:rPr>
    </w:lvl>
    <w:lvl w:ilvl="6" w:tplc="04070001" w:tentative="1">
      <w:start w:val="1"/>
      <w:numFmt w:val="bullet"/>
      <w:lvlText w:val=""/>
      <w:lvlJc w:val="left"/>
      <w:pPr>
        <w:tabs>
          <w:tab w:val="left" w:pos="5040"/>
        </w:tabs>
        <w:ind w:left="5040" w:hanging="360"/>
      </w:pPr>
      <w:rPr>
        <w:rFonts w:ascii="Symbol" w:hAnsi="Symbol" w:hint="default"/>
      </w:rPr>
    </w:lvl>
    <w:lvl w:ilvl="7" w:tplc="04070003" w:tentative="1">
      <w:start w:val="1"/>
      <w:numFmt w:val="bullet"/>
      <w:lvlText w:val="o"/>
      <w:lvlJc w:val="left"/>
      <w:pPr>
        <w:tabs>
          <w:tab w:val="left" w:pos="5760"/>
        </w:tabs>
        <w:ind w:left="5760" w:hanging="360"/>
      </w:pPr>
      <w:rPr>
        <w:rFonts w:ascii="Courier New" w:hAnsi="Courier New" w:cs="Courier New" w:hint="default"/>
      </w:rPr>
    </w:lvl>
    <w:lvl w:ilvl="8" w:tplc="04070005" w:tentative="1">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0000002"/>
    <w:multiLevelType w:val="hybridMultilevel"/>
    <w:tmpl w:val="2F4E1390"/>
    <w:lvl w:ilvl="0" w:tplc="DE6A1086">
      <w:start w:val="1"/>
      <w:numFmt w:val="bullet"/>
      <w:lvlText w:val="•"/>
      <w:lvlJc w:val="left"/>
      <w:pPr>
        <w:ind w:left="1215" w:hanging="855"/>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0000003"/>
    <w:multiLevelType w:val="hybridMultilevel"/>
    <w:tmpl w:val="AC2458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0000004"/>
    <w:multiLevelType w:val="hybridMultilevel"/>
    <w:tmpl w:val="8FD8C36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360" w:hanging="360"/>
      </w:pPr>
      <w:rPr>
        <w:rFonts w:ascii="Courier New" w:hAnsi="Courier New" w:cs="Courier New" w:hint="default"/>
      </w:rPr>
    </w:lvl>
    <w:lvl w:ilvl="2" w:tplc="04070005" w:tentative="1">
      <w:start w:val="1"/>
      <w:numFmt w:val="bullet"/>
      <w:lvlText w:val=""/>
      <w:lvlJc w:val="left"/>
      <w:pPr>
        <w:ind w:left="1080" w:hanging="360"/>
      </w:pPr>
      <w:rPr>
        <w:rFonts w:ascii="Wingdings" w:hAnsi="Wingdings" w:hint="default"/>
      </w:rPr>
    </w:lvl>
    <w:lvl w:ilvl="3" w:tplc="04070001" w:tentative="1">
      <w:start w:val="1"/>
      <w:numFmt w:val="bullet"/>
      <w:lvlText w:val=""/>
      <w:lvlJc w:val="left"/>
      <w:pPr>
        <w:ind w:left="1800" w:hanging="360"/>
      </w:pPr>
      <w:rPr>
        <w:rFonts w:ascii="Symbol" w:hAnsi="Symbol" w:hint="default"/>
      </w:rPr>
    </w:lvl>
    <w:lvl w:ilvl="4" w:tplc="04070003" w:tentative="1">
      <w:start w:val="1"/>
      <w:numFmt w:val="bullet"/>
      <w:lvlText w:val="o"/>
      <w:lvlJc w:val="left"/>
      <w:pPr>
        <w:ind w:left="2520" w:hanging="360"/>
      </w:pPr>
      <w:rPr>
        <w:rFonts w:ascii="Courier New" w:hAnsi="Courier New" w:cs="Courier New" w:hint="default"/>
      </w:rPr>
    </w:lvl>
    <w:lvl w:ilvl="5" w:tplc="04070005" w:tentative="1">
      <w:start w:val="1"/>
      <w:numFmt w:val="bullet"/>
      <w:lvlText w:val=""/>
      <w:lvlJc w:val="left"/>
      <w:pPr>
        <w:ind w:left="3240" w:hanging="360"/>
      </w:pPr>
      <w:rPr>
        <w:rFonts w:ascii="Wingdings" w:hAnsi="Wingdings" w:hint="default"/>
      </w:rPr>
    </w:lvl>
    <w:lvl w:ilvl="6" w:tplc="04070001" w:tentative="1">
      <w:start w:val="1"/>
      <w:numFmt w:val="bullet"/>
      <w:lvlText w:val=""/>
      <w:lvlJc w:val="left"/>
      <w:pPr>
        <w:ind w:left="3960" w:hanging="360"/>
      </w:pPr>
      <w:rPr>
        <w:rFonts w:ascii="Symbol" w:hAnsi="Symbol" w:hint="default"/>
      </w:rPr>
    </w:lvl>
    <w:lvl w:ilvl="7" w:tplc="04070003" w:tentative="1">
      <w:start w:val="1"/>
      <w:numFmt w:val="bullet"/>
      <w:lvlText w:val="o"/>
      <w:lvlJc w:val="left"/>
      <w:pPr>
        <w:ind w:left="4680" w:hanging="360"/>
      </w:pPr>
      <w:rPr>
        <w:rFonts w:ascii="Courier New" w:hAnsi="Courier New" w:cs="Courier New" w:hint="default"/>
      </w:rPr>
    </w:lvl>
    <w:lvl w:ilvl="8" w:tplc="04070005" w:tentative="1">
      <w:start w:val="1"/>
      <w:numFmt w:val="bullet"/>
      <w:lvlText w:val=""/>
      <w:lvlJc w:val="left"/>
      <w:pPr>
        <w:ind w:left="5400" w:hanging="360"/>
      </w:pPr>
      <w:rPr>
        <w:rFonts w:ascii="Wingdings" w:hAnsi="Wingdings" w:hint="default"/>
      </w:rPr>
    </w:lvl>
  </w:abstractNum>
  <w:abstractNum w:abstractNumId="4" w15:restartNumberingAfterBreak="0">
    <w:nsid w:val="00000005"/>
    <w:multiLevelType w:val="hybridMultilevel"/>
    <w:tmpl w:val="18A4A2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0000006"/>
    <w:multiLevelType w:val="hybridMultilevel"/>
    <w:tmpl w:val="9E743B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0000007"/>
    <w:multiLevelType w:val="hybridMultilevel"/>
    <w:tmpl w:val="9F085BB4"/>
    <w:lvl w:ilvl="0" w:tplc="CB7CF522">
      <w:start w:val="1"/>
      <w:numFmt w:val="bullet"/>
      <w:lvlText w:val="-"/>
      <w:lvlJc w:val="left"/>
      <w:pPr>
        <w:ind w:left="144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00000008"/>
    <w:multiLevelType w:val="hybridMultilevel"/>
    <w:tmpl w:val="28187B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00000009"/>
    <w:multiLevelType w:val="hybridMultilevel"/>
    <w:tmpl w:val="27CC102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0000000A"/>
    <w:multiLevelType w:val="hybridMultilevel"/>
    <w:tmpl w:val="FAFAD1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0000000B"/>
    <w:multiLevelType w:val="hybridMultilevel"/>
    <w:tmpl w:val="18303E94"/>
    <w:lvl w:ilvl="0" w:tplc="04070001">
      <w:start w:val="1"/>
      <w:numFmt w:val="bullet"/>
      <w:lvlText w:val=""/>
      <w:lvlJc w:val="left"/>
      <w:pPr>
        <w:ind w:left="720" w:hanging="360"/>
      </w:pPr>
      <w:rPr>
        <w:rFonts w:ascii="Symbol" w:hAnsi="Symbol" w:hint="default"/>
      </w:rPr>
    </w:lvl>
    <w:lvl w:ilvl="1" w:tplc="CB7CF522">
      <w:start w:val="1"/>
      <w:numFmt w:val="bullet"/>
      <w:lvlText w:val="-"/>
      <w:lvlJc w:val="left"/>
      <w:pPr>
        <w:ind w:left="1440" w:hanging="360"/>
      </w:pPr>
      <w:rPr>
        <w:rFonts w:ascii="Arial" w:eastAsia="Times New Roman"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0000000C"/>
    <w:multiLevelType w:val="hybridMultilevel"/>
    <w:tmpl w:val="73B2D1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0000000D"/>
    <w:multiLevelType w:val="hybridMultilevel"/>
    <w:tmpl w:val="A18CEC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0000000E"/>
    <w:multiLevelType w:val="hybridMultilevel"/>
    <w:tmpl w:val="06AE85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0000000F"/>
    <w:multiLevelType w:val="hybridMultilevel"/>
    <w:tmpl w:val="3DF44A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00000010"/>
    <w:multiLevelType w:val="hybridMultilevel"/>
    <w:tmpl w:val="7C5AF498"/>
    <w:lvl w:ilvl="0" w:tplc="D99CF5EC">
      <w:start w:val="1"/>
      <w:numFmt w:val="bullet"/>
      <w:lvlText w:val=""/>
      <w:lvlJc w:val="left"/>
      <w:pPr>
        <w:ind w:left="1253" w:hanging="360"/>
      </w:pPr>
      <w:rPr>
        <w:rFonts w:ascii="Symbol" w:hAnsi="Symbol" w:hint="default"/>
      </w:rPr>
    </w:lvl>
    <w:lvl w:ilvl="1" w:tplc="04070003" w:tentative="1">
      <w:start w:val="1"/>
      <w:numFmt w:val="bullet"/>
      <w:lvlText w:val="o"/>
      <w:lvlJc w:val="left"/>
      <w:pPr>
        <w:ind w:left="1973" w:hanging="360"/>
      </w:pPr>
      <w:rPr>
        <w:rFonts w:ascii="Courier New" w:hAnsi="Courier New" w:cs="Courier New" w:hint="default"/>
      </w:rPr>
    </w:lvl>
    <w:lvl w:ilvl="2" w:tplc="04070005" w:tentative="1">
      <w:start w:val="1"/>
      <w:numFmt w:val="bullet"/>
      <w:lvlText w:val=""/>
      <w:lvlJc w:val="left"/>
      <w:pPr>
        <w:ind w:left="2693" w:hanging="360"/>
      </w:pPr>
      <w:rPr>
        <w:rFonts w:ascii="Wingdings" w:hAnsi="Wingdings" w:hint="default"/>
      </w:rPr>
    </w:lvl>
    <w:lvl w:ilvl="3" w:tplc="04070001" w:tentative="1">
      <w:start w:val="1"/>
      <w:numFmt w:val="bullet"/>
      <w:lvlText w:val=""/>
      <w:lvlJc w:val="left"/>
      <w:pPr>
        <w:ind w:left="3413" w:hanging="360"/>
      </w:pPr>
      <w:rPr>
        <w:rFonts w:ascii="Symbol" w:hAnsi="Symbol" w:hint="default"/>
      </w:rPr>
    </w:lvl>
    <w:lvl w:ilvl="4" w:tplc="04070003" w:tentative="1">
      <w:start w:val="1"/>
      <w:numFmt w:val="bullet"/>
      <w:lvlText w:val="o"/>
      <w:lvlJc w:val="left"/>
      <w:pPr>
        <w:ind w:left="4133" w:hanging="360"/>
      </w:pPr>
      <w:rPr>
        <w:rFonts w:ascii="Courier New" w:hAnsi="Courier New" w:cs="Courier New" w:hint="default"/>
      </w:rPr>
    </w:lvl>
    <w:lvl w:ilvl="5" w:tplc="04070005" w:tentative="1">
      <w:start w:val="1"/>
      <w:numFmt w:val="bullet"/>
      <w:lvlText w:val=""/>
      <w:lvlJc w:val="left"/>
      <w:pPr>
        <w:ind w:left="4853" w:hanging="360"/>
      </w:pPr>
      <w:rPr>
        <w:rFonts w:ascii="Wingdings" w:hAnsi="Wingdings" w:hint="default"/>
      </w:rPr>
    </w:lvl>
    <w:lvl w:ilvl="6" w:tplc="04070001" w:tentative="1">
      <w:start w:val="1"/>
      <w:numFmt w:val="bullet"/>
      <w:lvlText w:val=""/>
      <w:lvlJc w:val="left"/>
      <w:pPr>
        <w:ind w:left="5573" w:hanging="360"/>
      </w:pPr>
      <w:rPr>
        <w:rFonts w:ascii="Symbol" w:hAnsi="Symbol" w:hint="default"/>
      </w:rPr>
    </w:lvl>
    <w:lvl w:ilvl="7" w:tplc="04070003" w:tentative="1">
      <w:start w:val="1"/>
      <w:numFmt w:val="bullet"/>
      <w:lvlText w:val="o"/>
      <w:lvlJc w:val="left"/>
      <w:pPr>
        <w:ind w:left="6293" w:hanging="360"/>
      </w:pPr>
      <w:rPr>
        <w:rFonts w:ascii="Courier New" w:hAnsi="Courier New" w:cs="Courier New" w:hint="default"/>
      </w:rPr>
    </w:lvl>
    <w:lvl w:ilvl="8" w:tplc="04070005" w:tentative="1">
      <w:start w:val="1"/>
      <w:numFmt w:val="bullet"/>
      <w:lvlText w:val=""/>
      <w:lvlJc w:val="left"/>
      <w:pPr>
        <w:ind w:left="7013" w:hanging="360"/>
      </w:pPr>
      <w:rPr>
        <w:rFonts w:ascii="Wingdings" w:hAnsi="Wingdings" w:hint="default"/>
      </w:rPr>
    </w:lvl>
  </w:abstractNum>
  <w:abstractNum w:abstractNumId="16" w15:restartNumberingAfterBreak="0">
    <w:nsid w:val="00000011"/>
    <w:multiLevelType w:val="hybridMultilevel"/>
    <w:tmpl w:val="0AD839FE"/>
    <w:lvl w:ilvl="0" w:tplc="04070001">
      <w:start w:val="1"/>
      <w:numFmt w:val="bullet"/>
      <w:lvlText w:val=""/>
      <w:lvlJc w:val="left"/>
      <w:pPr>
        <w:ind w:left="780" w:hanging="360"/>
      </w:pPr>
      <w:rPr>
        <w:rFonts w:ascii="Symbol" w:hAnsi="Symbol" w:hint="default"/>
      </w:rPr>
    </w:lvl>
    <w:lvl w:ilvl="1" w:tplc="04070003" w:tentative="1">
      <w:start w:val="1"/>
      <w:numFmt w:val="bullet"/>
      <w:lvlText w:val="o"/>
      <w:lvlJc w:val="left"/>
      <w:pPr>
        <w:ind w:left="1500" w:hanging="360"/>
      </w:pPr>
      <w:rPr>
        <w:rFonts w:ascii="Courier New" w:hAnsi="Courier New" w:cs="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abstractNum w:abstractNumId="17" w15:restartNumberingAfterBreak="0">
    <w:nsid w:val="273376DC"/>
    <w:multiLevelType w:val="hybridMultilevel"/>
    <w:tmpl w:val="874E3F1A"/>
    <w:lvl w:ilvl="0" w:tplc="04070001">
      <w:start w:val="1"/>
      <w:numFmt w:val="bullet"/>
      <w:lvlText w:val=""/>
      <w:lvlJc w:val="left"/>
      <w:pPr>
        <w:tabs>
          <w:tab w:val="left" w:pos="720"/>
        </w:tabs>
        <w:ind w:left="720" w:hanging="360"/>
      </w:pPr>
      <w:rPr>
        <w:rFonts w:ascii="Symbol" w:hAnsi="Symbol" w:hint="default"/>
      </w:rPr>
    </w:lvl>
    <w:lvl w:ilvl="1" w:tplc="04070003" w:tentative="1">
      <w:start w:val="1"/>
      <w:numFmt w:val="bullet"/>
      <w:lvlText w:val="o"/>
      <w:lvlJc w:val="left"/>
      <w:pPr>
        <w:tabs>
          <w:tab w:val="left" w:pos="1440"/>
        </w:tabs>
        <w:ind w:left="1440" w:hanging="360"/>
      </w:pPr>
      <w:rPr>
        <w:rFonts w:ascii="Courier New" w:hAnsi="Courier New" w:cs="Courier New" w:hint="default"/>
      </w:rPr>
    </w:lvl>
    <w:lvl w:ilvl="2" w:tplc="04070005" w:tentative="1">
      <w:start w:val="1"/>
      <w:numFmt w:val="bullet"/>
      <w:lvlText w:val=""/>
      <w:lvlJc w:val="left"/>
      <w:pPr>
        <w:tabs>
          <w:tab w:val="left" w:pos="2160"/>
        </w:tabs>
        <w:ind w:left="2160" w:hanging="360"/>
      </w:pPr>
      <w:rPr>
        <w:rFonts w:ascii="Wingdings" w:hAnsi="Wingdings" w:hint="default"/>
      </w:rPr>
    </w:lvl>
    <w:lvl w:ilvl="3" w:tplc="04070001" w:tentative="1">
      <w:start w:val="1"/>
      <w:numFmt w:val="bullet"/>
      <w:lvlText w:val=""/>
      <w:lvlJc w:val="left"/>
      <w:pPr>
        <w:tabs>
          <w:tab w:val="left" w:pos="2880"/>
        </w:tabs>
        <w:ind w:left="2880" w:hanging="360"/>
      </w:pPr>
      <w:rPr>
        <w:rFonts w:ascii="Symbol" w:hAnsi="Symbol" w:hint="default"/>
      </w:rPr>
    </w:lvl>
    <w:lvl w:ilvl="4" w:tplc="04070003" w:tentative="1">
      <w:start w:val="1"/>
      <w:numFmt w:val="bullet"/>
      <w:lvlText w:val="o"/>
      <w:lvlJc w:val="left"/>
      <w:pPr>
        <w:tabs>
          <w:tab w:val="left" w:pos="3600"/>
        </w:tabs>
        <w:ind w:left="3600" w:hanging="360"/>
      </w:pPr>
      <w:rPr>
        <w:rFonts w:ascii="Courier New" w:hAnsi="Courier New" w:cs="Courier New" w:hint="default"/>
      </w:rPr>
    </w:lvl>
    <w:lvl w:ilvl="5" w:tplc="04070005" w:tentative="1">
      <w:start w:val="1"/>
      <w:numFmt w:val="bullet"/>
      <w:lvlText w:val=""/>
      <w:lvlJc w:val="left"/>
      <w:pPr>
        <w:tabs>
          <w:tab w:val="left" w:pos="4320"/>
        </w:tabs>
        <w:ind w:left="4320" w:hanging="360"/>
      </w:pPr>
      <w:rPr>
        <w:rFonts w:ascii="Wingdings" w:hAnsi="Wingdings" w:hint="default"/>
      </w:rPr>
    </w:lvl>
    <w:lvl w:ilvl="6" w:tplc="04070001" w:tentative="1">
      <w:start w:val="1"/>
      <w:numFmt w:val="bullet"/>
      <w:lvlText w:val=""/>
      <w:lvlJc w:val="left"/>
      <w:pPr>
        <w:tabs>
          <w:tab w:val="left" w:pos="5040"/>
        </w:tabs>
        <w:ind w:left="5040" w:hanging="360"/>
      </w:pPr>
      <w:rPr>
        <w:rFonts w:ascii="Symbol" w:hAnsi="Symbol" w:hint="default"/>
      </w:rPr>
    </w:lvl>
    <w:lvl w:ilvl="7" w:tplc="04070003" w:tentative="1">
      <w:start w:val="1"/>
      <w:numFmt w:val="bullet"/>
      <w:lvlText w:val="o"/>
      <w:lvlJc w:val="left"/>
      <w:pPr>
        <w:tabs>
          <w:tab w:val="left" w:pos="5760"/>
        </w:tabs>
        <w:ind w:left="5760" w:hanging="360"/>
      </w:pPr>
      <w:rPr>
        <w:rFonts w:ascii="Courier New" w:hAnsi="Courier New" w:cs="Courier New" w:hint="default"/>
      </w:rPr>
    </w:lvl>
    <w:lvl w:ilvl="8" w:tplc="04070005" w:tentative="1">
      <w:start w:val="1"/>
      <w:numFmt w:val="bullet"/>
      <w:lvlText w:val=""/>
      <w:lvlJc w:val="left"/>
      <w:pPr>
        <w:tabs>
          <w:tab w:val="left" w:pos="6480"/>
        </w:tabs>
        <w:ind w:left="6480" w:hanging="360"/>
      </w:pPr>
      <w:rPr>
        <w:rFonts w:ascii="Wingdings" w:hAnsi="Wingdings" w:hint="default"/>
      </w:rPr>
    </w:lvl>
  </w:abstractNum>
  <w:num w:numId="1">
    <w:abstractNumId w:val="11"/>
  </w:num>
  <w:num w:numId="2">
    <w:abstractNumId w:val="10"/>
  </w:num>
  <w:num w:numId="3">
    <w:abstractNumId w:val="0"/>
  </w:num>
  <w:num w:numId="4">
    <w:abstractNumId w:val="17"/>
  </w:num>
  <w:num w:numId="5">
    <w:abstractNumId w:val="2"/>
  </w:num>
  <w:num w:numId="6">
    <w:abstractNumId w:val="1"/>
  </w:num>
  <w:num w:numId="7">
    <w:abstractNumId w:val="8"/>
  </w:num>
  <w:num w:numId="8">
    <w:abstractNumId w:val="9"/>
  </w:num>
  <w:num w:numId="9">
    <w:abstractNumId w:val="7"/>
  </w:num>
  <w:num w:numId="10">
    <w:abstractNumId w:val="5"/>
  </w:num>
  <w:num w:numId="11">
    <w:abstractNumId w:val="6"/>
  </w:num>
  <w:num w:numId="12">
    <w:abstractNumId w:val="3"/>
  </w:num>
  <w:num w:numId="13">
    <w:abstractNumId w:val="4"/>
  </w:num>
  <w:num w:numId="14">
    <w:abstractNumId w:val="15"/>
  </w:num>
  <w:num w:numId="15">
    <w:abstractNumId w:val="16"/>
  </w:num>
  <w:num w:numId="16">
    <w:abstractNumId w:val="12"/>
  </w:num>
  <w:num w:numId="17">
    <w:abstractNumId w:val="13"/>
  </w:num>
  <w:num w:numId="18">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ngs, André -611 BMG">
    <w15:presenceInfo w15:providerId="None" w15:userId="Sangs, André -611 BM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1D60DA4F-AD84-45D0-8F5A-12D2C0421EF2}"/>
    <w:docVar w:name="dgnword-eventsink" w:val="342369608"/>
  </w:docVars>
  <w:rsids>
    <w:rsidRoot w:val="008E5D1D"/>
    <w:rsid w:val="00050096"/>
    <w:rsid w:val="000526B5"/>
    <w:rsid w:val="00057A56"/>
    <w:rsid w:val="000A7734"/>
    <w:rsid w:val="000B2E1A"/>
    <w:rsid w:val="001000EC"/>
    <w:rsid w:val="001432AD"/>
    <w:rsid w:val="001B4A13"/>
    <w:rsid w:val="002E34FB"/>
    <w:rsid w:val="002F276D"/>
    <w:rsid w:val="00331C65"/>
    <w:rsid w:val="00334EB1"/>
    <w:rsid w:val="003B2E65"/>
    <w:rsid w:val="00423ACB"/>
    <w:rsid w:val="004337B6"/>
    <w:rsid w:val="00442DA0"/>
    <w:rsid w:val="004527C3"/>
    <w:rsid w:val="004D6D6D"/>
    <w:rsid w:val="005135DD"/>
    <w:rsid w:val="00592C60"/>
    <w:rsid w:val="005E18D4"/>
    <w:rsid w:val="005F1435"/>
    <w:rsid w:val="005F78A1"/>
    <w:rsid w:val="00623AEB"/>
    <w:rsid w:val="00697CB9"/>
    <w:rsid w:val="006A76CC"/>
    <w:rsid w:val="006F7E33"/>
    <w:rsid w:val="00757777"/>
    <w:rsid w:val="0078057C"/>
    <w:rsid w:val="007D64C2"/>
    <w:rsid w:val="007F4F52"/>
    <w:rsid w:val="008236F7"/>
    <w:rsid w:val="0085610C"/>
    <w:rsid w:val="00882A33"/>
    <w:rsid w:val="008850F3"/>
    <w:rsid w:val="008E5D1D"/>
    <w:rsid w:val="008F08D9"/>
    <w:rsid w:val="009B036C"/>
    <w:rsid w:val="009D6A88"/>
    <w:rsid w:val="00A0512C"/>
    <w:rsid w:val="00A26590"/>
    <w:rsid w:val="00AA32F4"/>
    <w:rsid w:val="00AF0370"/>
    <w:rsid w:val="00AF4AEB"/>
    <w:rsid w:val="00B425AF"/>
    <w:rsid w:val="00B456D7"/>
    <w:rsid w:val="00B615BA"/>
    <w:rsid w:val="00BB0872"/>
    <w:rsid w:val="00C226D9"/>
    <w:rsid w:val="00C30904"/>
    <w:rsid w:val="00C3250A"/>
    <w:rsid w:val="00C363CE"/>
    <w:rsid w:val="00C533D1"/>
    <w:rsid w:val="00C64D1E"/>
    <w:rsid w:val="00C810F2"/>
    <w:rsid w:val="00CC7820"/>
    <w:rsid w:val="00CF1550"/>
    <w:rsid w:val="00CF58BE"/>
    <w:rsid w:val="00D02D72"/>
    <w:rsid w:val="00D50EB6"/>
    <w:rsid w:val="00D62989"/>
    <w:rsid w:val="00D90E72"/>
    <w:rsid w:val="00DA09BC"/>
    <w:rsid w:val="00DE7EF6"/>
    <w:rsid w:val="00EA291C"/>
    <w:rsid w:val="00EA60A6"/>
    <w:rsid w:val="00EB2FB3"/>
    <w:rsid w:val="00EB4B20"/>
    <w:rsid w:val="00EC5B87"/>
    <w:rsid w:val="00F062F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BBFCE77-ACC3-40F1-BDE5-B9D5B7C5E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0512C"/>
    <w:pPr>
      <w:spacing w:line="360" w:lineRule="atLeast"/>
    </w:pPr>
    <w:rPr>
      <w:rFonts w:ascii="Arial" w:hAnsi="Arial"/>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1Einrckung">
    <w:name w:val="1. Einrückung"/>
    <w:basedOn w:val="Standard"/>
    <w:pPr>
      <w:ind w:left="284" w:hanging="284"/>
    </w:pPr>
  </w:style>
  <w:style w:type="paragraph" w:customStyle="1" w:styleId="1Einrckung2stellig">
    <w:name w:val="1. Einrückung 2stellig"/>
    <w:basedOn w:val="1Einrckung"/>
    <w:pPr>
      <w:ind w:hanging="426"/>
    </w:pPr>
  </w:style>
  <w:style w:type="paragraph" w:customStyle="1" w:styleId="1Spiegel">
    <w:name w:val="1. Spiegel"/>
    <w:basedOn w:val="Standard"/>
    <w:pPr>
      <w:ind w:left="426" w:hanging="142"/>
    </w:pPr>
  </w:style>
  <w:style w:type="paragraph" w:customStyle="1" w:styleId="2Einrckung">
    <w:name w:val="2. Einrückung"/>
    <w:basedOn w:val="Standard"/>
    <w:pPr>
      <w:ind w:left="568" w:hanging="284"/>
    </w:pPr>
  </w:style>
  <w:style w:type="paragraph" w:customStyle="1" w:styleId="2Spiegel">
    <w:name w:val="2. Spiegel"/>
    <w:basedOn w:val="Standard"/>
    <w:pPr>
      <w:ind w:left="709" w:hanging="142"/>
    </w:pPr>
  </w:style>
  <w:style w:type="paragraph" w:customStyle="1" w:styleId="3Einrckung">
    <w:name w:val="3. Einrückung"/>
    <w:basedOn w:val="2Einrckung"/>
    <w:pPr>
      <w:ind w:left="993" w:hanging="426"/>
    </w:pPr>
  </w:style>
  <w:style w:type="paragraph" w:customStyle="1" w:styleId="Ausrcken">
    <w:name w:val="Ausrücken"/>
    <w:basedOn w:val="Standard"/>
    <w:next w:val="Standard"/>
    <w:pPr>
      <w:ind w:hanging="284"/>
    </w:pPr>
  </w:style>
  <w:style w:type="paragraph" w:customStyle="1" w:styleId="Haus-Spezifisch">
    <w:name w:val="Haus-Spezifisch"/>
    <w:basedOn w:val="Standard"/>
    <w:next w:val="Standard"/>
  </w:style>
  <w:style w:type="paragraph" w:customStyle="1" w:styleId="Spiegel">
    <w:name w:val="Spiegel"/>
    <w:basedOn w:val="Standard"/>
    <w:pPr>
      <w:ind w:left="142" w:hanging="142"/>
    </w:pPr>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tyle>
  <w:style w:type="character" w:customStyle="1" w:styleId="AbkuerzungenZchn">
    <w:name w:val="Abkuerzungen Zchn"/>
    <w:rPr>
      <w:rFonts w:ascii="Arial" w:hAnsi="Arial"/>
      <w:noProof w:val="0"/>
      <w:sz w:val="22"/>
      <w:lang w:val="de-DE" w:eastAsia="de-DE" w:bidi="ar-SA"/>
    </w:rPr>
  </w:style>
  <w:style w:type="paragraph" w:styleId="Sprechblasentext">
    <w:name w:val="Balloon Text"/>
    <w:basedOn w:val="Standard"/>
    <w:rPr>
      <w:rFonts w:ascii="Tahoma" w:hAnsi="Tahoma" w:cs="Tahoma"/>
      <w:sz w:val="16"/>
      <w:szCs w:val="16"/>
    </w:rPr>
  </w:style>
  <w:style w:type="character" w:styleId="Kommentarzeichen">
    <w:name w:val="annotation reference"/>
    <w:rPr>
      <w:sz w:val="16"/>
      <w:szCs w:val="16"/>
    </w:rPr>
  </w:style>
  <w:style w:type="paragraph" w:styleId="Kommentartext">
    <w:name w:val="annotation text"/>
    <w:basedOn w:val="Standard"/>
    <w:link w:val="KommentartextZchn"/>
    <w:rPr>
      <w:sz w:val="20"/>
    </w:rPr>
  </w:style>
  <w:style w:type="character" w:customStyle="1" w:styleId="KommentartextZchn">
    <w:name w:val="Kommentartext Zchn"/>
    <w:link w:val="Kommentartext"/>
    <w:rPr>
      <w:rFonts w:ascii="Arial" w:hAnsi="Arial"/>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rFonts w:ascii="Arial" w:hAnsi="Arial"/>
      <w:b/>
      <w:bCs/>
    </w:rPr>
  </w:style>
  <w:style w:type="character" w:customStyle="1" w:styleId="FuzeileZchn">
    <w:name w:val="Fußzeile Zchn"/>
    <w:link w:val="Fuzeile"/>
    <w:uiPriority w:val="99"/>
    <w:rPr>
      <w:rFonts w:ascii="Arial" w:hAnsi="Arial"/>
      <w:sz w:val="22"/>
      <w:lang w:val="de-DE" w:eastAsia="de-DE"/>
    </w:rPr>
  </w:style>
  <w:style w:type="paragraph" w:customStyle="1" w:styleId="BMJStandard15Zeilen">
    <w:name w:val="BMJStandard1.5Zeilen"/>
    <w:basedOn w:val="Standard"/>
    <w:link w:val="BMJStandard15ZeilenZchn"/>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360" w:lineRule="auto"/>
    </w:pPr>
    <w:rPr>
      <w:rFonts w:eastAsia="Arial"/>
      <w:bCs/>
      <w:szCs w:val="22"/>
      <w:lang w:eastAsia="en-US"/>
    </w:rPr>
  </w:style>
  <w:style w:type="character" w:customStyle="1" w:styleId="BMJStandard15ZeilenZchn">
    <w:name w:val="BMJStandard1.5Zeilen Zchn"/>
    <w:link w:val="BMJStandard15Zeilen"/>
    <w:rPr>
      <w:rFonts w:ascii="Arial" w:eastAsia="Arial" w:hAnsi="Arial"/>
      <w:bCs/>
      <w:sz w:val="22"/>
      <w:szCs w:val="22"/>
      <w:lang w:eastAsia="en-US"/>
    </w:rPr>
  </w:style>
  <w:style w:type="paragraph" w:styleId="Listenabsatz">
    <w:name w:val="List Paragraph"/>
    <w:basedOn w:val="Standard"/>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F14F5F7F.dotm</Template>
  <TotalTime>0</TotalTime>
  <Pages>6</Pages>
  <Words>1791</Words>
  <Characters>11286</Characters>
  <Application>Microsoft Office Word</Application>
  <DocSecurity>0</DocSecurity>
  <Lines>94</Lines>
  <Paragraphs>26</Paragraphs>
  <ScaleCrop>false</ScaleCrop>
  <HeadingPairs>
    <vt:vector size="2" baseType="variant">
      <vt:variant>
        <vt:lpstr>Titel</vt:lpstr>
      </vt:variant>
      <vt:variant>
        <vt:i4>1</vt:i4>
      </vt:variant>
    </vt:vector>
  </HeadingPairs>
  <TitlesOfParts>
    <vt:vector size="1" baseType="lpstr">
      <vt:lpstr>Informationsvermerk</vt:lpstr>
    </vt:vector>
  </TitlesOfParts>
  <Company>BMG</Company>
  <LinksUpToDate>false</LinksUpToDate>
  <CharactersWithSpaces>13051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Informationsvermerk</dc:title>
  <dc:creator>Kuhlmann</dc:creator>
  <cp:lastModifiedBy>Sangs, André -611 BMG</cp:lastModifiedBy>
  <cp:revision>7</cp:revision>
  <cp:lastPrinted>2019-06-07T12:32:00Z</cp:lastPrinted>
  <dcterms:created xsi:type="dcterms:W3CDTF">2021-04-20T22:42:00Z</dcterms:created>
  <dcterms:modified xsi:type="dcterms:W3CDTF">2021-04-20T23:52:00Z</dcterms:modified>
</cp:coreProperties>
</file>