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berschrift1"/>
      </w:pPr>
      <w:r>
        <w:t>Krisenstabssitzung „Neuartiges Coronavirus (COVID-19)“</w:t>
      </w:r>
    </w:p>
    <w:p>
      <w:r>
        <w:t>Ergebnisprotokoll</w:t>
      </w:r>
    </w:p>
    <w:p>
      <w:pPr>
        <w:rPr>
          <w:i/>
        </w:rPr>
      </w:pPr>
      <w:r>
        <w:rPr>
          <w:i/>
        </w:rPr>
        <w:t>(Aktenzeichen: 4.06.02/0024#0014)</w:t>
      </w:r>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Anlass:</w:t>
      </w:r>
      <w:r>
        <w:rPr>
          <w:i/>
          <w:sz w:val="22"/>
        </w:rPr>
        <w:t xml:space="preserve"> </w:t>
      </w:r>
      <w:r>
        <w:rPr>
          <w:i/>
          <w:sz w:val="22"/>
        </w:rPr>
        <w:tab/>
      </w:r>
      <w:r>
        <w:rPr>
          <w:i/>
          <w:sz w:val="22"/>
        </w:rPr>
        <w:tab/>
      </w:r>
      <w:sdt>
        <w:sdtPr>
          <w:rPr>
            <w:i/>
            <w:sz w:val="22"/>
          </w:rPr>
          <w:id w:val="-1069258484"/>
          <w:placeholder>
            <w:docPart w:val="DefaultPlaceholder_1082065158"/>
          </w:placeholder>
        </w:sdtPr>
        <w:sdtContent>
          <w:sdt>
            <w:sdtPr>
              <w:rPr>
                <w:i/>
                <w:sz w:val="22"/>
              </w:rPr>
              <w:id w:val="334350100"/>
              <w:placeholder>
                <w:docPart w:val="0A67EC378ADB4363968F76466F3994ED"/>
              </w:placeholder>
            </w:sdtPr>
            <w:sdtContent>
              <w:r>
                <w:rPr>
                  <w:sz w:val="22"/>
                </w:rPr>
                <w:t>Neuartiges Coronavirus (COVID-19)</w:t>
              </w:r>
            </w:sdtContent>
          </w:sdt>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Datum:</w:t>
      </w:r>
      <w:r>
        <w:rPr>
          <w:i/>
          <w:sz w:val="22"/>
        </w:rPr>
        <w:t xml:space="preserve"> </w:t>
      </w:r>
      <w:r>
        <w:rPr>
          <w:i/>
          <w:sz w:val="22"/>
        </w:rPr>
        <w:tab/>
      </w:r>
      <w:r>
        <w:rPr>
          <w:i/>
          <w:sz w:val="22"/>
        </w:rPr>
        <w:tab/>
      </w:r>
      <w:sdt>
        <w:sdtPr>
          <w:rPr>
            <w:i/>
            <w:sz w:val="22"/>
          </w:rPr>
          <w:id w:val="1092433924"/>
          <w:placeholder>
            <w:docPart w:val="DefaultPlaceholder_1082065158"/>
          </w:placeholder>
        </w:sdtPr>
        <w:sdtContent>
          <w:r>
            <w:rPr>
              <w:i/>
              <w:sz w:val="22"/>
            </w:rPr>
            <w:t>21.04.2021, 11:00 Uhr</w:t>
          </w:r>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sz w:val="22"/>
        </w:rPr>
      </w:pPr>
      <w:r>
        <w:rPr>
          <w:b/>
          <w:i/>
          <w:sz w:val="22"/>
        </w:rPr>
        <w:t>Sitzungsort:</w:t>
      </w:r>
      <w:r>
        <w:rPr>
          <w:b/>
          <w:i/>
          <w:sz w:val="22"/>
        </w:rPr>
        <w:tab/>
      </w:r>
      <w:r>
        <w:rPr>
          <w:b/>
          <w:i/>
          <w:sz w:val="22"/>
        </w:rPr>
        <w:tab/>
      </w:r>
      <w:sdt>
        <w:sdtPr>
          <w:rPr>
            <w:sz w:val="22"/>
          </w:rPr>
          <w:id w:val="1344203332"/>
          <w:placeholder>
            <w:docPart w:val="0F773A1FCB61483A80E8B309D8E6A01A"/>
          </w:placeholder>
        </w:sdtPr>
        <w:sdtContent>
          <w:proofErr w:type="spellStart"/>
          <w:r>
            <w:rPr>
              <w:sz w:val="22"/>
            </w:rPr>
            <w:t>Webexkonferenz</w:t>
          </w:r>
          <w:proofErr w:type="spellEnd"/>
        </w:sdtContent>
      </w:sdt>
    </w:p>
    <w:p>
      <w:pPr>
        <w:rPr>
          <w:b/>
          <w:sz w:val="22"/>
        </w:rPr>
      </w:pPr>
      <w:r>
        <w:rPr>
          <w:b/>
          <w:sz w:val="22"/>
        </w:rPr>
        <w:t>Moderation: Lars Schaade</w:t>
      </w:r>
    </w:p>
    <w:p>
      <w:pPr>
        <w:spacing w:after="0"/>
        <w:rPr>
          <w:b/>
          <w:sz w:val="22"/>
        </w:rPr>
        <w:sectPr>
          <w:headerReference w:type="even" r:id="rId8"/>
          <w:headerReference w:type="default" r:id="rId9"/>
          <w:footerReference w:type="even" r:id="rId10"/>
          <w:footerReference w:type="default" r:id="rId11"/>
          <w:headerReference w:type="first" r:id="rId12"/>
          <w:footerReference w:type="first" r:id="rId13"/>
          <w:pgSz w:w="11900" w:h="16840"/>
          <w:pgMar w:top="1440" w:right="1800" w:bottom="1440" w:left="1800" w:header="708" w:footer="708" w:gutter="0"/>
          <w:cols w:space="708"/>
        </w:sectPr>
      </w:pPr>
    </w:p>
    <w:p>
      <w:pPr>
        <w:spacing w:after="0"/>
        <w:rPr>
          <w:b/>
          <w:sz w:val="22"/>
        </w:rPr>
      </w:pPr>
      <w:r>
        <w:rPr>
          <w:b/>
          <w:sz w:val="22"/>
        </w:rPr>
        <w:t xml:space="preserve">Teilnehmende: </w:t>
      </w:r>
    </w:p>
    <w:p>
      <w:pPr>
        <w:pStyle w:val="Listenabsatz"/>
        <w:numPr>
          <w:ilvl w:val="0"/>
          <w:numId w:val="3"/>
        </w:numPr>
        <w:spacing w:after="0"/>
        <w:contextualSpacing w:val="0"/>
        <w:rPr>
          <w:sz w:val="22"/>
          <w:szCs w:val="22"/>
        </w:rPr>
      </w:pPr>
      <w:r>
        <w:rPr>
          <w:sz w:val="22"/>
          <w:szCs w:val="22"/>
        </w:rPr>
        <w:t>Institutsleitung</w:t>
      </w:r>
    </w:p>
    <w:p>
      <w:pPr>
        <w:pStyle w:val="Listenabsatz"/>
        <w:numPr>
          <w:ilvl w:val="1"/>
          <w:numId w:val="2"/>
        </w:numPr>
        <w:spacing w:after="0"/>
        <w:contextualSpacing w:val="0"/>
        <w:rPr>
          <w:sz w:val="22"/>
          <w:szCs w:val="22"/>
        </w:rPr>
      </w:pPr>
      <w:r>
        <w:rPr>
          <w:sz w:val="22"/>
          <w:szCs w:val="22"/>
        </w:rPr>
        <w:t>Lars Schaade</w:t>
      </w:r>
    </w:p>
    <w:p>
      <w:pPr>
        <w:pStyle w:val="Listenabsatz"/>
        <w:numPr>
          <w:ilvl w:val="0"/>
          <w:numId w:val="2"/>
        </w:numPr>
        <w:spacing w:after="0" w:line="233" w:lineRule="auto"/>
        <w:ind w:hanging="357"/>
        <w:contextualSpacing w:val="0"/>
        <w:rPr>
          <w:sz w:val="22"/>
          <w:szCs w:val="22"/>
        </w:rPr>
      </w:pPr>
      <w:r>
        <w:rPr>
          <w:sz w:val="22"/>
          <w:szCs w:val="22"/>
        </w:rPr>
        <w:t>Abt. 1</w:t>
      </w:r>
    </w:p>
    <w:p>
      <w:pPr>
        <w:pStyle w:val="Listenabsatz"/>
        <w:numPr>
          <w:ilvl w:val="1"/>
          <w:numId w:val="2"/>
        </w:numPr>
        <w:spacing w:after="0" w:line="233" w:lineRule="auto"/>
        <w:contextualSpacing w:val="0"/>
        <w:rPr>
          <w:sz w:val="22"/>
          <w:szCs w:val="22"/>
        </w:rPr>
      </w:pPr>
      <w:r>
        <w:rPr>
          <w:sz w:val="22"/>
          <w:szCs w:val="22"/>
        </w:rPr>
        <w:t>Martin Mielke</w:t>
      </w:r>
    </w:p>
    <w:p>
      <w:pPr>
        <w:pStyle w:val="Listenabsatz"/>
        <w:numPr>
          <w:ilvl w:val="0"/>
          <w:numId w:val="2"/>
        </w:numPr>
        <w:spacing w:after="0" w:line="233" w:lineRule="auto"/>
        <w:ind w:hanging="357"/>
        <w:contextualSpacing w:val="0"/>
        <w:rPr>
          <w:sz w:val="22"/>
          <w:szCs w:val="22"/>
        </w:rPr>
      </w:pPr>
      <w:r>
        <w:rPr>
          <w:sz w:val="22"/>
          <w:szCs w:val="22"/>
        </w:rPr>
        <w:t>Abt. 3</w:t>
      </w:r>
    </w:p>
    <w:p>
      <w:pPr>
        <w:pStyle w:val="Listenabsatz"/>
        <w:numPr>
          <w:ilvl w:val="1"/>
          <w:numId w:val="2"/>
        </w:numPr>
        <w:spacing w:after="0" w:line="233" w:lineRule="auto"/>
        <w:contextualSpacing w:val="0"/>
        <w:rPr>
          <w:sz w:val="22"/>
          <w:szCs w:val="22"/>
        </w:rPr>
      </w:pPr>
      <w:r>
        <w:rPr>
          <w:sz w:val="22"/>
          <w:szCs w:val="22"/>
        </w:rPr>
        <w:t>Osamah Hamouda</w:t>
      </w:r>
    </w:p>
    <w:p>
      <w:pPr>
        <w:pStyle w:val="Listenabsatz"/>
        <w:numPr>
          <w:ilvl w:val="1"/>
          <w:numId w:val="2"/>
        </w:numPr>
        <w:spacing w:after="0" w:line="233" w:lineRule="auto"/>
        <w:contextualSpacing w:val="0"/>
        <w:rPr>
          <w:sz w:val="22"/>
          <w:szCs w:val="22"/>
        </w:rPr>
      </w:pPr>
      <w:r>
        <w:rPr>
          <w:sz w:val="22"/>
          <w:szCs w:val="22"/>
        </w:rPr>
        <w:t xml:space="preserve">Janna </w:t>
      </w:r>
      <w:r>
        <w:rPr>
          <w:rStyle w:val="highlight"/>
          <w:sz w:val="22"/>
          <w:szCs w:val="22"/>
        </w:rPr>
        <w:t>Seifried</w:t>
      </w:r>
    </w:p>
    <w:p>
      <w:pPr>
        <w:pStyle w:val="Listenabsatz"/>
        <w:numPr>
          <w:ilvl w:val="1"/>
          <w:numId w:val="2"/>
        </w:numPr>
        <w:spacing w:after="0"/>
        <w:contextualSpacing w:val="0"/>
        <w:rPr>
          <w:sz w:val="22"/>
          <w:szCs w:val="22"/>
        </w:rPr>
      </w:pPr>
      <w:r>
        <w:rPr>
          <w:sz w:val="22"/>
          <w:szCs w:val="22"/>
        </w:rPr>
        <w:t>Tanja Jung-Sendzik</w:t>
      </w:r>
    </w:p>
    <w:p>
      <w:pPr>
        <w:pStyle w:val="Listenabsatz"/>
        <w:numPr>
          <w:ilvl w:val="0"/>
          <w:numId w:val="2"/>
        </w:numPr>
        <w:spacing w:after="0"/>
        <w:contextualSpacing w:val="0"/>
        <w:rPr>
          <w:sz w:val="22"/>
          <w:szCs w:val="22"/>
        </w:rPr>
      </w:pPr>
      <w:r>
        <w:rPr>
          <w:sz w:val="22"/>
          <w:szCs w:val="22"/>
        </w:rPr>
        <w:t>FG12</w:t>
      </w:r>
    </w:p>
    <w:p>
      <w:pPr>
        <w:pStyle w:val="Listenabsatz"/>
        <w:numPr>
          <w:ilvl w:val="1"/>
          <w:numId w:val="2"/>
        </w:numPr>
        <w:spacing w:after="0" w:line="233" w:lineRule="auto"/>
        <w:contextualSpacing w:val="0"/>
        <w:rPr>
          <w:sz w:val="22"/>
          <w:szCs w:val="22"/>
        </w:rPr>
      </w:pPr>
      <w:r>
        <w:rPr>
          <w:sz w:val="22"/>
          <w:szCs w:val="22"/>
        </w:rPr>
        <w:t>Annette Mankertz</w:t>
      </w:r>
    </w:p>
    <w:p>
      <w:pPr>
        <w:pStyle w:val="Listenabsatz"/>
        <w:numPr>
          <w:ilvl w:val="0"/>
          <w:numId w:val="3"/>
        </w:numPr>
        <w:spacing w:after="0"/>
        <w:contextualSpacing w:val="0"/>
        <w:rPr>
          <w:sz w:val="22"/>
          <w:szCs w:val="22"/>
        </w:rPr>
      </w:pPr>
      <w:r>
        <w:rPr>
          <w:sz w:val="22"/>
          <w:szCs w:val="22"/>
        </w:rPr>
        <w:t>FG14</w:t>
      </w:r>
    </w:p>
    <w:p>
      <w:pPr>
        <w:pStyle w:val="Listenabsatz"/>
        <w:numPr>
          <w:ilvl w:val="1"/>
          <w:numId w:val="2"/>
        </w:numPr>
        <w:spacing w:after="0"/>
        <w:contextualSpacing w:val="0"/>
        <w:rPr>
          <w:sz w:val="22"/>
          <w:szCs w:val="22"/>
        </w:rPr>
      </w:pPr>
      <w:r>
        <w:rPr>
          <w:sz w:val="22"/>
          <w:szCs w:val="22"/>
        </w:rPr>
        <w:t>Melanie Brunke</w:t>
      </w:r>
    </w:p>
    <w:p>
      <w:pPr>
        <w:pStyle w:val="Listenabsatz"/>
        <w:numPr>
          <w:ilvl w:val="0"/>
          <w:numId w:val="3"/>
        </w:numPr>
        <w:spacing w:after="0"/>
        <w:contextualSpacing w:val="0"/>
        <w:rPr>
          <w:sz w:val="22"/>
          <w:szCs w:val="22"/>
        </w:rPr>
      </w:pPr>
      <w:r>
        <w:rPr>
          <w:sz w:val="22"/>
          <w:szCs w:val="22"/>
        </w:rPr>
        <w:t>FG17</w:t>
      </w:r>
    </w:p>
    <w:p>
      <w:pPr>
        <w:pStyle w:val="Listenabsatz"/>
        <w:numPr>
          <w:ilvl w:val="1"/>
          <w:numId w:val="2"/>
        </w:numPr>
        <w:spacing w:after="0"/>
        <w:contextualSpacing w:val="0"/>
        <w:rPr>
          <w:sz w:val="22"/>
          <w:szCs w:val="22"/>
        </w:rPr>
      </w:pPr>
      <w:r>
        <w:rPr>
          <w:sz w:val="22"/>
          <w:szCs w:val="22"/>
        </w:rPr>
        <w:t>Ralf Dürrwald</w:t>
      </w:r>
    </w:p>
    <w:p>
      <w:pPr>
        <w:pStyle w:val="Listenabsatz"/>
        <w:numPr>
          <w:ilvl w:val="0"/>
          <w:numId w:val="3"/>
        </w:numPr>
        <w:spacing w:after="0"/>
        <w:contextualSpacing w:val="0"/>
        <w:rPr>
          <w:sz w:val="22"/>
          <w:szCs w:val="22"/>
        </w:rPr>
      </w:pPr>
      <w:r>
        <w:rPr>
          <w:sz w:val="22"/>
          <w:szCs w:val="22"/>
        </w:rPr>
        <w:t xml:space="preserve">FG21 </w:t>
      </w:r>
    </w:p>
    <w:p>
      <w:pPr>
        <w:pStyle w:val="Listenabsatz"/>
        <w:numPr>
          <w:ilvl w:val="1"/>
          <w:numId w:val="2"/>
        </w:numPr>
        <w:spacing w:after="0"/>
        <w:contextualSpacing w:val="0"/>
        <w:rPr>
          <w:sz w:val="22"/>
          <w:szCs w:val="22"/>
        </w:rPr>
      </w:pPr>
      <w:r>
        <w:rPr>
          <w:sz w:val="22"/>
          <w:szCs w:val="22"/>
        </w:rPr>
        <w:t xml:space="preserve">Wolfgang </w:t>
      </w:r>
      <w:r>
        <w:rPr>
          <w:rStyle w:val="highlight"/>
          <w:sz w:val="22"/>
          <w:szCs w:val="22"/>
        </w:rPr>
        <w:t>Scheida</w:t>
      </w:r>
    </w:p>
    <w:p>
      <w:pPr>
        <w:pStyle w:val="Listenabsatz"/>
        <w:numPr>
          <w:ilvl w:val="0"/>
          <w:numId w:val="2"/>
        </w:numPr>
        <w:spacing w:after="0"/>
        <w:contextualSpacing w:val="0"/>
        <w:rPr>
          <w:sz w:val="22"/>
          <w:szCs w:val="22"/>
        </w:rPr>
      </w:pPr>
      <w:r>
        <w:rPr>
          <w:sz w:val="22"/>
          <w:szCs w:val="22"/>
        </w:rPr>
        <w:t xml:space="preserve">FG24 </w:t>
      </w:r>
    </w:p>
    <w:p>
      <w:pPr>
        <w:pStyle w:val="Listenabsatz"/>
        <w:numPr>
          <w:ilvl w:val="1"/>
          <w:numId w:val="2"/>
        </w:numPr>
        <w:spacing w:after="0"/>
        <w:contextualSpacing w:val="0"/>
        <w:rPr>
          <w:sz w:val="22"/>
          <w:szCs w:val="22"/>
        </w:rPr>
      </w:pPr>
      <w:r>
        <w:rPr>
          <w:sz w:val="22"/>
          <w:szCs w:val="22"/>
        </w:rPr>
        <w:t>Thomas Ziese</w:t>
      </w:r>
    </w:p>
    <w:p>
      <w:pPr>
        <w:pStyle w:val="Listenabsatz"/>
        <w:numPr>
          <w:ilvl w:val="0"/>
          <w:numId w:val="4"/>
        </w:numPr>
        <w:spacing w:after="0"/>
        <w:contextualSpacing w:val="0"/>
        <w:rPr>
          <w:sz w:val="22"/>
          <w:szCs w:val="22"/>
        </w:rPr>
      </w:pPr>
      <w:r>
        <w:rPr>
          <w:sz w:val="22"/>
          <w:szCs w:val="22"/>
        </w:rPr>
        <w:t>FG 32</w:t>
      </w:r>
    </w:p>
    <w:p>
      <w:pPr>
        <w:pStyle w:val="Listenabsatz"/>
        <w:numPr>
          <w:ilvl w:val="1"/>
          <w:numId w:val="2"/>
        </w:numPr>
        <w:spacing w:after="0"/>
        <w:contextualSpacing w:val="0"/>
        <w:rPr>
          <w:sz w:val="22"/>
          <w:szCs w:val="22"/>
        </w:rPr>
      </w:pPr>
      <w:r>
        <w:rPr>
          <w:sz w:val="22"/>
          <w:szCs w:val="22"/>
        </w:rPr>
        <w:t>Michaela Diercke</w:t>
      </w:r>
    </w:p>
    <w:p>
      <w:pPr>
        <w:pStyle w:val="Listenabsatz"/>
        <w:numPr>
          <w:ilvl w:val="0"/>
          <w:numId w:val="4"/>
        </w:numPr>
        <w:spacing w:after="0"/>
        <w:contextualSpacing w:val="0"/>
        <w:rPr>
          <w:sz w:val="22"/>
          <w:szCs w:val="22"/>
        </w:rPr>
      </w:pPr>
      <w:r>
        <w:rPr>
          <w:sz w:val="22"/>
          <w:szCs w:val="22"/>
        </w:rPr>
        <w:t>FG34</w:t>
      </w:r>
    </w:p>
    <w:p>
      <w:pPr>
        <w:pStyle w:val="Listenabsatz"/>
        <w:numPr>
          <w:ilvl w:val="1"/>
          <w:numId w:val="2"/>
        </w:numPr>
        <w:spacing w:after="0"/>
        <w:contextualSpacing w:val="0"/>
        <w:rPr>
          <w:sz w:val="22"/>
          <w:szCs w:val="22"/>
        </w:rPr>
      </w:pPr>
      <w:r>
        <w:rPr>
          <w:sz w:val="22"/>
          <w:szCs w:val="22"/>
        </w:rPr>
        <w:t>Viviane Bremer</w:t>
      </w:r>
    </w:p>
    <w:p>
      <w:pPr>
        <w:pStyle w:val="Listenabsatz"/>
        <w:numPr>
          <w:ilvl w:val="1"/>
          <w:numId w:val="2"/>
        </w:numPr>
        <w:spacing w:after="0"/>
        <w:contextualSpacing w:val="0"/>
        <w:rPr>
          <w:sz w:val="22"/>
          <w:szCs w:val="22"/>
        </w:rPr>
      </w:pPr>
      <w:r>
        <w:rPr>
          <w:sz w:val="22"/>
          <w:szCs w:val="22"/>
        </w:rPr>
        <w:t>Andrea Sailer (Protokoll)</w:t>
      </w:r>
    </w:p>
    <w:p>
      <w:pPr>
        <w:pStyle w:val="Listenabsatz"/>
        <w:numPr>
          <w:ilvl w:val="0"/>
          <w:numId w:val="2"/>
        </w:numPr>
        <w:spacing w:after="0"/>
        <w:contextualSpacing w:val="0"/>
        <w:rPr>
          <w:sz w:val="22"/>
          <w:szCs w:val="22"/>
        </w:rPr>
      </w:pPr>
      <w:r>
        <w:rPr>
          <w:sz w:val="22"/>
          <w:szCs w:val="22"/>
        </w:rPr>
        <w:t>FG36</w:t>
      </w:r>
    </w:p>
    <w:p>
      <w:pPr>
        <w:pStyle w:val="Listenabsatz"/>
        <w:numPr>
          <w:ilvl w:val="1"/>
          <w:numId w:val="2"/>
        </w:numPr>
        <w:spacing w:after="0"/>
        <w:contextualSpacing w:val="0"/>
        <w:rPr>
          <w:sz w:val="22"/>
          <w:szCs w:val="22"/>
        </w:rPr>
      </w:pPr>
      <w:r>
        <w:rPr>
          <w:sz w:val="22"/>
          <w:szCs w:val="22"/>
        </w:rPr>
        <w:t>Stefan Kröger</w:t>
      </w:r>
    </w:p>
    <w:p>
      <w:pPr>
        <w:pStyle w:val="Listenabsatz"/>
        <w:numPr>
          <w:ilvl w:val="1"/>
          <w:numId w:val="2"/>
        </w:numPr>
        <w:spacing w:after="0"/>
        <w:contextualSpacing w:val="0"/>
        <w:rPr>
          <w:sz w:val="22"/>
          <w:szCs w:val="22"/>
        </w:rPr>
      </w:pPr>
      <w:r>
        <w:rPr>
          <w:sz w:val="22"/>
          <w:szCs w:val="22"/>
        </w:rPr>
        <w:t>Silke Buda</w:t>
      </w:r>
    </w:p>
    <w:p>
      <w:pPr>
        <w:pStyle w:val="Listenabsatz"/>
        <w:numPr>
          <w:ilvl w:val="1"/>
          <w:numId w:val="2"/>
        </w:numPr>
        <w:spacing w:after="0"/>
        <w:contextualSpacing w:val="0"/>
        <w:rPr>
          <w:sz w:val="22"/>
          <w:szCs w:val="22"/>
        </w:rPr>
      </w:pPr>
      <w:r>
        <w:rPr>
          <w:sz w:val="22"/>
          <w:szCs w:val="22"/>
        </w:rPr>
        <w:t xml:space="preserve">Kristin </w:t>
      </w:r>
      <w:r>
        <w:rPr>
          <w:rStyle w:val="highlight"/>
          <w:sz w:val="22"/>
          <w:szCs w:val="22"/>
        </w:rPr>
        <w:t>Tolksdorf</w:t>
      </w:r>
      <w:r>
        <w:rPr>
          <w:rStyle w:val="highlight"/>
          <w:sz w:val="22"/>
          <w:szCs w:val="22"/>
        </w:rPr>
        <w:br w:type="column"/>
      </w:r>
    </w:p>
    <w:p>
      <w:pPr>
        <w:pStyle w:val="Listenabsatz"/>
        <w:numPr>
          <w:ilvl w:val="0"/>
          <w:numId w:val="2"/>
        </w:numPr>
        <w:spacing w:after="0"/>
        <w:contextualSpacing w:val="0"/>
        <w:rPr>
          <w:sz w:val="22"/>
          <w:szCs w:val="22"/>
        </w:rPr>
      </w:pPr>
      <w:r>
        <w:rPr>
          <w:sz w:val="22"/>
          <w:szCs w:val="22"/>
        </w:rPr>
        <w:t>FG37</w:t>
      </w:r>
    </w:p>
    <w:p>
      <w:pPr>
        <w:pStyle w:val="Listenabsatz"/>
        <w:numPr>
          <w:ilvl w:val="1"/>
          <w:numId w:val="2"/>
        </w:numPr>
        <w:spacing w:after="0"/>
        <w:contextualSpacing w:val="0"/>
        <w:rPr>
          <w:sz w:val="22"/>
          <w:szCs w:val="22"/>
        </w:rPr>
      </w:pPr>
      <w:r>
        <w:rPr>
          <w:sz w:val="22"/>
          <w:szCs w:val="22"/>
        </w:rPr>
        <w:t>Muna Abu Sin</w:t>
      </w:r>
    </w:p>
    <w:p>
      <w:pPr>
        <w:pStyle w:val="Listenabsatz"/>
        <w:numPr>
          <w:ilvl w:val="0"/>
          <w:numId w:val="4"/>
        </w:numPr>
        <w:spacing w:after="0"/>
        <w:contextualSpacing w:val="0"/>
        <w:rPr>
          <w:sz w:val="22"/>
          <w:szCs w:val="22"/>
        </w:rPr>
      </w:pPr>
      <w:r>
        <w:rPr>
          <w:sz w:val="22"/>
          <w:szCs w:val="22"/>
        </w:rPr>
        <w:t>FG 38</w:t>
      </w:r>
    </w:p>
    <w:p>
      <w:pPr>
        <w:pStyle w:val="Listenabsatz"/>
        <w:numPr>
          <w:ilvl w:val="1"/>
          <w:numId w:val="2"/>
        </w:numPr>
        <w:spacing w:after="0"/>
        <w:contextualSpacing w:val="0"/>
        <w:rPr>
          <w:sz w:val="22"/>
          <w:szCs w:val="22"/>
        </w:rPr>
      </w:pPr>
      <w:r>
        <w:rPr>
          <w:sz w:val="22"/>
          <w:szCs w:val="22"/>
        </w:rPr>
        <w:t xml:space="preserve">Maria </w:t>
      </w:r>
      <w:proofErr w:type="gramStart"/>
      <w:r>
        <w:rPr>
          <w:sz w:val="22"/>
          <w:szCs w:val="22"/>
        </w:rPr>
        <w:t>an der Heiden</w:t>
      </w:r>
      <w:proofErr w:type="gramEnd"/>
    </w:p>
    <w:p>
      <w:pPr>
        <w:pStyle w:val="Listenabsatz"/>
        <w:numPr>
          <w:ilvl w:val="1"/>
          <w:numId w:val="2"/>
        </w:numPr>
        <w:spacing w:after="0"/>
        <w:contextualSpacing w:val="0"/>
        <w:rPr>
          <w:sz w:val="22"/>
          <w:szCs w:val="22"/>
        </w:rPr>
      </w:pPr>
      <w:r>
        <w:rPr>
          <w:sz w:val="22"/>
          <w:szCs w:val="22"/>
        </w:rPr>
        <w:t>Ute Rexroth</w:t>
      </w:r>
    </w:p>
    <w:p>
      <w:pPr>
        <w:pStyle w:val="Listenabsatz"/>
        <w:numPr>
          <w:ilvl w:val="0"/>
          <w:numId w:val="3"/>
        </w:numPr>
        <w:spacing w:after="0"/>
        <w:contextualSpacing w:val="0"/>
        <w:rPr>
          <w:sz w:val="22"/>
          <w:szCs w:val="22"/>
        </w:rPr>
      </w:pPr>
      <w:r>
        <w:rPr>
          <w:sz w:val="22"/>
          <w:szCs w:val="22"/>
        </w:rPr>
        <w:t>IBBS</w:t>
      </w:r>
    </w:p>
    <w:p>
      <w:pPr>
        <w:pStyle w:val="Listenabsatz"/>
        <w:numPr>
          <w:ilvl w:val="1"/>
          <w:numId w:val="3"/>
        </w:numPr>
        <w:spacing w:after="0"/>
        <w:contextualSpacing w:val="0"/>
        <w:rPr>
          <w:sz w:val="22"/>
          <w:szCs w:val="22"/>
        </w:rPr>
      </w:pPr>
      <w:r>
        <w:rPr>
          <w:sz w:val="22"/>
          <w:szCs w:val="22"/>
        </w:rPr>
        <w:t>Christian Herzog</w:t>
      </w:r>
    </w:p>
    <w:p>
      <w:pPr>
        <w:pStyle w:val="Listenabsatz"/>
        <w:numPr>
          <w:ilvl w:val="1"/>
          <w:numId w:val="3"/>
        </w:numPr>
        <w:spacing w:after="0"/>
        <w:contextualSpacing w:val="0"/>
        <w:rPr>
          <w:sz w:val="22"/>
          <w:szCs w:val="22"/>
        </w:rPr>
      </w:pPr>
      <w:r>
        <w:rPr>
          <w:sz w:val="22"/>
          <w:szCs w:val="22"/>
        </w:rPr>
        <w:t>Bettina Ruehe</w:t>
      </w:r>
    </w:p>
    <w:p>
      <w:pPr>
        <w:pStyle w:val="Listenabsatz"/>
        <w:numPr>
          <w:ilvl w:val="0"/>
          <w:numId w:val="3"/>
        </w:numPr>
        <w:spacing w:after="0"/>
        <w:contextualSpacing w:val="0"/>
        <w:rPr>
          <w:sz w:val="22"/>
          <w:szCs w:val="22"/>
        </w:rPr>
      </w:pPr>
      <w:r>
        <w:rPr>
          <w:sz w:val="22"/>
          <w:szCs w:val="22"/>
        </w:rPr>
        <w:t>MF4</w:t>
      </w:r>
    </w:p>
    <w:p>
      <w:pPr>
        <w:pStyle w:val="Listenabsatz"/>
        <w:numPr>
          <w:ilvl w:val="1"/>
          <w:numId w:val="3"/>
        </w:numPr>
        <w:spacing w:after="0"/>
        <w:contextualSpacing w:val="0"/>
        <w:rPr>
          <w:sz w:val="22"/>
          <w:szCs w:val="22"/>
        </w:rPr>
      </w:pPr>
      <w:r>
        <w:rPr>
          <w:sz w:val="22"/>
          <w:szCs w:val="22"/>
        </w:rPr>
        <w:t>Martina Fischer</w:t>
      </w:r>
    </w:p>
    <w:p>
      <w:pPr>
        <w:pStyle w:val="Listenabsatz"/>
        <w:numPr>
          <w:ilvl w:val="0"/>
          <w:numId w:val="3"/>
        </w:numPr>
        <w:spacing w:after="0"/>
        <w:contextualSpacing w:val="0"/>
        <w:rPr>
          <w:sz w:val="22"/>
          <w:szCs w:val="22"/>
        </w:rPr>
      </w:pPr>
      <w:r>
        <w:rPr>
          <w:sz w:val="22"/>
          <w:szCs w:val="22"/>
        </w:rPr>
        <w:t>P1</w:t>
      </w:r>
    </w:p>
    <w:p>
      <w:pPr>
        <w:pStyle w:val="Listenabsatz"/>
        <w:numPr>
          <w:ilvl w:val="1"/>
          <w:numId w:val="3"/>
        </w:numPr>
        <w:spacing w:after="0"/>
        <w:contextualSpacing w:val="0"/>
        <w:rPr>
          <w:sz w:val="22"/>
          <w:szCs w:val="22"/>
        </w:rPr>
      </w:pPr>
      <w:r>
        <w:rPr>
          <w:sz w:val="22"/>
          <w:szCs w:val="22"/>
        </w:rPr>
        <w:t>Esther-Maria Antao</w:t>
      </w:r>
    </w:p>
    <w:p>
      <w:pPr>
        <w:pStyle w:val="Listenabsatz"/>
        <w:numPr>
          <w:ilvl w:val="0"/>
          <w:numId w:val="3"/>
        </w:numPr>
        <w:spacing w:after="0"/>
        <w:contextualSpacing w:val="0"/>
        <w:rPr>
          <w:sz w:val="22"/>
          <w:szCs w:val="22"/>
        </w:rPr>
      </w:pPr>
      <w:r>
        <w:rPr>
          <w:sz w:val="22"/>
          <w:szCs w:val="22"/>
        </w:rPr>
        <w:t>P4</w:t>
      </w:r>
    </w:p>
    <w:p>
      <w:pPr>
        <w:pStyle w:val="Listenabsatz"/>
        <w:numPr>
          <w:ilvl w:val="1"/>
          <w:numId w:val="3"/>
        </w:numPr>
        <w:spacing w:after="0"/>
        <w:contextualSpacing w:val="0"/>
        <w:rPr>
          <w:rStyle w:val="highlight"/>
          <w:sz w:val="22"/>
          <w:szCs w:val="22"/>
        </w:rPr>
      </w:pPr>
      <w:r>
        <w:rPr>
          <w:sz w:val="22"/>
          <w:szCs w:val="22"/>
        </w:rPr>
        <w:t xml:space="preserve">Susanne </w:t>
      </w:r>
      <w:r>
        <w:rPr>
          <w:rStyle w:val="highlight"/>
          <w:sz w:val="22"/>
          <w:szCs w:val="22"/>
        </w:rPr>
        <w:t>Gottwald</w:t>
      </w:r>
    </w:p>
    <w:p>
      <w:pPr>
        <w:pStyle w:val="Listenabsatz"/>
        <w:numPr>
          <w:ilvl w:val="0"/>
          <w:numId w:val="3"/>
        </w:numPr>
        <w:spacing w:after="0"/>
        <w:contextualSpacing w:val="0"/>
        <w:rPr>
          <w:sz w:val="22"/>
          <w:szCs w:val="22"/>
        </w:rPr>
      </w:pPr>
      <w:r>
        <w:rPr>
          <w:sz w:val="22"/>
          <w:szCs w:val="22"/>
        </w:rPr>
        <w:t>Presse</w:t>
      </w:r>
    </w:p>
    <w:p>
      <w:pPr>
        <w:pStyle w:val="Listenabsatz"/>
        <w:numPr>
          <w:ilvl w:val="1"/>
          <w:numId w:val="3"/>
        </w:numPr>
        <w:spacing w:after="0"/>
        <w:contextualSpacing w:val="0"/>
        <w:rPr>
          <w:sz w:val="22"/>
          <w:szCs w:val="22"/>
        </w:rPr>
      </w:pPr>
      <w:r>
        <w:rPr>
          <w:sz w:val="22"/>
          <w:szCs w:val="22"/>
        </w:rPr>
        <w:t>Ronja Wenchel</w:t>
      </w:r>
    </w:p>
    <w:p>
      <w:pPr>
        <w:pStyle w:val="Listenabsatz"/>
        <w:numPr>
          <w:ilvl w:val="1"/>
          <w:numId w:val="3"/>
        </w:numPr>
        <w:spacing w:after="0"/>
        <w:contextualSpacing w:val="0"/>
        <w:rPr>
          <w:sz w:val="22"/>
          <w:szCs w:val="22"/>
        </w:rPr>
      </w:pPr>
      <w:r>
        <w:rPr>
          <w:sz w:val="22"/>
          <w:szCs w:val="22"/>
        </w:rPr>
        <w:t>Marieke Degen</w:t>
      </w:r>
    </w:p>
    <w:p>
      <w:pPr>
        <w:pStyle w:val="Listenabsatz"/>
        <w:numPr>
          <w:ilvl w:val="1"/>
          <w:numId w:val="3"/>
        </w:numPr>
        <w:spacing w:after="0"/>
        <w:contextualSpacing w:val="0"/>
        <w:rPr>
          <w:sz w:val="22"/>
          <w:szCs w:val="22"/>
        </w:rPr>
      </w:pPr>
      <w:r>
        <w:rPr>
          <w:sz w:val="22"/>
          <w:szCs w:val="22"/>
        </w:rPr>
        <w:t>Susanne Glasmacher</w:t>
      </w:r>
    </w:p>
    <w:p>
      <w:pPr>
        <w:pStyle w:val="Listenabsatz"/>
        <w:numPr>
          <w:ilvl w:val="0"/>
          <w:numId w:val="2"/>
        </w:numPr>
        <w:spacing w:after="0"/>
        <w:contextualSpacing w:val="0"/>
        <w:rPr>
          <w:sz w:val="22"/>
          <w:szCs w:val="22"/>
        </w:rPr>
      </w:pPr>
      <w:r>
        <w:rPr>
          <w:sz w:val="22"/>
          <w:szCs w:val="22"/>
        </w:rPr>
        <w:t>ZIG1</w:t>
      </w:r>
    </w:p>
    <w:p>
      <w:pPr>
        <w:pStyle w:val="Listenabsatz"/>
        <w:numPr>
          <w:ilvl w:val="1"/>
          <w:numId w:val="2"/>
        </w:numPr>
        <w:spacing w:after="0"/>
        <w:contextualSpacing w:val="0"/>
        <w:rPr>
          <w:sz w:val="22"/>
          <w:szCs w:val="22"/>
        </w:rPr>
      </w:pPr>
      <w:r>
        <w:rPr>
          <w:sz w:val="22"/>
          <w:szCs w:val="22"/>
        </w:rPr>
        <w:t xml:space="preserve">Luisa </w:t>
      </w:r>
      <w:r>
        <w:rPr>
          <w:rStyle w:val="highlight"/>
          <w:sz w:val="22"/>
          <w:szCs w:val="22"/>
        </w:rPr>
        <w:t>Denkel</w:t>
      </w:r>
    </w:p>
    <w:p>
      <w:pPr>
        <w:pStyle w:val="Listenabsatz"/>
        <w:numPr>
          <w:ilvl w:val="0"/>
          <w:numId w:val="2"/>
        </w:numPr>
        <w:spacing w:after="0"/>
        <w:contextualSpacing w:val="0"/>
        <w:rPr>
          <w:sz w:val="22"/>
          <w:szCs w:val="22"/>
        </w:rPr>
      </w:pPr>
      <w:r>
        <w:rPr>
          <w:sz w:val="22"/>
          <w:szCs w:val="22"/>
        </w:rPr>
        <w:t xml:space="preserve">BZgA </w:t>
      </w:r>
    </w:p>
    <w:p>
      <w:pPr>
        <w:pStyle w:val="Listenabsatz"/>
        <w:numPr>
          <w:ilvl w:val="1"/>
          <w:numId w:val="2"/>
        </w:numPr>
        <w:spacing w:after="0"/>
        <w:contextualSpacing w:val="0"/>
        <w:rPr>
          <w:sz w:val="22"/>
          <w:szCs w:val="22"/>
        </w:rPr>
      </w:pPr>
      <w:r>
        <w:rPr>
          <w:color w:val="000000" w:themeColor="text1"/>
          <w:sz w:val="22"/>
          <w:szCs w:val="22"/>
        </w:rPr>
        <w:t xml:space="preserve">Heide </w:t>
      </w:r>
      <w:proofErr w:type="spellStart"/>
      <w:r>
        <w:rPr>
          <w:color w:val="000000" w:themeColor="text1"/>
          <w:sz w:val="22"/>
          <w:szCs w:val="22"/>
        </w:rPr>
        <w:t>Ebrahimzadeh</w:t>
      </w:r>
      <w:proofErr w:type="spellEnd"/>
      <w:r>
        <w:rPr>
          <w:color w:val="000000" w:themeColor="text1"/>
          <w:sz w:val="22"/>
          <w:szCs w:val="22"/>
        </w:rPr>
        <w:t>-Wetter</w:t>
      </w:r>
    </w:p>
    <w:p>
      <w:pPr>
        <w:pStyle w:val="Listenabsatz"/>
        <w:numPr>
          <w:ilvl w:val="0"/>
          <w:numId w:val="2"/>
        </w:numPr>
        <w:spacing w:after="0"/>
        <w:contextualSpacing w:val="0"/>
        <w:rPr>
          <w:sz w:val="22"/>
          <w:szCs w:val="22"/>
        </w:rPr>
      </w:pPr>
      <w:r>
        <w:rPr>
          <w:sz w:val="22"/>
          <w:szCs w:val="22"/>
        </w:rPr>
        <w:t xml:space="preserve">BMG </w:t>
      </w:r>
    </w:p>
    <w:p>
      <w:pPr>
        <w:pStyle w:val="Listenabsatz"/>
        <w:numPr>
          <w:ilvl w:val="1"/>
          <w:numId w:val="2"/>
        </w:numPr>
        <w:spacing w:after="0"/>
        <w:contextualSpacing w:val="0"/>
        <w:rPr>
          <w:sz w:val="22"/>
          <w:szCs w:val="22"/>
        </w:rPr>
      </w:pPr>
      <w:r>
        <w:rPr>
          <w:sz w:val="22"/>
          <w:szCs w:val="22"/>
        </w:rPr>
        <w:t>Christophe Bayer</w:t>
      </w:r>
    </w:p>
    <w:p>
      <w:pPr>
        <w:rPr>
          <w:sz w:val="22"/>
          <w:szCs w:val="22"/>
        </w:rPr>
      </w:pPr>
      <w:r>
        <w:rPr>
          <w:sz w:val="22"/>
          <w:szCs w:val="22"/>
        </w:rPr>
        <w:br w:type="page"/>
      </w:r>
    </w:p>
    <w:p>
      <w:pPr>
        <w:pStyle w:val="Listenabsatz"/>
        <w:spacing w:after="0"/>
        <w:ind w:left="1440"/>
        <w:contextualSpacing w:val="0"/>
        <w:rPr>
          <w:sz w:val="22"/>
        </w:rPr>
        <w:sectPr>
          <w:type w:val="continuous"/>
          <w:pgSz w:w="11900" w:h="16840"/>
          <w:pgMar w:top="1440" w:right="1800" w:bottom="1440" w:left="1800" w:header="708" w:footer="708" w:gutter="0"/>
          <w:cols w:num="2" w:space="560"/>
        </w:sectPr>
      </w:pPr>
    </w:p>
    <w:p>
      <w:pPr>
        <w:pStyle w:val="Listenabsatz"/>
        <w:spacing w:after="0"/>
        <w:ind w:left="1440"/>
        <w:contextualSpacing w:val="0"/>
        <w:rPr>
          <w:sz w:val="22"/>
        </w:rPr>
      </w:pPr>
    </w:p>
    <w:tbl>
      <w:tblPr>
        <w:tblStyle w:val="Tabellenraster"/>
        <w:tblW w:w="8971" w:type="dxa"/>
        <w:tblLayout w:type="fixed"/>
        <w:tblLook w:val="00A0" w:firstRow="1" w:lastRow="0" w:firstColumn="1" w:lastColumn="0" w:noHBand="0" w:noVBand="0"/>
      </w:tblPr>
      <w:tblGrid>
        <w:gridCol w:w="684"/>
        <w:gridCol w:w="6795"/>
        <w:gridCol w:w="1492"/>
      </w:tblGrid>
      <w:tr>
        <w:tc>
          <w:tcPr>
            <w:tcW w:w="684" w:type="dxa"/>
          </w:tcPr>
          <w:p>
            <w:pPr>
              <w:rPr>
                <w:b/>
              </w:rPr>
            </w:pPr>
            <w:r>
              <w:br w:type="page"/>
            </w:r>
            <w:r>
              <w:br w:type="page"/>
            </w:r>
            <w:r>
              <w:rPr>
                <w:b/>
              </w:rPr>
              <w:t>TOP</w:t>
            </w:r>
          </w:p>
        </w:tc>
        <w:tc>
          <w:tcPr>
            <w:tcW w:w="6795" w:type="dxa"/>
          </w:tcPr>
          <w:p>
            <w:pPr>
              <w:rPr>
                <w:b/>
              </w:rPr>
            </w:pPr>
            <w:r>
              <w:rPr>
                <w:b/>
              </w:rPr>
              <w:t>Beitrag/Thema</w:t>
            </w:r>
          </w:p>
        </w:tc>
        <w:tc>
          <w:tcPr>
            <w:tcW w:w="1492" w:type="dxa"/>
          </w:tcPr>
          <w:p>
            <w:pPr>
              <w:rPr>
                <w:b/>
                <w:sz w:val="22"/>
                <w:szCs w:val="22"/>
              </w:rPr>
            </w:pPr>
            <w:r>
              <w:rPr>
                <w:b/>
                <w:sz w:val="22"/>
                <w:szCs w:val="22"/>
              </w:rPr>
              <w:t>eingebracht von</w:t>
            </w:r>
          </w:p>
        </w:tc>
      </w:tr>
      <w:tr>
        <w:tc>
          <w:tcPr>
            <w:tcW w:w="684" w:type="dxa"/>
          </w:tcPr>
          <w:p>
            <w:pPr>
              <w:rPr>
                <w:b/>
              </w:rPr>
            </w:pPr>
            <w:r>
              <w:rPr>
                <w:b/>
              </w:rPr>
              <w:t>1</w:t>
            </w:r>
          </w:p>
        </w:tc>
        <w:tc>
          <w:tcPr>
            <w:tcW w:w="6795" w:type="dxa"/>
          </w:tcPr>
          <w:p>
            <w:pPr>
              <w:spacing w:line="276" w:lineRule="auto"/>
              <w:rPr>
                <w:b/>
                <w:sz w:val="28"/>
              </w:rPr>
            </w:pPr>
            <w:r>
              <w:rPr>
                <w:b/>
                <w:sz w:val="28"/>
              </w:rPr>
              <w:t xml:space="preserve">Aktuelle Lage </w:t>
            </w:r>
          </w:p>
          <w:p>
            <w:pPr>
              <w:spacing w:line="276" w:lineRule="auto"/>
              <w:rPr>
                <w:b/>
                <w:sz w:val="22"/>
                <w:szCs w:val="22"/>
              </w:rPr>
            </w:pPr>
            <w:r>
              <w:rPr>
                <w:b/>
                <w:sz w:val="22"/>
                <w:szCs w:val="22"/>
              </w:rPr>
              <w:t xml:space="preserve">International </w:t>
            </w:r>
            <w:r>
              <w:rPr>
                <w:b/>
                <w:i/>
                <w:color w:val="8DB3E2" w:themeColor="text2" w:themeTint="66"/>
                <w:sz w:val="22"/>
                <w:szCs w:val="22"/>
              </w:rPr>
              <w:t>(nur freitags)</w:t>
            </w:r>
          </w:p>
          <w:p>
            <w:pPr>
              <w:spacing w:before="120" w:line="276" w:lineRule="auto"/>
              <w:rPr>
                <w:b/>
                <w:sz w:val="22"/>
                <w:szCs w:val="22"/>
              </w:rPr>
            </w:pPr>
            <w:r>
              <w:rPr>
                <w:b/>
                <w:sz w:val="22"/>
                <w:szCs w:val="22"/>
              </w:rPr>
              <w:t xml:space="preserve">National </w:t>
            </w:r>
          </w:p>
          <w:p>
            <w:pPr>
              <w:pStyle w:val="Listenabsatz"/>
              <w:numPr>
                <w:ilvl w:val="0"/>
                <w:numId w:val="5"/>
              </w:numPr>
              <w:ind w:left="453" w:hanging="340"/>
              <w:rPr>
                <w:sz w:val="22"/>
                <w:szCs w:val="22"/>
              </w:rPr>
            </w:pPr>
            <w:r>
              <w:rPr>
                <w:sz w:val="22"/>
                <w:szCs w:val="22"/>
              </w:rPr>
              <w:t xml:space="preserve">Fallzahlen, Todesfälle, Trend (Folien </w:t>
            </w:r>
            <w:hyperlink r:id="rId14" w:history="1">
              <w:r>
                <w:rPr>
                  <w:rStyle w:val="Hyperlink"/>
                  <w:sz w:val="22"/>
                  <w:szCs w:val="22"/>
                </w:rPr>
                <w:t>hier</w:t>
              </w:r>
            </w:hyperlink>
            <w:r>
              <w:rPr>
                <w:sz w:val="22"/>
                <w:szCs w:val="22"/>
              </w:rPr>
              <w:t xml:space="preserve">) </w:t>
            </w:r>
          </w:p>
          <w:p>
            <w:pPr>
              <w:pStyle w:val="Listenabsatz"/>
              <w:numPr>
                <w:ilvl w:val="1"/>
                <w:numId w:val="8"/>
              </w:numPr>
              <w:ind w:left="907" w:hanging="340"/>
              <w:rPr>
                <w:sz w:val="22"/>
                <w:szCs w:val="22"/>
              </w:rPr>
            </w:pPr>
            <w:proofErr w:type="spellStart"/>
            <w:r>
              <w:rPr>
                <w:sz w:val="22"/>
                <w:szCs w:val="22"/>
              </w:rPr>
              <w:t>SurvNet</w:t>
            </w:r>
            <w:proofErr w:type="spellEnd"/>
            <w:r>
              <w:rPr>
                <w:sz w:val="22"/>
                <w:szCs w:val="22"/>
              </w:rPr>
              <w:t xml:space="preserve"> übermittelt: 3.188.192 (+24.884), davon 80.634 (+331) Todesfälle, 7-Tage-Inzidenz 160/100.000 </w:t>
            </w:r>
            <w:proofErr w:type="spellStart"/>
            <w:r>
              <w:rPr>
                <w:sz w:val="22"/>
                <w:szCs w:val="22"/>
              </w:rPr>
              <w:t>Einw</w:t>
            </w:r>
            <w:proofErr w:type="spellEnd"/>
            <w:r>
              <w:rPr>
                <w:sz w:val="22"/>
                <w:szCs w:val="22"/>
              </w:rPr>
              <w:t xml:space="preserve">. </w:t>
            </w:r>
          </w:p>
          <w:p>
            <w:pPr>
              <w:pStyle w:val="Listenabsatz"/>
              <w:numPr>
                <w:ilvl w:val="1"/>
                <w:numId w:val="5"/>
              </w:numPr>
              <w:ind w:left="924" w:hanging="357"/>
              <w:rPr>
                <w:sz w:val="22"/>
                <w:szCs w:val="22"/>
              </w:rPr>
            </w:pPr>
            <w:r>
              <w:rPr>
                <w:sz w:val="22"/>
                <w:szCs w:val="22"/>
              </w:rPr>
              <w:t xml:space="preserve">Verlauf der 7-Tage-Inzidenz der Bundesländer </w:t>
            </w:r>
          </w:p>
          <w:p>
            <w:pPr>
              <w:pStyle w:val="Listenabsatz"/>
              <w:numPr>
                <w:ilvl w:val="2"/>
                <w:numId w:val="5"/>
              </w:numPr>
              <w:ind w:left="1491" w:hanging="357"/>
              <w:rPr>
                <w:sz w:val="22"/>
                <w:szCs w:val="22"/>
              </w:rPr>
            </w:pPr>
            <w:r>
              <w:rPr>
                <w:sz w:val="22"/>
                <w:szCs w:val="22"/>
              </w:rPr>
              <w:t>Kein weiterer Anstieg, ähnlicher Trend in den meisten BL</w:t>
            </w:r>
          </w:p>
          <w:p>
            <w:pPr>
              <w:pStyle w:val="Listenabsatz"/>
              <w:numPr>
                <w:ilvl w:val="1"/>
                <w:numId w:val="5"/>
              </w:numPr>
              <w:ind w:left="924" w:hanging="357"/>
              <w:rPr>
                <w:sz w:val="22"/>
                <w:szCs w:val="22"/>
              </w:rPr>
            </w:pPr>
            <w:r>
              <w:rPr>
                <w:sz w:val="22"/>
                <w:szCs w:val="22"/>
              </w:rPr>
              <w:t>Geografische Verteilung in Deutschland: 7-Tage-Inzidenz</w:t>
            </w:r>
          </w:p>
          <w:p>
            <w:pPr>
              <w:pStyle w:val="Listenabsatz"/>
              <w:numPr>
                <w:ilvl w:val="2"/>
                <w:numId w:val="5"/>
              </w:numPr>
              <w:ind w:left="1491" w:hanging="357"/>
              <w:rPr>
                <w:sz w:val="22"/>
                <w:szCs w:val="22"/>
              </w:rPr>
            </w:pPr>
            <w:r>
              <w:rPr>
                <w:sz w:val="22"/>
                <w:szCs w:val="22"/>
              </w:rPr>
              <w:t>Inzidenzen deutschlandweit sehr hoch, nur 6 LK mit Inzidenz bis 50 und 55 LK mit Inzidenz 50-100</w:t>
            </w:r>
          </w:p>
          <w:p>
            <w:pPr>
              <w:pStyle w:val="Listenabsatz"/>
              <w:numPr>
                <w:ilvl w:val="1"/>
                <w:numId w:val="5"/>
              </w:numPr>
              <w:ind w:left="924" w:hanging="357"/>
              <w:rPr>
                <w:sz w:val="22"/>
                <w:szCs w:val="22"/>
              </w:rPr>
            </w:pPr>
            <w:r>
              <w:rPr>
                <w:sz w:val="22"/>
                <w:szCs w:val="22"/>
              </w:rPr>
              <w:t xml:space="preserve"> 7-Tage-Inzidenz nach Altersgruppe</w:t>
            </w:r>
          </w:p>
          <w:p>
            <w:pPr>
              <w:pStyle w:val="Listenabsatz"/>
              <w:numPr>
                <w:ilvl w:val="2"/>
                <w:numId w:val="5"/>
              </w:numPr>
              <w:ind w:left="1491" w:hanging="357"/>
              <w:rPr>
                <w:sz w:val="22"/>
                <w:szCs w:val="22"/>
              </w:rPr>
            </w:pPr>
            <w:r>
              <w:rPr>
                <w:sz w:val="22"/>
                <w:szCs w:val="22"/>
              </w:rPr>
              <w:t>In allen Altersgruppen Anstieg von KW 14 zu KW 15</w:t>
            </w:r>
          </w:p>
          <w:p>
            <w:pPr>
              <w:pStyle w:val="Listenabsatz"/>
              <w:numPr>
                <w:ilvl w:val="2"/>
                <w:numId w:val="5"/>
              </w:numPr>
              <w:ind w:left="1491" w:hanging="357"/>
              <w:rPr>
                <w:sz w:val="22"/>
                <w:szCs w:val="22"/>
              </w:rPr>
            </w:pPr>
            <w:r>
              <w:rPr>
                <w:sz w:val="22"/>
                <w:szCs w:val="22"/>
              </w:rPr>
              <w:t>deutlicher Anstieg bei 5-14 und 15-</w:t>
            </w:r>
            <w:proofErr w:type="gramStart"/>
            <w:r>
              <w:rPr>
                <w:sz w:val="22"/>
                <w:szCs w:val="22"/>
              </w:rPr>
              <w:t>34 Jährigen</w:t>
            </w:r>
            <w:proofErr w:type="gramEnd"/>
            <w:r>
              <w:rPr>
                <w:sz w:val="22"/>
                <w:szCs w:val="22"/>
              </w:rPr>
              <w:t xml:space="preserve"> </w:t>
            </w:r>
          </w:p>
          <w:p>
            <w:pPr>
              <w:pStyle w:val="Listenabsatz"/>
              <w:numPr>
                <w:ilvl w:val="1"/>
                <w:numId w:val="5"/>
              </w:numPr>
              <w:ind w:left="924" w:hanging="357"/>
              <w:rPr>
                <w:sz w:val="22"/>
                <w:szCs w:val="22"/>
              </w:rPr>
            </w:pPr>
            <w:r>
              <w:rPr>
                <w:sz w:val="22"/>
                <w:szCs w:val="22"/>
              </w:rPr>
              <w:t>Hospitalisierte</w:t>
            </w:r>
          </w:p>
          <w:p>
            <w:pPr>
              <w:pStyle w:val="Listenabsatz"/>
              <w:numPr>
                <w:ilvl w:val="2"/>
                <w:numId w:val="5"/>
              </w:numPr>
              <w:ind w:left="1491" w:hanging="357"/>
              <w:rPr>
                <w:sz w:val="22"/>
                <w:szCs w:val="22"/>
              </w:rPr>
            </w:pPr>
            <w:r>
              <w:rPr>
                <w:sz w:val="22"/>
                <w:szCs w:val="22"/>
              </w:rPr>
              <w:t>Von Woche 12 zu 13 kein weiterer Anstieg, kein Ostereffekt zu vermuten</w:t>
            </w:r>
          </w:p>
          <w:p>
            <w:pPr>
              <w:pStyle w:val="Listenabsatz"/>
              <w:numPr>
                <w:ilvl w:val="1"/>
                <w:numId w:val="5"/>
              </w:numPr>
              <w:ind w:left="924" w:hanging="357"/>
              <w:rPr>
                <w:sz w:val="22"/>
                <w:szCs w:val="22"/>
              </w:rPr>
            </w:pPr>
            <w:r>
              <w:rPr>
                <w:sz w:val="22"/>
                <w:szCs w:val="22"/>
              </w:rPr>
              <w:t>COVID-19-Todesfälle nach Sterbewoche</w:t>
            </w:r>
          </w:p>
          <w:p>
            <w:pPr>
              <w:pStyle w:val="Listenabsatz"/>
              <w:numPr>
                <w:ilvl w:val="2"/>
                <w:numId w:val="5"/>
              </w:numPr>
              <w:ind w:left="1491" w:hanging="357"/>
              <w:rPr>
                <w:sz w:val="22"/>
                <w:szCs w:val="22"/>
              </w:rPr>
            </w:pPr>
            <w:r>
              <w:rPr>
                <w:sz w:val="22"/>
                <w:szCs w:val="22"/>
              </w:rPr>
              <w:t>Kein weiterer Rückgang von Todesfällen, eher Plateau</w:t>
            </w:r>
          </w:p>
          <w:p>
            <w:pPr>
              <w:pStyle w:val="Listenabsatz"/>
              <w:numPr>
                <w:ilvl w:val="1"/>
                <w:numId w:val="5"/>
              </w:numPr>
              <w:ind w:left="924" w:hanging="357"/>
              <w:rPr>
                <w:sz w:val="22"/>
                <w:szCs w:val="22"/>
              </w:rPr>
            </w:pPr>
            <w:r>
              <w:rPr>
                <w:sz w:val="22"/>
                <w:szCs w:val="22"/>
              </w:rPr>
              <w:t>Anzahl laborbestätigte COVID-19-Fälle mit und ohne Antigennachweis</w:t>
            </w:r>
          </w:p>
          <w:p>
            <w:pPr>
              <w:pStyle w:val="Listenabsatz"/>
              <w:numPr>
                <w:ilvl w:val="2"/>
                <w:numId w:val="5"/>
              </w:numPr>
              <w:ind w:left="1491" w:hanging="357"/>
              <w:rPr>
                <w:sz w:val="22"/>
                <w:szCs w:val="22"/>
              </w:rPr>
            </w:pPr>
            <w:r>
              <w:rPr>
                <w:sz w:val="22"/>
                <w:szCs w:val="22"/>
              </w:rPr>
              <w:t xml:space="preserve">Kleiner Anstieg der Fälle mit Antigennachweis, Anteil jedoch weiter sehr gering, &lt; 10%  </w:t>
            </w:r>
          </w:p>
          <w:p>
            <w:pPr>
              <w:pStyle w:val="Listenabsatz"/>
              <w:ind w:left="1491"/>
              <w:rPr>
                <w:sz w:val="22"/>
                <w:szCs w:val="22"/>
              </w:rPr>
            </w:pPr>
          </w:p>
          <w:p>
            <w:pPr>
              <w:pStyle w:val="Listenabsatz"/>
              <w:numPr>
                <w:ilvl w:val="0"/>
                <w:numId w:val="5"/>
              </w:numPr>
              <w:ind w:left="453" w:hanging="340"/>
              <w:rPr>
                <w:sz w:val="22"/>
                <w:szCs w:val="22"/>
              </w:rPr>
            </w:pPr>
            <w:r>
              <w:rPr>
                <w:b/>
                <w:sz w:val="22"/>
                <w:szCs w:val="22"/>
              </w:rPr>
              <w:t xml:space="preserve">Testkapazität und Testungen </w:t>
            </w:r>
            <w:r>
              <w:rPr>
                <w:b/>
                <w:i/>
                <w:color w:val="D99594" w:themeColor="accent2" w:themeTint="99"/>
                <w:sz w:val="20"/>
                <w:szCs w:val="20"/>
              </w:rPr>
              <w:t>(nur mittwochs)</w:t>
            </w:r>
            <w:r>
              <w:rPr>
                <w:sz w:val="22"/>
                <w:szCs w:val="22"/>
              </w:rPr>
              <w:t xml:space="preserve"> </w:t>
            </w:r>
          </w:p>
          <w:p>
            <w:pPr>
              <w:pStyle w:val="Listenabsatz"/>
              <w:ind w:left="453"/>
              <w:rPr>
                <w:sz w:val="22"/>
                <w:szCs w:val="22"/>
              </w:rPr>
            </w:pPr>
            <w:r>
              <w:rPr>
                <w:b/>
                <w:sz w:val="22"/>
                <w:szCs w:val="22"/>
              </w:rPr>
              <w:t>Testzahlenerfassung am RKI</w:t>
            </w:r>
            <w:r>
              <w:rPr>
                <w:sz w:val="22"/>
                <w:szCs w:val="22"/>
              </w:rPr>
              <w:t xml:space="preserve"> (Folien </w:t>
            </w:r>
            <w:hyperlink r:id="rId15" w:history="1">
              <w:r>
                <w:rPr>
                  <w:rStyle w:val="Hyperlink"/>
                  <w:sz w:val="22"/>
                  <w:szCs w:val="22"/>
                </w:rPr>
                <w:t>hier</w:t>
              </w:r>
            </w:hyperlink>
            <w:r>
              <w:rPr>
                <w:sz w:val="22"/>
                <w:szCs w:val="22"/>
              </w:rPr>
              <w:t>)</w:t>
            </w:r>
          </w:p>
          <w:p>
            <w:pPr>
              <w:pStyle w:val="Listenabsatz"/>
              <w:numPr>
                <w:ilvl w:val="1"/>
                <w:numId w:val="5"/>
              </w:numPr>
              <w:ind w:left="924" w:hanging="357"/>
              <w:rPr>
                <w:sz w:val="22"/>
                <w:szCs w:val="22"/>
              </w:rPr>
            </w:pPr>
            <w:r>
              <w:rPr>
                <w:sz w:val="22"/>
                <w:szCs w:val="22"/>
              </w:rPr>
              <w:t>Testzahlen und Positivquote</w:t>
            </w:r>
          </w:p>
          <w:p>
            <w:pPr>
              <w:pStyle w:val="Listenabsatz"/>
              <w:numPr>
                <w:ilvl w:val="2"/>
                <w:numId w:val="5"/>
              </w:numPr>
              <w:ind w:left="1491" w:hanging="357"/>
              <w:rPr>
                <w:sz w:val="22"/>
                <w:szCs w:val="22"/>
              </w:rPr>
            </w:pPr>
            <w:r>
              <w:rPr>
                <w:sz w:val="22"/>
                <w:szCs w:val="22"/>
              </w:rPr>
              <w:t>Ca. 1,3 Mio. Teste durchgeführt, wieder mehr als in KW 13 und KW 14</w:t>
            </w:r>
          </w:p>
          <w:p>
            <w:pPr>
              <w:pStyle w:val="Listenabsatz"/>
              <w:numPr>
                <w:ilvl w:val="2"/>
                <w:numId w:val="5"/>
              </w:numPr>
              <w:ind w:left="1491" w:hanging="357"/>
              <w:rPr>
                <w:sz w:val="22"/>
                <w:szCs w:val="22"/>
              </w:rPr>
            </w:pPr>
            <w:proofErr w:type="spellStart"/>
            <w:r>
              <w:rPr>
                <w:sz w:val="22"/>
                <w:szCs w:val="22"/>
              </w:rPr>
              <w:t>Positivenanteil</w:t>
            </w:r>
            <w:proofErr w:type="spellEnd"/>
            <w:r>
              <w:rPr>
                <w:sz w:val="22"/>
                <w:szCs w:val="22"/>
              </w:rPr>
              <w:t xml:space="preserve"> leicht gestiegen auf 12,4%, Anstieg </w:t>
            </w:r>
            <w:proofErr w:type="spellStart"/>
            <w:r>
              <w:rPr>
                <w:sz w:val="22"/>
                <w:szCs w:val="22"/>
              </w:rPr>
              <w:t>Positivenquote</w:t>
            </w:r>
            <w:proofErr w:type="spellEnd"/>
            <w:r>
              <w:rPr>
                <w:sz w:val="22"/>
                <w:szCs w:val="22"/>
              </w:rPr>
              <w:t xml:space="preserve"> flacht ab.</w:t>
            </w:r>
          </w:p>
          <w:p>
            <w:pPr>
              <w:pStyle w:val="Listenabsatz"/>
              <w:numPr>
                <w:ilvl w:val="1"/>
                <w:numId w:val="5"/>
              </w:numPr>
              <w:ind w:left="924" w:hanging="357"/>
              <w:rPr>
                <w:sz w:val="22"/>
                <w:szCs w:val="22"/>
              </w:rPr>
            </w:pPr>
            <w:r>
              <w:rPr>
                <w:sz w:val="22"/>
                <w:szCs w:val="22"/>
              </w:rPr>
              <w:t>Auslastung der Kapazitäten</w:t>
            </w:r>
          </w:p>
          <w:p>
            <w:pPr>
              <w:pStyle w:val="Listenabsatz"/>
              <w:numPr>
                <w:ilvl w:val="2"/>
                <w:numId w:val="5"/>
              </w:numPr>
              <w:ind w:left="1491" w:hanging="357"/>
              <w:rPr>
                <w:sz w:val="22"/>
                <w:szCs w:val="22"/>
              </w:rPr>
            </w:pPr>
            <w:r>
              <w:rPr>
                <w:sz w:val="22"/>
                <w:szCs w:val="22"/>
              </w:rPr>
              <w:t>Unverändert</w:t>
            </w:r>
          </w:p>
          <w:p>
            <w:pPr>
              <w:pStyle w:val="Listenabsatz"/>
              <w:numPr>
                <w:ilvl w:val="1"/>
                <w:numId w:val="5"/>
              </w:numPr>
              <w:ind w:left="924" w:hanging="357"/>
              <w:rPr>
                <w:sz w:val="22"/>
                <w:szCs w:val="22"/>
              </w:rPr>
            </w:pPr>
            <w:r>
              <w:rPr>
                <w:sz w:val="22"/>
                <w:szCs w:val="22"/>
              </w:rPr>
              <w:t>PCR-</w:t>
            </w:r>
            <w:proofErr w:type="spellStart"/>
            <w:r>
              <w:rPr>
                <w:sz w:val="22"/>
                <w:szCs w:val="22"/>
              </w:rPr>
              <w:t>Positivenanteil</w:t>
            </w:r>
            <w:proofErr w:type="spellEnd"/>
            <w:r>
              <w:rPr>
                <w:sz w:val="22"/>
                <w:szCs w:val="22"/>
              </w:rPr>
              <w:t xml:space="preserve"> nach Antigentest</w:t>
            </w:r>
          </w:p>
          <w:p>
            <w:pPr>
              <w:pStyle w:val="Listenabsatz"/>
              <w:numPr>
                <w:ilvl w:val="2"/>
                <w:numId w:val="5"/>
              </w:numPr>
              <w:ind w:left="1491" w:hanging="357"/>
              <w:rPr>
                <w:sz w:val="22"/>
                <w:szCs w:val="22"/>
              </w:rPr>
            </w:pPr>
            <w:r>
              <w:rPr>
                <w:sz w:val="22"/>
                <w:szCs w:val="22"/>
              </w:rPr>
              <w:t xml:space="preserve">Dunkelblaue Balken im Hintergrund beschreiben die in der </w:t>
            </w:r>
            <w:proofErr w:type="spellStart"/>
            <w:r>
              <w:rPr>
                <w:sz w:val="22"/>
                <w:szCs w:val="22"/>
              </w:rPr>
              <w:t>Voxco</w:t>
            </w:r>
            <w:proofErr w:type="spellEnd"/>
            <w:r>
              <w:rPr>
                <w:sz w:val="22"/>
                <w:szCs w:val="22"/>
              </w:rPr>
              <w:t>-Abfrage übermittelten positiven PCR-Tests, die grauen Balken im Vordergrund die bestätigten Fälle (Meldungen), die hellblauen Balken die bestätigten Fälle nach Antigentests. Bei dem dunkelblauen Anteil könnte es sich um Mehrfach</w:t>
            </w:r>
            <w:r>
              <w:rPr>
                <w:sz w:val="22"/>
                <w:szCs w:val="22"/>
              </w:rPr>
              <w:softHyphen/>
              <w:t>testungen handeln.</w:t>
            </w:r>
          </w:p>
          <w:p>
            <w:pPr>
              <w:pStyle w:val="Listenabsatz"/>
              <w:numPr>
                <w:ilvl w:val="2"/>
                <w:numId w:val="5"/>
              </w:numPr>
              <w:ind w:left="1491" w:hanging="357"/>
              <w:rPr>
                <w:sz w:val="22"/>
                <w:szCs w:val="22"/>
              </w:rPr>
            </w:pPr>
            <w:r>
              <w:rPr>
                <w:sz w:val="22"/>
                <w:szCs w:val="22"/>
              </w:rPr>
              <w:t xml:space="preserve">Anstieg des </w:t>
            </w:r>
            <w:proofErr w:type="spellStart"/>
            <w:r>
              <w:rPr>
                <w:sz w:val="22"/>
                <w:szCs w:val="22"/>
              </w:rPr>
              <w:t>Positivenanteils</w:t>
            </w:r>
            <w:proofErr w:type="spellEnd"/>
            <w:r>
              <w:rPr>
                <w:sz w:val="22"/>
                <w:szCs w:val="22"/>
              </w:rPr>
              <w:t xml:space="preserve"> ist nicht alleine durch Antikörpertests erklärbar.</w:t>
            </w:r>
          </w:p>
          <w:p>
            <w:pPr>
              <w:pStyle w:val="Listenabsatz"/>
              <w:numPr>
                <w:ilvl w:val="2"/>
                <w:numId w:val="5"/>
              </w:numPr>
              <w:ind w:left="1491" w:hanging="357"/>
              <w:rPr>
                <w:sz w:val="22"/>
                <w:szCs w:val="22"/>
              </w:rPr>
            </w:pPr>
            <w:r>
              <w:rPr>
                <w:sz w:val="22"/>
                <w:szCs w:val="22"/>
              </w:rPr>
              <w:t xml:space="preserve">Grafik sollte vereinfacht werden und folgende Fragen beantworten: Wie haben sich die Testzahlen verändert, wie entwickelt sich der </w:t>
            </w:r>
            <w:proofErr w:type="spellStart"/>
            <w:r>
              <w:rPr>
                <w:sz w:val="22"/>
                <w:szCs w:val="22"/>
              </w:rPr>
              <w:t>Positivenanteil</w:t>
            </w:r>
            <w:proofErr w:type="spellEnd"/>
            <w:r>
              <w:rPr>
                <w:sz w:val="22"/>
                <w:szCs w:val="22"/>
              </w:rPr>
              <w:t xml:space="preserve"> und wie verändert sich der Anteil der positiven PCR-Tests, </w:t>
            </w:r>
            <w:r>
              <w:rPr>
                <w:sz w:val="22"/>
                <w:szCs w:val="22"/>
              </w:rPr>
              <w:lastRenderedPageBreak/>
              <w:t>denen ein Antigentest vorangeht? Nur diese 3 Linien sollen dargestellt werden.</w:t>
            </w:r>
          </w:p>
          <w:p>
            <w:pPr>
              <w:rPr>
                <w:i/>
                <w:sz w:val="22"/>
                <w:szCs w:val="22"/>
              </w:rPr>
            </w:pPr>
            <w:proofErr w:type="spellStart"/>
            <w:r>
              <w:rPr>
                <w:i/>
                <w:sz w:val="22"/>
                <w:szCs w:val="22"/>
              </w:rPr>
              <w:t>ToDo</w:t>
            </w:r>
            <w:proofErr w:type="spellEnd"/>
            <w:r>
              <w:rPr>
                <w:i/>
                <w:sz w:val="22"/>
                <w:szCs w:val="22"/>
              </w:rPr>
              <w:t xml:space="preserve">: Überarbeitung der Grafik, FF Fr. Seifried, Fr. Jenny </w:t>
            </w:r>
          </w:p>
          <w:p>
            <w:pPr>
              <w:pStyle w:val="Listenabsatz"/>
              <w:numPr>
                <w:ilvl w:val="1"/>
                <w:numId w:val="5"/>
              </w:numPr>
              <w:ind w:left="924" w:hanging="357"/>
              <w:rPr>
                <w:sz w:val="22"/>
                <w:szCs w:val="22"/>
              </w:rPr>
            </w:pPr>
            <w:r>
              <w:rPr>
                <w:sz w:val="22"/>
                <w:szCs w:val="22"/>
              </w:rPr>
              <w:t>Testzahlerfassung-VOC</w:t>
            </w:r>
          </w:p>
          <w:p>
            <w:pPr>
              <w:pStyle w:val="Listenabsatz"/>
              <w:numPr>
                <w:ilvl w:val="2"/>
                <w:numId w:val="5"/>
              </w:numPr>
              <w:ind w:left="1491" w:hanging="357"/>
              <w:rPr>
                <w:sz w:val="22"/>
                <w:szCs w:val="22"/>
              </w:rPr>
            </w:pPr>
            <w:r>
              <w:rPr>
                <w:sz w:val="22"/>
                <w:szCs w:val="22"/>
              </w:rPr>
              <w:t>In KW15 Anteil der VOC über 90%, davon entfällt der mit Abstand größte Anteil auf B.1.1.7 (89,9%)</w:t>
            </w:r>
          </w:p>
          <w:p>
            <w:pPr>
              <w:pStyle w:val="Listenabsatz"/>
              <w:numPr>
                <w:ilvl w:val="1"/>
                <w:numId w:val="5"/>
              </w:numPr>
              <w:ind w:left="924" w:hanging="357"/>
              <w:rPr>
                <w:sz w:val="22"/>
                <w:szCs w:val="22"/>
              </w:rPr>
            </w:pPr>
            <w:r>
              <w:rPr>
                <w:sz w:val="22"/>
                <w:szCs w:val="22"/>
              </w:rPr>
              <w:t>AG-POCT in Einrichtungen</w:t>
            </w:r>
          </w:p>
          <w:p>
            <w:pPr>
              <w:pStyle w:val="Listenabsatz"/>
              <w:numPr>
                <w:ilvl w:val="2"/>
                <w:numId w:val="5"/>
              </w:numPr>
              <w:ind w:left="1491" w:hanging="357"/>
              <w:rPr>
                <w:sz w:val="22"/>
                <w:szCs w:val="22"/>
              </w:rPr>
            </w:pPr>
            <w:r>
              <w:rPr>
                <w:sz w:val="22"/>
                <w:szCs w:val="22"/>
              </w:rPr>
              <w:t xml:space="preserve">Anteil Antigentests mit positivem Ergebnis bei ca. 0,2% </w:t>
            </w:r>
          </w:p>
          <w:p>
            <w:pPr>
              <w:pStyle w:val="Listenabsatz"/>
              <w:numPr>
                <w:ilvl w:val="2"/>
                <w:numId w:val="5"/>
              </w:numPr>
              <w:ind w:left="1491" w:hanging="357"/>
              <w:rPr>
                <w:sz w:val="22"/>
                <w:szCs w:val="22"/>
              </w:rPr>
            </w:pPr>
            <w:r>
              <w:rPr>
                <w:sz w:val="22"/>
                <w:szCs w:val="22"/>
              </w:rPr>
              <w:t>Ein hoher Anteil davon geht in die PCR (85%), davon wird ca. die Hälfte (55%) in der PCR positiv bestätigt</w:t>
            </w:r>
          </w:p>
          <w:p>
            <w:pPr>
              <w:pStyle w:val="Listenabsatz"/>
              <w:ind w:left="1080"/>
              <w:rPr>
                <w:sz w:val="22"/>
                <w:szCs w:val="22"/>
              </w:rPr>
            </w:pPr>
          </w:p>
          <w:p>
            <w:pPr>
              <w:pStyle w:val="Listenabsatz"/>
              <w:ind w:left="453"/>
              <w:rPr>
                <w:sz w:val="22"/>
                <w:szCs w:val="22"/>
              </w:rPr>
            </w:pPr>
            <w:r>
              <w:rPr>
                <w:b/>
                <w:sz w:val="22"/>
                <w:szCs w:val="22"/>
              </w:rPr>
              <w:t>ARS-Daten</w:t>
            </w:r>
            <w:r>
              <w:rPr>
                <w:sz w:val="22"/>
                <w:szCs w:val="22"/>
              </w:rPr>
              <w:t xml:space="preserve"> (Folien </w:t>
            </w:r>
            <w:hyperlink r:id="rId16" w:history="1">
              <w:r>
                <w:rPr>
                  <w:rStyle w:val="Hyperlink"/>
                  <w:sz w:val="22"/>
                  <w:szCs w:val="22"/>
                </w:rPr>
                <w:t>hier</w:t>
              </w:r>
            </w:hyperlink>
            <w:r>
              <w:rPr>
                <w:sz w:val="22"/>
                <w:szCs w:val="22"/>
              </w:rPr>
              <w:t>)</w:t>
            </w:r>
          </w:p>
          <w:p>
            <w:pPr>
              <w:pStyle w:val="Listenabsatz"/>
              <w:numPr>
                <w:ilvl w:val="1"/>
                <w:numId w:val="5"/>
              </w:numPr>
              <w:ind w:left="924" w:hanging="357"/>
              <w:rPr>
                <w:sz w:val="22"/>
                <w:szCs w:val="22"/>
              </w:rPr>
            </w:pPr>
            <w:r>
              <w:rPr>
                <w:sz w:val="22"/>
                <w:szCs w:val="22"/>
              </w:rPr>
              <w:t xml:space="preserve">Anzahl der Testungen und </w:t>
            </w:r>
            <w:proofErr w:type="spellStart"/>
            <w:r>
              <w:rPr>
                <w:sz w:val="22"/>
                <w:szCs w:val="22"/>
              </w:rPr>
              <w:t>Positivenanteile</w:t>
            </w:r>
            <w:proofErr w:type="spellEnd"/>
            <w:r>
              <w:rPr>
                <w:sz w:val="22"/>
                <w:szCs w:val="22"/>
              </w:rPr>
              <w:t xml:space="preserve">  </w:t>
            </w:r>
          </w:p>
          <w:p>
            <w:pPr>
              <w:pStyle w:val="Listenabsatz"/>
              <w:numPr>
                <w:ilvl w:val="2"/>
                <w:numId w:val="5"/>
              </w:numPr>
              <w:ind w:left="1491" w:hanging="357"/>
              <w:rPr>
                <w:sz w:val="22"/>
                <w:szCs w:val="22"/>
              </w:rPr>
            </w:pPr>
            <w:r>
              <w:rPr>
                <w:sz w:val="22"/>
                <w:szCs w:val="22"/>
              </w:rPr>
              <w:t>Testzahlen steigen wieder an.</w:t>
            </w:r>
          </w:p>
          <w:p>
            <w:pPr>
              <w:pStyle w:val="Listenabsatz"/>
              <w:numPr>
                <w:ilvl w:val="2"/>
                <w:numId w:val="5"/>
              </w:numPr>
              <w:ind w:left="1491" w:hanging="357"/>
              <w:rPr>
                <w:sz w:val="22"/>
                <w:szCs w:val="22"/>
              </w:rPr>
            </w:pPr>
            <w:proofErr w:type="spellStart"/>
            <w:r>
              <w:rPr>
                <w:sz w:val="22"/>
                <w:szCs w:val="22"/>
              </w:rPr>
              <w:t>Positivenanteil</w:t>
            </w:r>
            <w:proofErr w:type="spellEnd"/>
            <w:r>
              <w:rPr>
                <w:sz w:val="22"/>
                <w:szCs w:val="22"/>
              </w:rPr>
              <w:t xml:space="preserve"> ist etwas niedriger als in Vorwoche.</w:t>
            </w:r>
          </w:p>
          <w:p>
            <w:pPr>
              <w:pStyle w:val="Listenabsatz"/>
              <w:numPr>
                <w:ilvl w:val="2"/>
                <w:numId w:val="5"/>
              </w:numPr>
              <w:ind w:left="1491" w:hanging="357"/>
              <w:rPr>
                <w:sz w:val="22"/>
                <w:szCs w:val="22"/>
              </w:rPr>
            </w:pPr>
            <w:r>
              <w:rPr>
                <w:sz w:val="22"/>
                <w:szCs w:val="22"/>
              </w:rPr>
              <w:t xml:space="preserve">1. Monatsbericht im Mai geplant, aggregierte Daten sollen zum Download zur Verfügung gestellt werden.  </w:t>
            </w:r>
          </w:p>
          <w:p>
            <w:pPr>
              <w:pStyle w:val="Listenabsatz"/>
              <w:numPr>
                <w:ilvl w:val="1"/>
                <w:numId w:val="5"/>
              </w:numPr>
              <w:ind w:left="924" w:hanging="357"/>
              <w:rPr>
                <w:sz w:val="22"/>
                <w:szCs w:val="22"/>
              </w:rPr>
            </w:pPr>
            <w:r>
              <w:rPr>
                <w:sz w:val="22"/>
                <w:szCs w:val="22"/>
              </w:rPr>
              <w:t xml:space="preserve">Anzahl Testungen und </w:t>
            </w:r>
            <w:proofErr w:type="spellStart"/>
            <w:r>
              <w:rPr>
                <w:sz w:val="22"/>
                <w:szCs w:val="22"/>
              </w:rPr>
              <w:t>Positivenanteile</w:t>
            </w:r>
            <w:proofErr w:type="spellEnd"/>
            <w:r>
              <w:rPr>
                <w:sz w:val="22"/>
                <w:szCs w:val="22"/>
              </w:rPr>
              <w:t xml:space="preserve"> nach Altersgruppe</w:t>
            </w:r>
          </w:p>
          <w:p>
            <w:pPr>
              <w:pStyle w:val="Listenabsatz"/>
              <w:numPr>
                <w:ilvl w:val="2"/>
                <w:numId w:val="5"/>
              </w:numPr>
              <w:ind w:left="1491" w:hanging="357"/>
              <w:rPr>
                <w:sz w:val="22"/>
                <w:szCs w:val="22"/>
              </w:rPr>
            </w:pPr>
            <w:r>
              <w:rPr>
                <w:sz w:val="22"/>
                <w:szCs w:val="22"/>
              </w:rPr>
              <w:t>Effekt der Osterzeit bei der Anzahl Testungen deutlich zu sehen, jetzt wieder Zunahme.</w:t>
            </w:r>
          </w:p>
          <w:p>
            <w:pPr>
              <w:pStyle w:val="Listenabsatz"/>
              <w:numPr>
                <w:ilvl w:val="2"/>
                <w:numId w:val="5"/>
              </w:numPr>
              <w:ind w:left="1491" w:hanging="357"/>
              <w:rPr>
                <w:sz w:val="22"/>
                <w:szCs w:val="22"/>
              </w:rPr>
            </w:pPr>
            <w:r>
              <w:rPr>
                <w:sz w:val="22"/>
                <w:szCs w:val="22"/>
              </w:rPr>
              <w:t xml:space="preserve">Deutlicher Anstieg der </w:t>
            </w:r>
            <w:proofErr w:type="spellStart"/>
            <w:r>
              <w:rPr>
                <w:sz w:val="22"/>
                <w:szCs w:val="22"/>
              </w:rPr>
              <w:t>Positivenanteile</w:t>
            </w:r>
            <w:proofErr w:type="spellEnd"/>
            <w:r>
              <w:rPr>
                <w:sz w:val="22"/>
                <w:szCs w:val="22"/>
              </w:rPr>
              <w:t xml:space="preserve"> bei 5-</w:t>
            </w:r>
            <w:proofErr w:type="gramStart"/>
            <w:r>
              <w:rPr>
                <w:sz w:val="22"/>
                <w:szCs w:val="22"/>
              </w:rPr>
              <w:t>14 Jährigen</w:t>
            </w:r>
            <w:proofErr w:type="gramEnd"/>
            <w:r>
              <w:rPr>
                <w:sz w:val="22"/>
                <w:szCs w:val="22"/>
              </w:rPr>
              <w:t>.</w:t>
            </w:r>
          </w:p>
          <w:p>
            <w:pPr>
              <w:pStyle w:val="Listenabsatz"/>
              <w:numPr>
                <w:ilvl w:val="1"/>
                <w:numId w:val="5"/>
              </w:numPr>
              <w:ind w:left="924" w:hanging="357"/>
              <w:rPr>
                <w:sz w:val="22"/>
                <w:szCs w:val="22"/>
              </w:rPr>
            </w:pPr>
            <w:r>
              <w:rPr>
                <w:sz w:val="22"/>
                <w:szCs w:val="22"/>
              </w:rPr>
              <w:t xml:space="preserve">Anzahl Testungen in verschiedenen Organisationseinheiten  </w:t>
            </w:r>
          </w:p>
          <w:p>
            <w:pPr>
              <w:pStyle w:val="Listenabsatz"/>
              <w:numPr>
                <w:ilvl w:val="2"/>
                <w:numId w:val="5"/>
              </w:numPr>
              <w:ind w:left="1491" w:hanging="357"/>
              <w:rPr>
                <w:sz w:val="22"/>
                <w:szCs w:val="22"/>
              </w:rPr>
            </w:pPr>
            <w:r>
              <w:rPr>
                <w:sz w:val="22"/>
                <w:szCs w:val="22"/>
              </w:rPr>
              <w:t>Effekt Osterzeit in Arztpraxen sichtbar, Testungen steigen wieder an.</w:t>
            </w:r>
          </w:p>
          <w:p>
            <w:pPr>
              <w:pStyle w:val="Listenabsatz"/>
              <w:numPr>
                <w:ilvl w:val="2"/>
                <w:numId w:val="5"/>
              </w:numPr>
              <w:ind w:left="1491" w:hanging="357"/>
              <w:rPr>
                <w:sz w:val="22"/>
                <w:szCs w:val="22"/>
              </w:rPr>
            </w:pPr>
            <w:r>
              <w:rPr>
                <w:sz w:val="22"/>
                <w:szCs w:val="22"/>
              </w:rPr>
              <w:t>In KH keine sehr großen Veränderungen.</w:t>
            </w:r>
          </w:p>
          <w:p>
            <w:pPr>
              <w:pStyle w:val="Listenabsatz"/>
              <w:numPr>
                <w:ilvl w:val="1"/>
                <w:numId w:val="5"/>
              </w:numPr>
              <w:ind w:left="924" w:hanging="357"/>
              <w:rPr>
                <w:sz w:val="22"/>
                <w:szCs w:val="22"/>
              </w:rPr>
            </w:pPr>
            <w:r>
              <w:rPr>
                <w:sz w:val="22"/>
                <w:szCs w:val="22"/>
              </w:rPr>
              <w:t>B.1.1.7 (Typisierungs-PCR)</w:t>
            </w:r>
          </w:p>
          <w:p>
            <w:pPr>
              <w:pStyle w:val="Listenabsatz"/>
              <w:numPr>
                <w:ilvl w:val="2"/>
                <w:numId w:val="5"/>
              </w:numPr>
              <w:ind w:left="1491" w:hanging="357"/>
              <w:rPr>
                <w:sz w:val="22"/>
                <w:szCs w:val="22"/>
              </w:rPr>
            </w:pPr>
            <w:r>
              <w:rPr>
                <w:sz w:val="22"/>
                <w:szCs w:val="22"/>
              </w:rPr>
              <w:t>17 Labore übermitteln Daten hierzu.</w:t>
            </w:r>
          </w:p>
          <w:p>
            <w:pPr>
              <w:pStyle w:val="Listenabsatz"/>
              <w:numPr>
                <w:ilvl w:val="2"/>
                <w:numId w:val="5"/>
              </w:numPr>
              <w:ind w:left="1491" w:hanging="357"/>
              <w:rPr>
                <w:sz w:val="22"/>
                <w:szCs w:val="22"/>
              </w:rPr>
            </w:pPr>
            <w:r>
              <w:rPr>
                <w:sz w:val="22"/>
                <w:szCs w:val="22"/>
              </w:rPr>
              <w:t>Anteil B.1.1.7 von allen Proben, die typisiert wurden, über 90%.</w:t>
            </w:r>
          </w:p>
          <w:p>
            <w:pPr>
              <w:pStyle w:val="Listenabsatz"/>
              <w:numPr>
                <w:ilvl w:val="1"/>
                <w:numId w:val="5"/>
              </w:numPr>
              <w:ind w:left="924" w:hanging="357"/>
              <w:rPr>
                <w:sz w:val="22"/>
                <w:szCs w:val="22"/>
              </w:rPr>
            </w:pPr>
            <w:r>
              <w:rPr>
                <w:sz w:val="22"/>
                <w:szCs w:val="22"/>
              </w:rPr>
              <w:t>Ausbrüche Altenheime und Krankenhäuser</w:t>
            </w:r>
          </w:p>
          <w:p>
            <w:pPr>
              <w:pStyle w:val="Listenabsatz"/>
              <w:numPr>
                <w:ilvl w:val="2"/>
                <w:numId w:val="5"/>
              </w:numPr>
              <w:ind w:left="1491" w:hanging="357"/>
              <w:rPr>
                <w:sz w:val="22"/>
                <w:szCs w:val="22"/>
              </w:rPr>
            </w:pPr>
            <w:r>
              <w:rPr>
                <w:sz w:val="22"/>
                <w:szCs w:val="22"/>
              </w:rPr>
              <w:t xml:space="preserve">Weiterhin werden pro Woche ca. 50 Ausbrüche aus Alten- und Pflegeheimen und ca. 100 nosokomiale Ausbrüche übermittelt. </w:t>
            </w:r>
          </w:p>
          <w:p>
            <w:pPr>
              <w:pStyle w:val="Listenabsatz"/>
              <w:ind w:left="924"/>
              <w:rPr>
                <w:sz w:val="22"/>
                <w:szCs w:val="22"/>
              </w:rPr>
            </w:pPr>
          </w:p>
          <w:p>
            <w:pPr>
              <w:pStyle w:val="Listenabsatz"/>
              <w:numPr>
                <w:ilvl w:val="0"/>
                <w:numId w:val="5"/>
              </w:numPr>
              <w:ind w:left="453" w:hanging="340"/>
              <w:rPr>
                <w:sz w:val="22"/>
                <w:szCs w:val="22"/>
              </w:rPr>
            </w:pPr>
            <w:proofErr w:type="spellStart"/>
            <w:r>
              <w:rPr>
                <w:b/>
                <w:sz w:val="22"/>
                <w:szCs w:val="22"/>
              </w:rPr>
              <w:t>Syndromische</w:t>
            </w:r>
            <w:proofErr w:type="spellEnd"/>
            <w:r>
              <w:rPr>
                <w:b/>
                <w:sz w:val="22"/>
                <w:szCs w:val="22"/>
              </w:rPr>
              <w:t xml:space="preserve"> Surveillance </w:t>
            </w:r>
            <w:r>
              <w:rPr>
                <w:b/>
                <w:i/>
                <w:color w:val="D99594" w:themeColor="accent2" w:themeTint="99"/>
                <w:sz w:val="20"/>
                <w:szCs w:val="20"/>
              </w:rPr>
              <w:t xml:space="preserve">(nur mittwochs) </w:t>
            </w:r>
            <w:r>
              <w:rPr>
                <w:sz w:val="22"/>
                <w:szCs w:val="22"/>
              </w:rPr>
              <w:t xml:space="preserve">(Folien </w:t>
            </w:r>
            <w:hyperlink r:id="rId17" w:history="1">
              <w:r>
                <w:rPr>
                  <w:rStyle w:val="Hyperlink"/>
                  <w:sz w:val="22"/>
                  <w:szCs w:val="22"/>
                </w:rPr>
                <w:t>hier</w:t>
              </w:r>
            </w:hyperlink>
            <w:r>
              <w:rPr>
                <w:sz w:val="22"/>
                <w:szCs w:val="22"/>
              </w:rPr>
              <w:t>)</w:t>
            </w:r>
          </w:p>
          <w:p>
            <w:pPr>
              <w:pStyle w:val="Listenabsatz"/>
              <w:numPr>
                <w:ilvl w:val="1"/>
                <w:numId w:val="5"/>
              </w:numPr>
              <w:ind w:left="924" w:hanging="357"/>
              <w:rPr>
                <w:sz w:val="22"/>
                <w:szCs w:val="22"/>
              </w:rPr>
            </w:pPr>
            <w:proofErr w:type="spellStart"/>
            <w:r>
              <w:rPr>
                <w:sz w:val="22"/>
                <w:szCs w:val="22"/>
              </w:rPr>
              <w:t>GrippeWeb</w:t>
            </w:r>
            <w:proofErr w:type="spellEnd"/>
          </w:p>
          <w:p>
            <w:pPr>
              <w:pStyle w:val="Listenabsatz"/>
              <w:numPr>
                <w:ilvl w:val="2"/>
                <w:numId w:val="5"/>
              </w:numPr>
              <w:ind w:left="1491" w:hanging="357"/>
              <w:rPr>
                <w:sz w:val="22"/>
                <w:szCs w:val="22"/>
              </w:rPr>
            </w:pPr>
            <w:r>
              <w:rPr>
                <w:sz w:val="22"/>
                <w:szCs w:val="22"/>
              </w:rPr>
              <w:t>ARE-Raten sind im Vergleich zur Vorwoche stabil geblieben, etwa auf gleichem Niveau wie im Vorjahr, aber deutlich niedriger als in den Jahren davor.</w:t>
            </w:r>
          </w:p>
          <w:p>
            <w:pPr>
              <w:pStyle w:val="Listenabsatz"/>
              <w:numPr>
                <w:ilvl w:val="2"/>
                <w:numId w:val="5"/>
              </w:numPr>
              <w:ind w:left="1491" w:hanging="357"/>
              <w:rPr>
                <w:sz w:val="22"/>
                <w:szCs w:val="22"/>
              </w:rPr>
            </w:pPr>
            <w:r>
              <w:rPr>
                <w:sz w:val="22"/>
                <w:szCs w:val="22"/>
              </w:rPr>
              <w:t>Deutliche Zunahme vor allem bei 0-</w:t>
            </w:r>
            <w:proofErr w:type="gramStart"/>
            <w:r>
              <w:rPr>
                <w:sz w:val="22"/>
                <w:szCs w:val="22"/>
              </w:rPr>
              <w:t>4 Jährigen</w:t>
            </w:r>
            <w:proofErr w:type="gramEnd"/>
            <w:r>
              <w:rPr>
                <w:sz w:val="22"/>
                <w:szCs w:val="22"/>
              </w:rPr>
              <w:t>.</w:t>
            </w:r>
          </w:p>
          <w:p>
            <w:pPr>
              <w:pStyle w:val="Listenabsatz"/>
              <w:numPr>
                <w:ilvl w:val="1"/>
                <w:numId w:val="5"/>
              </w:numPr>
              <w:ind w:left="924" w:hanging="357"/>
              <w:rPr>
                <w:sz w:val="22"/>
                <w:szCs w:val="22"/>
              </w:rPr>
            </w:pPr>
            <w:r>
              <w:rPr>
                <w:sz w:val="22"/>
                <w:szCs w:val="22"/>
              </w:rPr>
              <w:t>ARE-Konsultationen</w:t>
            </w:r>
          </w:p>
          <w:p>
            <w:pPr>
              <w:pStyle w:val="Listenabsatz"/>
              <w:numPr>
                <w:ilvl w:val="2"/>
                <w:numId w:val="5"/>
              </w:numPr>
              <w:ind w:left="1491" w:hanging="357"/>
              <w:rPr>
                <w:sz w:val="22"/>
                <w:szCs w:val="22"/>
              </w:rPr>
            </w:pPr>
            <w:r>
              <w:rPr>
                <w:sz w:val="22"/>
                <w:szCs w:val="22"/>
              </w:rPr>
              <w:t>Osterknick beendet, Zahl der Arztbesuche ist wieder angestiegen.</w:t>
            </w:r>
          </w:p>
          <w:p>
            <w:pPr>
              <w:pStyle w:val="Listenabsatz"/>
              <w:numPr>
                <w:ilvl w:val="2"/>
                <w:numId w:val="5"/>
              </w:numPr>
              <w:ind w:left="1491" w:hanging="357"/>
              <w:rPr>
                <w:sz w:val="22"/>
                <w:szCs w:val="22"/>
              </w:rPr>
            </w:pPr>
            <w:r>
              <w:rPr>
                <w:sz w:val="22"/>
                <w:szCs w:val="22"/>
              </w:rPr>
              <w:t>In KW 15 ca. 557.000 Arztbesuche wegen akuter Atemwegserkrankungen.</w:t>
            </w:r>
          </w:p>
          <w:p>
            <w:pPr>
              <w:pStyle w:val="Listenabsatz"/>
              <w:numPr>
                <w:ilvl w:val="1"/>
                <w:numId w:val="5"/>
              </w:numPr>
              <w:ind w:left="924" w:hanging="357"/>
              <w:rPr>
                <w:sz w:val="22"/>
                <w:szCs w:val="22"/>
                <w:lang w:val="en-US"/>
              </w:rPr>
            </w:pPr>
            <w:r>
              <w:rPr>
                <w:sz w:val="22"/>
                <w:szCs w:val="22"/>
                <w:lang w:val="en-US"/>
              </w:rPr>
              <w:t>ICOSARI-KH-Surveillance – SARI-</w:t>
            </w:r>
            <w:proofErr w:type="spellStart"/>
            <w:r>
              <w:rPr>
                <w:sz w:val="22"/>
                <w:szCs w:val="22"/>
                <w:lang w:val="en-US"/>
              </w:rPr>
              <w:t>Fälle</w:t>
            </w:r>
            <w:proofErr w:type="spellEnd"/>
          </w:p>
          <w:p>
            <w:pPr>
              <w:pStyle w:val="Listenabsatz"/>
              <w:numPr>
                <w:ilvl w:val="2"/>
                <w:numId w:val="5"/>
              </w:numPr>
              <w:ind w:left="1491" w:hanging="357"/>
              <w:rPr>
                <w:sz w:val="22"/>
                <w:szCs w:val="22"/>
              </w:rPr>
            </w:pPr>
            <w:r>
              <w:rPr>
                <w:sz w:val="22"/>
                <w:szCs w:val="22"/>
              </w:rPr>
              <w:t>Starker Anstieg bei 35-</w:t>
            </w:r>
            <w:proofErr w:type="gramStart"/>
            <w:r>
              <w:rPr>
                <w:sz w:val="22"/>
                <w:szCs w:val="22"/>
              </w:rPr>
              <w:t>59 Jährigen</w:t>
            </w:r>
            <w:proofErr w:type="gramEnd"/>
            <w:r>
              <w:rPr>
                <w:sz w:val="22"/>
                <w:szCs w:val="22"/>
              </w:rPr>
              <w:t>, in anderen Altersgruppen schwankend.</w:t>
            </w:r>
          </w:p>
          <w:p>
            <w:pPr>
              <w:pStyle w:val="Listenabsatz"/>
              <w:numPr>
                <w:ilvl w:val="2"/>
                <w:numId w:val="5"/>
              </w:numPr>
              <w:ind w:left="1491" w:hanging="357"/>
              <w:rPr>
                <w:sz w:val="22"/>
                <w:szCs w:val="22"/>
              </w:rPr>
            </w:pPr>
            <w:r>
              <w:rPr>
                <w:sz w:val="22"/>
                <w:szCs w:val="22"/>
              </w:rPr>
              <w:t>Bei 35-</w:t>
            </w:r>
            <w:proofErr w:type="gramStart"/>
            <w:r>
              <w:rPr>
                <w:sz w:val="22"/>
                <w:szCs w:val="22"/>
              </w:rPr>
              <w:t>59 Jährigen</w:t>
            </w:r>
            <w:proofErr w:type="gramEnd"/>
            <w:r>
              <w:rPr>
                <w:sz w:val="22"/>
                <w:szCs w:val="22"/>
              </w:rPr>
              <w:t xml:space="preserve"> ist das Niveau höher als in 2. Welle und höher als jemals in Grippewellen in dieser Altersgruppe.</w:t>
            </w:r>
          </w:p>
          <w:p>
            <w:pPr>
              <w:pStyle w:val="Listenabsatz"/>
              <w:numPr>
                <w:ilvl w:val="1"/>
                <w:numId w:val="5"/>
              </w:numPr>
              <w:ind w:left="924" w:hanging="357"/>
              <w:rPr>
                <w:sz w:val="22"/>
                <w:szCs w:val="22"/>
                <w:lang w:val="en-US"/>
              </w:rPr>
            </w:pPr>
            <w:r>
              <w:rPr>
                <w:sz w:val="22"/>
                <w:szCs w:val="22"/>
                <w:lang w:val="en-US"/>
              </w:rPr>
              <w:lastRenderedPageBreak/>
              <w:t>ICOSARI-KH-Surveillance – COVID-SARI-</w:t>
            </w:r>
            <w:proofErr w:type="spellStart"/>
            <w:r>
              <w:rPr>
                <w:sz w:val="22"/>
                <w:szCs w:val="22"/>
                <w:lang w:val="en-US"/>
              </w:rPr>
              <w:t>Fälle</w:t>
            </w:r>
            <w:proofErr w:type="spellEnd"/>
          </w:p>
          <w:p>
            <w:pPr>
              <w:pStyle w:val="Listenabsatz"/>
              <w:numPr>
                <w:ilvl w:val="2"/>
                <w:numId w:val="5"/>
              </w:numPr>
              <w:ind w:left="1491" w:hanging="357"/>
              <w:rPr>
                <w:sz w:val="22"/>
                <w:szCs w:val="22"/>
              </w:rPr>
            </w:pPr>
            <w:r>
              <w:rPr>
                <w:sz w:val="22"/>
                <w:szCs w:val="22"/>
              </w:rPr>
              <w:t>Deutlicher Anstieg bei 35-59 und 60-</w:t>
            </w:r>
            <w:proofErr w:type="gramStart"/>
            <w:r>
              <w:rPr>
                <w:sz w:val="22"/>
                <w:szCs w:val="22"/>
              </w:rPr>
              <w:t>79 Jährigen</w:t>
            </w:r>
            <w:proofErr w:type="gramEnd"/>
            <w:r>
              <w:rPr>
                <w:sz w:val="22"/>
                <w:szCs w:val="22"/>
              </w:rPr>
              <w:t xml:space="preserve"> </w:t>
            </w:r>
          </w:p>
          <w:p>
            <w:pPr>
              <w:pStyle w:val="Listenabsatz"/>
              <w:numPr>
                <w:ilvl w:val="2"/>
                <w:numId w:val="5"/>
              </w:numPr>
              <w:ind w:left="1491" w:hanging="357"/>
              <w:rPr>
                <w:sz w:val="22"/>
                <w:szCs w:val="22"/>
              </w:rPr>
            </w:pPr>
            <w:r>
              <w:rPr>
                <w:sz w:val="22"/>
                <w:szCs w:val="22"/>
              </w:rPr>
              <w:t>Vorläufige Ergebnisse für KW15: es sieht so aus, als würde sich dieser steile Anstieg nicht fortsetzen.</w:t>
            </w:r>
          </w:p>
          <w:p>
            <w:pPr>
              <w:pStyle w:val="Listenabsatz"/>
              <w:numPr>
                <w:ilvl w:val="2"/>
                <w:numId w:val="5"/>
              </w:numPr>
              <w:ind w:left="1491" w:hanging="357"/>
              <w:rPr>
                <w:sz w:val="22"/>
                <w:szCs w:val="22"/>
              </w:rPr>
            </w:pPr>
            <w:r>
              <w:rPr>
                <w:sz w:val="22"/>
                <w:szCs w:val="22"/>
              </w:rPr>
              <w:t>Anteil COVID an allen hospitalisierten SARI-Fällen steigt weiter an.</w:t>
            </w:r>
          </w:p>
          <w:p>
            <w:pPr>
              <w:pStyle w:val="Listenabsatz"/>
              <w:numPr>
                <w:ilvl w:val="1"/>
                <w:numId w:val="5"/>
              </w:numPr>
              <w:ind w:left="924" w:hanging="357"/>
              <w:rPr>
                <w:sz w:val="22"/>
                <w:szCs w:val="22"/>
              </w:rPr>
            </w:pPr>
            <w:r>
              <w:rPr>
                <w:sz w:val="22"/>
                <w:szCs w:val="22"/>
              </w:rPr>
              <w:t>ICOSARI: SARI-Fälle in Intensivbehandlung mit COVID-19, vorläufige Daten bis KW 15</w:t>
            </w:r>
          </w:p>
          <w:p>
            <w:pPr>
              <w:pStyle w:val="Listenabsatz"/>
              <w:numPr>
                <w:ilvl w:val="2"/>
                <w:numId w:val="5"/>
              </w:numPr>
              <w:ind w:left="1491" w:hanging="357"/>
              <w:rPr>
                <w:sz w:val="22"/>
                <w:szCs w:val="22"/>
              </w:rPr>
            </w:pPr>
            <w:r>
              <w:rPr>
                <w:sz w:val="22"/>
                <w:szCs w:val="22"/>
              </w:rPr>
              <w:t>Hauptlast liegt bei 60-</w:t>
            </w:r>
            <w:proofErr w:type="gramStart"/>
            <w:r>
              <w:rPr>
                <w:sz w:val="22"/>
                <w:szCs w:val="22"/>
              </w:rPr>
              <w:t>79 Jährigen</w:t>
            </w:r>
            <w:proofErr w:type="gramEnd"/>
            <w:r>
              <w:rPr>
                <w:sz w:val="22"/>
                <w:szCs w:val="22"/>
              </w:rPr>
              <w:t>, in dieser Altersgruppe werden die Patienten jünger.</w:t>
            </w:r>
          </w:p>
          <w:p>
            <w:pPr>
              <w:pStyle w:val="Listenabsatz"/>
              <w:ind w:left="924"/>
              <w:rPr>
                <w:sz w:val="22"/>
                <w:szCs w:val="22"/>
              </w:rPr>
            </w:pPr>
          </w:p>
          <w:p>
            <w:pPr>
              <w:pStyle w:val="Listenabsatz"/>
              <w:numPr>
                <w:ilvl w:val="0"/>
                <w:numId w:val="5"/>
              </w:numPr>
              <w:ind w:left="453" w:hanging="340"/>
              <w:rPr>
                <w:sz w:val="22"/>
                <w:szCs w:val="22"/>
              </w:rPr>
            </w:pPr>
            <w:r>
              <w:rPr>
                <w:b/>
                <w:sz w:val="22"/>
                <w:szCs w:val="22"/>
              </w:rPr>
              <w:t xml:space="preserve">Virologische Surveillance, NRZ Influenza-Daten </w:t>
            </w:r>
            <w:r>
              <w:rPr>
                <w:b/>
                <w:i/>
                <w:color w:val="D99594" w:themeColor="accent2" w:themeTint="99"/>
                <w:sz w:val="20"/>
                <w:szCs w:val="20"/>
              </w:rPr>
              <w:t>(nur mittwochs)</w:t>
            </w:r>
            <w:r>
              <w:rPr>
                <w:sz w:val="22"/>
                <w:szCs w:val="22"/>
              </w:rPr>
              <w:t xml:space="preserve"> (Folien </w:t>
            </w:r>
            <w:hyperlink r:id="rId18" w:history="1">
              <w:r>
                <w:rPr>
                  <w:rStyle w:val="Hyperlink"/>
                  <w:sz w:val="22"/>
                  <w:szCs w:val="22"/>
                </w:rPr>
                <w:t>hier</w:t>
              </w:r>
            </w:hyperlink>
            <w:r>
              <w:rPr>
                <w:sz w:val="22"/>
                <w:szCs w:val="22"/>
              </w:rPr>
              <w:t>)</w:t>
            </w:r>
          </w:p>
          <w:p>
            <w:pPr>
              <w:pStyle w:val="Listenabsatz"/>
              <w:numPr>
                <w:ilvl w:val="1"/>
                <w:numId w:val="5"/>
              </w:numPr>
              <w:ind w:left="924" w:hanging="357"/>
              <w:rPr>
                <w:sz w:val="22"/>
                <w:szCs w:val="22"/>
              </w:rPr>
            </w:pPr>
            <w:r>
              <w:rPr>
                <w:sz w:val="22"/>
                <w:szCs w:val="22"/>
              </w:rPr>
              <w:t>KW15: 137 Einsendungen; ca. 150 Einsendungen pro Woche in letzten 3 Wochen</w:t>
            </w:r>
          </w:p>
          <w:p>
            <w:pPr>
              <w:pStyle w:val="Listenabsatz"/>
              <w:numPr>
                <w:ilvl w:val="1"/>
                <w:numId w:val="5"/>
              </w:numPr>
              <w:ind w:left="924" w:hanging="357"/>
              <w:rPr>
                <w:sz w:val="22"/>
                <w:szCs w:val="22"/>
              </w:rPr>
            </w:pPr>
            <w:r>
              <w:rPr>
                <w:sz w:val="22"/>
                <w:szCs w:val="22"/>
              </w:rPr>
              <w:t>SARS-CoV-2: 6,9%, B.1.1.7 seit 2 Wochen 100%.</w:t>
            </w:r>
          </w:p>
          <w:p>
            <w:pPr>
              <w:pStyle w:val="Listenabsatz"/>
              <w:numPr>
                <w:ilvl w:val="1"/>
                <w:numId w:val="5"/>
              </w:numPr>
              <w:ind w:left="924" w:hanging="357"/>
              <w:rPr>
                <w:sz w:val="22"/>
                <w:szCs w:val="22"/>
              </w:rPr>
            </w:pPr>
            <w:proofErr w:type="spellStart"/>
            <w:r>
              <w:rPr>
                <w:sz w:val="22"/>
                <w:szCs w:val="22"/>
              </w:rPr>
              <w:t>Rhinovirusaktivität</w:t>
            </w:r>
            <w:proofErr w:type="spellEnd"/>
            <w:r>
              <w:rPr>
                <w:sz w:val="22"/>
                <w:szCs w:val="22"/>
              </w:rPr>
              <w:t xml:space="preserve"> ist über Osterzeit stark eingebrochen.</w:t>
            </w:r>
          </w:p>
          <w:p>
            <w:pPr>
              <w:pStyle w:val="Listenabsatz"/>
              <w:numPr>
                <w:ilvl w:val="1"/>
                <w:numId w:val="5"/>
              </w:numPr>
              <w:ind w:left="924" w:hanging="357"/>
              <w:rPr>
                <w:sz w:val="22"/>
                <w:szCs w:val="22"/>
              </w:rPr>
            </w:pPr>
            <w:r>
              <w:rPr>
                <w:sz w:val="22"/>
                <w:szCs w:val="22"/>
              </w:rPr>
              <w:t>Parainfluenzavirus: ca. 2%</w:t>
            </w:r>
          </w:p>
          <w:p>
            <w:pPr>
              <w:pStyle w:val="Listenabsatz"/>
              <w:numPr>
                <w:ilvl w:val="1"/>
                <w:numId w:val="5"/>
              </w:numPr>
              <w:ind w:left="924" w:hanging="357"/>
              <w:rPr>
                <w:sz w:val="22"/>
                <w:szCs w:val="22"/>
              </w:rPr>
            </w:pPr>
            <w:r>
              <w:rPr>
                <w:sz w:val="22"/>
                <w:szCs w:val="22"/>
              </w:rPr>
              <w:t xml:space="preserve">SARS-CoV-2 ist zurückgegangen, endemische Coronaviren bei Kleinkindern nehmen zu. </w:t>
            </w:r>
          </w:p>
          <w:p>
            <w:pPr>
              <w:pStyle w:val="Listenabsatz"/>
              <w:numPr>
                <w:ilvl w:val="1"/>
                <w:numId w:val="5"/>
              </w:numPr>
              <w:ind w:left="924" w:hanging="357"/>
              <w:rPr>
                <w:sz w:val="22"/>
                <w:szCs w:val="22"/>
              </w:rPr>
            </w:pPr>
            <w:r>
              <w:rPr>
                <w:sz w:val="22"/>
                <w:szCs w:val="22"/>
              </w:rPr>
              <w:t>Gestern 1. positiver Influenzavirusnachweis, wird noch sequenziert.</w:t>
            </w:r>
          </w:p>
          <w:p>
            <w:pPr>
              <w:pStyle w:val="Listenabsatz"/>
              <w:numPr>
                <w:ilvl w:val="1"/>
                <w:numId w:val="5"/>
              </w:numPr>
              <w:ind w:left="924" w:hanging="357"/>
              <w:rPr>
                <w:sz w:val="22"/>
                <w:szCs w:val="22"/>
              </w:rPr>
            </w:pPr>
            <w:r>
              <w:rPr>
                <w:sz w:val="22"/>
                <w:szCs w:val="22"/>
              </w:rPr>
              <w:t>Altersverteilung bei Probeneingängen hat sich zugunsten der 0-</w:t>
            </w:r>
            <w:proofErr w:type="gramStart"/>
            <w:r>
              <w:rPr>
                <w:sz w:val="22"/>
                <w:szCs w:val="22"/>
              </w:rPr>
              <w:t>4 Jährigen</w:t>
            </w:r>
            <w:proofErr w:type="gramEnd"/>
            <w:r>
              <w:rPr>
                <w:sz w:val="22"/>
                <w:szCs w:val="22"/>
              </w:rPr>
              <w:t xml:space="preserve"> verschoben. Bei 35-</w:t>
            </w:r>
            <w:proofErr w:type="gramStart"/>
            <w:r>
              <w:rPr>
                <w:sz w:val="22"/>
                <w:szCs w:val="22"/>
              </w:rPr>
              <w:t>60 Jährigen</w:t>
            </w:r>
            <w:proofErr w:type="gramEnd"/>
            <w:r>
              <w:rPr>
                <w:sz w:val="22"/>
                <w:szCs w:val="22"/>
              </w:rPr>
              <w:t xml:space="preserve"> ging die Probenanzahl zurück.</w:t>
            </w:r>
          </w:p>
          <w:p>
            <w:pPr>
              <w:pStyle w:val="Listenabsatz"/>
              <w:numPr>
                <w:ilvl w:val="1"/>
                <w:numId w:val="5"/>
              </w:numPr>
              <w:ind w:left="924" w:hanging="357"/>
              <w:rPr>
                <w:sz w:val="22"/>
                <w:szCs w:val="22"/>
              </w:rPr>
            </w:pPr>
            <w:proofErr w:type="spellStart"/>
            <w:r>
              <w:rPr>
                <w:sz w:val="22"/>
                <w:szCs w:val="22"/>
              </w:rPr>
              <w:t>Rhinovirusaktivität</w:t>
            </w:r>
            <w:proofErr w:type="spellEnd"/>
            <w:r>
              <w:rPr>
                <w:sz w:val="22"/>
                <w:szCs w:val="22"/>
              </w:rPr>
              <w:t xml:space="preserve"> steigt in höheren Altersgruppen.</w:t>
            </w:r>
          </w:p>
          <w:p>
            <w:pPr>
              <w:pStyle w:val="Listenabsatz"/>
              <w:numPr>
                <w:ilvl w:val="1"/>
                <w:numId w:val="5"/>
              </w:numPr>
              <w:ind w:left="924" w:hanging="357"/>
              <w:rPr>
                <w:sz w:val="22"/>
                <w:szCs w:val="22"/>
              </w:rPr>
            </w:pPr>
            <w:r>
              <w:rPr>
                <w:sz w:val="22"/>
                <w:szCs w:val="22"/>
              </w:rPr>
              <w:t xml:space="preserve">Endemische saisonale Coronaviren: nach wie vor starke Aktivität von NL63 und OC43. </w:t>
            </w:r>
          </w:p>
          <w:p>
            <w:pPr>
              <w:pStyle w:val="Listenabsatz"/>
              <w:numPr>
                <w:ilvl w:val="1"/>
                <w:numId w:val="5"/>
              </w:numPr>
              <w:ind w:left="924" w:hanging="357"/>
              <w:rPr>
                <w:sz w:val="22"/>
                <w:szCs w:val="22"/>
              </w:rPr>
            </w:pPr>
            <w:r>
              <w:rPr>
                <w:sz w:val="22"/>
                <w:szCs w:val="22"/>
              </w:rPr>
              <w:t>Altersverteilung bei NL63: Nachweisrate am höchsten bei 0-4 und &gt;</w:t>
            </w:r>
            <w:proofErr w:type="gramStart"/>
            <w:r>
              <w:rPr>
                <w:sz w:val="22"/>
                <w:szCs w:val="22"/>
              </w:rPr>
              <w:t>60 Jährigen</w:t>
            </w:r>
            <w:proofErr w:type="gramEnd"/>
            <w:r>
              <w:rPr>
                <w:sz w:val="22"/>
                <w:szCs w:val="22"/>
              </w:rPr>
              <w:t>.</w:t>
            </w:r>
          </w:p>
          <w:p>
            <w:pPr>
              <w:pStyle w:val="Listenabsatz"/>
              <w:numPr>
                <w:ilvl w:val="1"/>
                <w:numId w:val="5"/>
              </w:numPr>
              <w:ind w:left="924" w:hanging="357"/>
              <w:rPr>
                <w:sz w:val="22"/>
                <w:szCs w:val="22"/>
              </w:rPr>
            </w:pPr>
            <w:r>
              <w:rPr>
                <w:sz w:val="22"/>
                <w:szCs w:val="22"/>
              </w:rPr>
              <w:t>SARS-CoV-2: Nachweisrate bei Kindern im Sentinel nicht sehr hoch. Vermutlich wegen geringer Symptomatik, die keinen Arztbesuch erforderlich macht.</w:t>
            </w:r>
          </w:p>
          <w:p>
            <w:pPr>
              <w:pStyle w:val="Listenabsatz"/>
              <w:ind w:left="924"/>
              <w:rPr>
                <w:sz w:val="22"/>
                <w:szCs w:val="22"/>
              </w:rPr>
            </w:pPr>
          </w:p>
          <w:p>
            <w:pPr>
              <w:pStyle w:val="Listenabsatz"/>
              <w:numPr>
                <w:ilvl w:val="0"/>
                <w:numId w:val="5"/>
              </w:numPr>
              <w:ind w:left="453" w:hanging="340"/>
              <w:rPr>
                <w:sz w:val="22"/>
                <w:szCs w:val="22"/>
              </w:rPr>
            </w:pPr>
            <w:r>
              <w:rPr>
                <w:b/>
                <w:sz w:val="22"/>
                <w:szCs w:val="22"/>
              </w:rPr>
              <w:t xml:space="preserve">Zahlen zum DIVI-Intensivregister </w:t>
            </w:r>
            <w:r>
              <w:rPr>
                <w:b/>
                <w:i/>
                <w:color w:val="D99594" w:themeColor="accent2" w:themeTint="99"/>
                <w:sz w:val="20"/>
                <w:szCs w:val="20"/>
              </w:rPr>
              <w:t>(nur mittwochs)</w:t>
            </w:r>
            <w:r>
              <w:rPr>
                <w:color w:val="D99594" w:themeColor="accent2" w:themeTint="99"/>
                <w:sz w:val="22"/>
                <w:szCs w:val="22"/>
              </w:rPr>
              <w:t xml:space="preserve"> </w:t>
            </w:r>
            <w:r>
              <w:rPr>
                <w:sz w:val="22"/>
                <w:szCs w:val="22"/>
              </w:rPr>
              <w:t xml:space="preserve">(Folien </w:t>
            </w:r>
            <w:hyperlink r:id="rId19" w:history="1">
              <w:r>
                <w:rPr>
                  <w:rStyle w:val="Hyperlink"/>
                  <w:sz w:val="22"/>
                  <w:szCs w:val="22"/>
                </w:rPr>
                <w:t>hier</w:t>
              </w:r>
            </w:hyperlink>
            <w:r>
              <w:rPr>
                <w:sz w:val="22"/>
                <w:szCs w:val="22"/>
              </w:rPr>
              <w:t>)</w:t>
            </w:r>
          </w:p>
          <w:p>
            <w:pPr>
              <w:pStyle w:val="Listenabsatz"/>
              <w:numPr>
                <w:ilvl w:val="1"/>
                <w:numId w:val="5"/>
              </w:numPr>
              <w:ind w:left="924" w:hanging="357"/>
              <w:rPr>
                <w:sz w:val="22"/>
                <w:szCs w:val="22"/>
              </w:rPr>
            </w:pPr>
            <w:r>
              <w:rPr>
                <w:sz w:val="22"/>
                <w:szCs w:val="22"/>
              </w:rPr>
              <w:t>COVID-19-Intensivpflichtige</w:t>
            </w:r>
          </w:p>
          <w:p>
            <w:pPr>
              <w:pStyle w:val="Listenabsatz"/>
              <w:numPr>
                <w:ilvl w:val="2"/>
                <w:numId w:val="5"/>
              </w:numPr>
              <w:ind w:left="1491" w:hanging="357"/>
              <w:rPr>
                <w:sz w:val="22"/>
                <w:szCs w:val="22"/>
              </w:rPr>
            </w:pPr>
            <w:r>
              <w:rPr>
                <w:sz w:val="22"/>
                <w:szCs w:val="22"/>
              </w:rPr>
              <w:t>4.987 Patienten auf ITS, 306 Fälle mehr als in Vorwoche.</w:t>
            </w:r>
          </w:p>
          <w:p>
            <w:pPr>
              <w:pStyle w:val="Listenabsatz"/>
              <w:numPr>
                <w:ilvl w:val="2"/>
                <w:numId w:val="5"/>
              </w:numPr>
              <w:ind w:left="1491" w:hanging="357"/>
              <w:rPr>
                <w:sz w:val="22"/>
                <w:szCs w:val="22"/>
              </w:rPr>
            </w:pPr>
            <w:r>
              <w:rPr>
                <w:sz w:val="22"/>
                <w:szCs w:val="22"/>
              </w:rPr>
              <w:t>Steigende Zahlen in nahezu allen BL.</w:t>
            </w:r>
          </w:p>
          <w:p>
            <w:pPr>
              <w:pStyle w:val="Listenabsatz"/>
              <w:numPr>
                <w:ilvl w:val="2"/>
                <w:numId w:val="5"/>
              </w:numPr>
              <w:ind w:left="1491" w:hanging="357"/>
              <w:rPr>
                <w:sz w:val="22"/>
                <w:szCs w:val="22"/>
              </w:rPr>
            </w:pPr>
            <w:r>
              <w:rPr>
                <w:sz w:val="22"/>
                <w:szCs w:val="22"/>
              </w:rPr>
              <w:t>Todeszahlen auf ITS sind ebenfalls steigend.</w:t>
            </w:r>
          </w:p>
          <w:p>
            <w:pPr>
              <w:pStyle w:val="Listenabsatz"/>
              <w:numPr>
                <w:ilvl w:val="2"/>
                <w:numId w:val="5"/>
              </w:numPr>
              <w:ind w:left="1491" w:hanging="357"/>
              <w:rPr>
                <w:sz w:val="22"/>
                <w:szCs w:val="22"/>
              </w:rPr>
            </w:pPr>
            <w:r>
              <w:rPr>
                <w:sz w:val="22"/>
                <w:szCs w:val="22"/>
              </w:rPr>
              <w:t>Starker Anstieg von Kindern auf ITS setzt sich nicht fort.</w:t>
            </w:r>
          </w:p>
          <w:p>
            <w:pPr>
              <w:pStyle w:val="Listenabsatz"/>
              <w:numPr>
                <w:ilvl w:val="1"/>
                <w:numId w:val="5"/>
              </w:numPr>
              <w:ind w:left="924" w:hanging="357"/>
              <w:rPr>
                <w:sz w:val="22"/>
                <w:szCs w:val="22"/>
              </w:rPr>
            </w:pPr>
            <w:r>
              <w:rPr>
                <w:sz w:val="22"/>
                <w:szCs w:val="22"/>
              </w:rPr>
              <w:t>Belastung der Intensivmedizin</w:t>
            </w:r>
          </w:p>
          <w:p>
            <w:pPr>
              <w:pStyle w:val="Listenabsatz"/>
              <w:numPr>
                <w:ilvl w:val="2"/>
                <w:numId w:val="5"/>
              </w:numPr>
              <w:ind w:left="1491" w:hanging="357"/>
              <w:rPr>
                <w:sz w:val="22"/>
                <w:szCs w:val="22"/>
              </w:rPr>
            </w:pPr>
            <w:r>
              <w:rPr>
                <w:sz w:val="22"/>
                <w:szCs w:val="22"/>
              </w:rPr>
              <w:t>Nord-West: hohe Auslastung in Bremen, in übrigen BL eher moderat.</w:t>
            </w:r>
          </w:p>
          <w:p>
            <w:pPr>
              <w:pStyle w:val="Listenabsatz"/>
              <w:numPr>
                <w:ilvl w:val="2"/>
                <w:numId w:val="5"/>
              </w:numPr>
              <w:ind w:left="1491" w:hanging="357"/>
              <w:rPr>
                <w:sz w:val="22"/>
                <w:szCs w:val="22"/>
              </w:rPr>
            </w:pPr>
            <w:r>
              <w:rPr>
                <w:sz w:val="22"/>
                <w:szCs w:val="22"/>
              </w:rPr>
              <w:t>Nord-Ost: starker Anstieg in Sachsen-Anhalt</w:t>
            </w:r>
          </w:p>
          <w:p>
            <w:pPr>
              <w:pStyle w:val="Listenabsatz"/>
              <w:numPr>
                <w:ilvl w:val="2"/>
                <w:numId w:val="5"/>
              </w:numPr>
              <w:ind w:left="1491" w:hanging="357"/>
              <w:rPr>
                <w:sz w:val="22"/>
                <w:szCs w:val="22"/>
              </w:rPr>
            </w:pPr>
            <w:r>
              <w:rPr>
                <w:sz w:val="22"/>
                <w:szCs w:val="22"/>
              </w:rPr>
              <w:t xml:space="preserve">Mitte: Lage hat sich in Thüringen leicht entspannt. </w:t>
            </w:r>
          </w:p>
          <w:p>
            <w:pPr>
              <w:pStyle w:val="Listenabsatz"/>
              <w:numPr>
                <w:ilvl w:val="2"/>
                <w:numId w:val="5"/>
              </w:numPr>
              <w:ind w:left="1491" w:hanging="357"/>
              <w:rPr>
                <w:sz w:val="22"/>
                <w:szCs w:val="22"/>
              </w:rPr>
            </w:pPr>
            <w:r>
              <w:rPr>
                <w:sz w:val="22"/>
                <w:szCs w:val="22"/>
              </w:rPr>
              <w:t>Süd: besonders starker Anstieg in BW; Kapazitäten in südlichen BL relativ hoch.</w:t>
            </w:r>
          </w:p>
          <w:p>
            <w:pPr>
              <w:pStyle w:val="Listenabsatz"/>
              <w:numPr>
                <w:ilvl w:val="1"/>
                <w:numId w:val="5"/>
              </w:numPr>
              <w:ind w:left="924" w:hanging="357"/>
              <w:rPr>
                <w:sz w:val="22"/>
                <w:szCs w:val="22"/>
              </w:rPr>
            </w:pPr>
            <w:r>
              <w:rPr>
                <w:sz w:val="22"/>
                <w:szCs w:val="22"/>
              </w:rPr>
              <w:t xml:space="preserve"> Behandlungskapazitäten</w:t>
            </w:r>
          </w:p>
          <w:p>
            <w:pPr>
              <w:pStyle w:val="Listenabsatz"/>
              <w:numPr>
                <w:ilvl w:val="2"/>
                <w:numId w:val="5"/>
              </w:numPr>
              <w:ind w:left="1491" w:hanging="357"/>
              <w:rPr>
                <w:sz w:val="22"/>
                <w:szCs w:val="22"/>
              </w:rPr>
            </w:pPr>
            <w:r>
              <w:rPr>
                <w:sz w:val="22"/>
                <w:szCs w:val="22"/>
              </w:rPr>
              <w:t xml:space="preserve">Geschehen verteilt über ganz Deutschland. </w:t>
            </w:r>
          </w:p>
          <w:p>
            <w:pPr>
              <w:pStyle w:val="Listenabsatz"/>
              <w:numPr>
                <w:ilvl w:val="2"/>
                <w:numId w:val="5"/>
              </w:numPr>
              <w:ind w:left="1491" w:hanging="357"/>
              <w:rPr>
                <w:sz w:val="22"/>
                <w:szCs w:val="22"/>
              </w:rPr>
            </w:pPr>
            <w:r>
              <w:rPr>
                <w:sz w:val="22"/>
                <w:szCs w:val="22"/>
              </w:rPr>
              <w:t>In 9 BL Anteil von COVID-19-Patienten an ITS-Betten über 20%.</w:t>
            </w:r>
          </w:p>
          <w:p>
            <w:pPr>
              <w:pStyle w:val="Listenabsatz"/>
              <w:numPr>
                <w:ilvl w:val="2"/>
                <w:numId w:val="5"/>
              </w:numPr>
              <w:ind w:left="1491" w:hanging="357"/>
              <w:rPr>
                <w:sz w:val="22"/>
                <w:szCs w:val="22"/>
              </w:rPr>
            </w:pPr>
            <w:r>
              <w:rPr>
                <w:sz w:val="22"/>
                <w:szCs w:val="22"/>
              </w:rPr>
              <w:lastRenderedPageBreak/>
              <w:t>Freie Kapazitäten nehmen ab, 60% melden Einschränkungen im Betrieb.</w:t>
            </w:r>
          </w:p>
          <w:p>
            <w:pPr>
              <w:pStyle w:val="Listenabsatz"/>
              <w:numPr>
                <w:ilvl w:val="1"/>
                <w:numId w:val="5"/>
              </w:numPr>
              <w:ind w:left="924" w:hanging="357"/>
              <w:rPr>
                <w:sz w:val="22"/>
                <w:szCs w:val="22"/>
              </w:rPr>
            </w:pPr>
            <w:r>
              <w:rPr>
                <w:sz w:val="22"/>
                <w:szCs w:val="22"/>
              </w:rPr>
              <w:t>Beatmungskapazität</w:t>
            </w:r>
          </w:p>
          <w:p>
            <w:pPr>
              <w:pStyle w:val="Listenabsatz"/>
              <w:numPr>
                <w:ilvl w:val="2"/>
                <w:numId w:val="5"/>
              </w:numPr>
              <w:ind w:left="1491" w:hanging="357"/>
              <w:rPr>
                <w:sz w:val="22"/>
                <w:szCs w:val="22"/>
              </w:rPr>
            </w:pPr>
            <w:r>
              <w:rPr>
                <w:sz w:val="22"/>
                <w:szCs w:val="22"/>
              </w:rPr>
              <w:t>Über 85% der Behandelten benötigen eine Beatmung.</w:t>
            </w:r>
          </w:p>
          <w:p>
            <w:pPr>
              <w:pStyle w:val="Listenabsatz"/>
              <w:numPr>
                <w:ilvl w:val="2"/>
                <w:numId w:val="5"/>
              </w:numPr>
              <w:ind w:left="1491" w:hanging="357"/>
              <w:rPr>
                <w:sz w:val="22"/>
                <w:szCs w:val="22"/>
              </w:rPr>
            </w:pPr>
            <w:r>
              <w:rPr>
                <w:sz w:val="22"/>
                <w:szCs w:val="22"/>
              </w:rPr>
              <w:t>Schwere Fälle mit ECMO Behandlung nehmen zu und freie ECMO Kapazitäten ab.</w:t>
            </w:r>
          </w:p>
          <w:p>
            <w:pPr>
              <w:pStyle w:val="Listenabsatz"/>
              <w:numPr>
                <w:ilvl w:val="1"/>
                <w:numId w:val="5"/>
              </w:numPr>
              <w:ind w:left="924" w:hanging="357"/>
              <w:rPr>
                <w:sz w:val="22"/>
                <w:szCs w:val="22"/>
              </w:rPr>
            </w:pPr>
            <w:r>
              <w:rPr>
                <w:sz w:val="22"/>
                <w:szCs w:val="22"/>
              </w:rPr>
              <w:t xml:space="preserve"> Prognosen intensivpflichtiger COVID-19 Patient*innen</w:t>
            </w:r>
          </w:p>
          <w:p>
            <w:pPr>
              <w:pStyle w:val="Listenabsatz"/>
              <w:numPr>
                <w:ilvl w:val="2"/>
                <w:numId w:val="5"/>
              </w:numPr>
              <w:ind w:left="1491" w:hanging="357"/>
              <w:rPr>
                <w:sz w:val="22"/>
                <w:szCs w:val="22"/>
              </w:rPr>
            </w:pPr>
            <w:r>
              <w:rPr>
                <w:sz w:val="22"/>
                <w:szCs w:val="22"/>
              </w:rPr>
              <w:t>Prognose eines milden Anstiegs</w:t>
            </w:r>
          </w:p>
          <w:p>
            <w:pPr>
              <w:pStyle w:val="Listenabsatz"/>
              <w:ind w:left="924"/>
              <w:rPr>
                <w:sz w:val="22"/>
                <w:szCs w:val="22"/>
              </w:rPr>
            </w:pPr>
          </w:p>
          <w:p>
            <w:pPr>
              <w:pStyle w:val="Listenabsatz"/>
              <w:numPr>
                <w:ilvl w:val="0"/>
                <w:numId w:val="5"/>
              </w:numPr>
              <w:ind w:left="453" w:hanging="340"/>
              <w:rPr>
                <w:sz w:val="22"/>
                <w:szCs w:val="22"/>
              </w:rPr>
            </w:pPr>
            <w:r>
              <w:rPr>
                <w:sz w:val="22"/>
                <w:szCs w:val="22"/>
              </w:rPr>
              <w:t>Wo bilden sich die in Zusammenhang mit Reisen durchgeführten Tests ab?</w:t>
            </w:r>
          </w:p>
          <w:p>
            <w:pPr>
              <w:pStyle w:val="Listenabsatz"/>
              <w:numPr>
                <w:ilvl w:val="1"/>
                <w:numId w:val="5"/>
              </w:numPr>
              <w:ind w:left="924" w:hanging="357"/>
              <w:rPr>
                <w:sz w:val="22"/>
                <w:szCs w:val="22"/>
              </w:rPr>
            </w:pPr>
            <w:r>
              <w:rPr>
                <w:sz w:val="22"/>
                <w:szCs w:val="22"/>
              </w:rPr>
              <w:t>Im Spätsommer/Herbst wurde die Anzahl Teste im Rahmen von Reisen gesondert erfasst. Dies war ein erheblicher Aufwand und nicht sehr repräsentativ und wurde deshalb bisher nicht wieder aufgenommen.</w:t>
            </w:r>
          </w:p>
          <w:p>
            <w:pPr>
              <w:pStyle w:val="Listenabsatz"/>
              <w:numPr>
                <w:ilvl w:val="1"/>
                <w:numId w:val="5"/>
              </w:numPr>
              <w:ind w:left="924" w:hanging="357"/>
              <w:rPr>
                <w:sz w:val="22"/>
                <w:szCs w:val="22"/>
              </w:rPr>
            </w:pPr>
            <w:r>
              <w:rPr>
                <w:sz w:val="22"/>
                <w:szCs w:val="22"/>
              </w:rPr>
              <w:t>Fr. Seifried ist in Kontakt mit Firma, die Daten aus Testzentren ermitteln will.</w:t>
            </w:r>
          </w:p>
          <w:p>
            <w:pPr>
              <w:pStyle w:val="Listenabsatz"/>
              <w:ind w:left="924"/>
              <w:rPr>
                <w:sz w:val="22"/>
                <w:szCs w:val="22"/>
              </w:rPr>
            </w:pPr>
          </w:p>
          <w:p>
            <w:pPr>
              <w:pStyle w:val="Listenabsatz"/>
              <w:numPr>
                <w:ilvl w:val="0"/>
                <w:numId w:val="5"/>
              </w:numPr>
              <w:ind w:left="453" w:hanging="340"/>
              <w:rPr>
                <w:sz w:val="22"/>
                <w:szCs w:val="22"/>
              </w:rPr>
            </w:pPr>
            <w:r>
              <w:rPr>
                <w:sz w:val="22"/>
                <w:szCs w:val="22"/>
              </w:rPr>
              <w:t xml:space="preserve">Wird eine leichte Entspannung gesehen? </w:t>
            </w:r>
          </w:p>
          <w:p>
            <w:pPr>
              <w:pStyle w:val="Listenabsatz"/>
              <w:numPr>
                <w:ilvl w:val="1"/>
                <w:numId w:val="5"/>
              </w:numPr>
              <w:ind w:left="924" w:hanging="357"/>
              <w:rPr>
                <w:sz w:val="22"/>
                <w:szCs w:val="22"/>
              </w:rPr>
            </w:pPr>
            <w:r>
              <w:rPr>
                <w:sz w:val="22"/>
                <w:szCs w:val="22"/>
              </w:rPr>
              <w:t>Testungen noch nicht wieder auf Niveau der Vorwochen, kann nächste Woche besser beurteilt werden.</w:t>
            </w:r>
          </w:p>
          <w:p>
            <w:pPr>
              <w:pStyle w:val="Listenabsatz"/>
              <w:numPr>
                <w:ilvl w:val="1"/>
                <w:numId w:val="5"/>
              </w:numPr>
              <w:ind w:left="924" w:hanging="357"/>
              <w:rPr>
                <w:sz w:val="22"/>
                <w:szCs w:val="22"/>
              </w:rPr>
            </w:pPr>
            <w:r>
              <w:rPr>
                <w:sz w:val="22"/>
                <w:szCs w:val="22"/>
              </w:rPr>
              <w:t>Selbsttests gehen nicht in die Betrachtung mit ein, spiegelt sich in Meldezahlen nicht wieder.</w:t>
            </w:r>
          </w:p>
          <w:p>
            <w:pPr>
              <w:pStyle w:val="Listenabsatz"/>
              <w:numPr>
                <w:ilvl w:val="1"/>
                <w:numId w:val="5"/>
              </w:numPr>
              <w:ind w:left="924" w:hanging="357"/>
              <w:rPr>
                <w:sz w:val="22"/>
                <w:szCs w:val="22"/>
              </w:rPr>
            </w:pPr>
            <w:r>
              <w:rPr>
                <w:sz w:val="22"/>
                <w:szCs w:val="22"/>
              </w:rPr>
              <w:t xml:space="preserve">Inzidenz nach Rückgang über Ostertage wieder auf Niveau vor Ostertagen angekommen, hat sich aber nicht weiter erhöht. Politische Diskussionen haben sich vermutlich bremsend auf Kontaktverhalten ausgewirkt. </w:t>
            </w:r>
          </w:p>
          <w:p>
            <w:pPr>
              <w:pStyle w:val="Listenabsatz"/>
              <w:numPr>
                <w:ilvl w:val="1"/>
                <w:numId w:val="5"/>
              </w:numPr>
              <w:ind w:left="924" w:hanging="357"/>
              <w:rPr>
                <w:sz w:val="22"/>
                <w:szCs w:val="22"/>
              </w:rPr>
            </w:pPr>
            <w:r>
              <w:rPr>
                <w:sz w:val="22"/>
                <w:szCs w:val="22"/>
              </w:rPr>
              <w:t>Stagnation, noch keine Entspannung, aber auch kein weiterer Anstieg. Fallzunahme scheint sich abzuschwächen.</w:t>
            </w:r>
          </w:p>
          <w:p>
            <w:pPr>
              <w:pStyle w:val="Listenabsatz"/>
              <w:numPr>
                <w:ilvl w:val="1"/>
                <w:numId w:val="5"/>
              </w:numPr>
              <w:ind w:left="924" w:hanging="357"/>
              <w:rPr>
                <w:sz w:val="22"/>
                <w:szCs w:val="22"/>
              </w:rPr>
            </w:pPr>
            <w:r>
              <w:rPr>
                <w:sz w:val="22"/>
                <w:szCs w:val="22"/>
              </w:rPr>
              <w:t>Es werden Anfragen zur Einschätzung der Lage kommen, RKI sollte sich zum aktuellen Geschehen äußern ohne Hypothesen zu den Gründen zu formulieren.</w:t>
            </w:r>
          </w:p>
          <w:p>
            <w:pPr>
              <w:pStyle w:val="Listenabsatz"/>
              <w:numPr>
                <w:ilvl w:val="1"/>
                <w:numId w:val="5"/>
              </w:numPr>
              <w:ind w:left="924" w:hanging="357"/>
              <w:rPr>
                <w:sz w:val="22"/>
                <w:szCs w:val="22"/>
              </w:rPr>
            </w:pPr>
            <w:r>
              <w:rPr>
                <w:sz w:val="22"/>
                <w:szCs w:val="22"/>
              </w:rPr>
              <w:t xml:space="preserve">Eine Abbildung der wöchentlichen Erstaufnahmen auf ITS wäre sinnvoll. </w:t>
            </w:r>
          </w:p>
          <w:p>
            <w:pPr>
              <w:pStyle w:val="Listenabsatz"/>
              <w:numPr>
                <w:ilvl w:val="2"/>
                <w:numId w:val="5"/>
              </w:numPr>
              <w:ind w:left="1491" w:hanging="357"/>
              <w:rPr>
                <w:sz w:val="22"/>
                <w:szCs w:val="22"/>
              </w:rPr>
            </w:pPr>
            <w:r>
              <w:rPr>
                <w:sz w:val="22"/>
                <w:szCs w:val="22"/>
              </w:rPr>
              <w:t xml:space="preserve">Anzahl neu intensivpflichtiger Patienten kann im DIVI-Intensivregister nur geschätzt werden, da bei der Anzahl übermittelter Neuaufnahmen nicht zwischen erstmaliger Aufnahme von Patienten und Neuaufnahmen im Rahmen von Verlegungen unterschieden wird. </w:t>
            </w:r>
          </w:p>
          <w:p>
            <w:pPr>
              <w:pStyle w:val="Listenabsatz"/>
              <w:numPr>
                <w:ilvl w:val="1"/>
                <w:numId w:val="5"/>
              </w:numPr>
              <w:ind w:left="924" w:hanging="357"/>
              <w:rPr>
                <w:sz w:val="22"/>
                <w:szCs w:val="22"/>
              </w:rPr>
            </w:pPr>
            <w:r>
              <w:rPr>
                <w:sz w:val="22"/>
                <w:szCs w:val="22"/>
              </w:rPr>
              <w:t>Information aus 5 Kleeblättern: 4 sprechen von einer horizontal stabilen Lage mit keiner weiteren Zunahme des Bettenbedarfs und verlegen nur innerhalb des Kleeblatts. Nur im Kleeblatt Ost sind auch Verlegungen in andere Kleeblätter geplant, da Sachsen von einer weiteren Zuspitzung der Lage in nächsten 2 Wochen ausgeht.</w:t>
            </w:r>
          </w:p>
          <w:p>
            <w:pPr>
              <w:pStyle w:val="Listenabsatz"/>
              <w:numPr>
                <w:ilvl w:val="1"/>
                <w:numId w:val="5"/>
              </w:numPr>
              <w:ind w:left="924" w:hanging="357"/>
              <w:rPr>
                <w:sz w:val="22"/>
                <w:szCs w:val="22"/>
              </w:rPr>
            </w:pPr>
            <w:r>
              <w:rPr>
                <w:sz w:val="22"/>
                <w:szCs w:val="22"/>
              </w:rPr>
              <w:t>ICOSARI: Nicht mehr so viele stationäre Aufnahmen, aber Niveau nach wie vor unbefriedigend hoch.</w:t>
            </w:r>
          </w:p>
          <w:p>
            <w:pPr>
              <w:rPr>
                <w:sz w:val="22"/>
                <w:szCs w:val="22"/>
              </w:rPr>
            </w:pPr>
          </w:p>
        </w:tc>
        <w:tc>
          <w:tcPr>
            <w:tcW w:w="1492" w:type="dxa"/>
          </w:tcPr>
          <w:p>
            <w:pPr>
              <w:rPr>
                <w:sz w:val="22"/>
                <w:szCs w:val="22"/>
              </w:rPr>
            </w:pPr>
          </w:p>
          <w:p>
            <w:pPr>
              <w:rPr>
                <w:sz w:val="22"/>
                <w:szCs w:val="22"/>
              </w:rPr>
            </w:pPr>
          </w:p>
          <w:p>
            <w:pPr>
              <w:rPr>
                <w:sz w:val="22"/>
                <w:szCs w:val="22"/>
              </w:rPr>
            </w:pPr>
          </w:p>
          <w:p>
            <w:pPr>
              <w:rPr>
                <w:sz w:val="22"/>
                <w:szCs w:val="22"/>
              </w:rPr>
            </w:pPr>
          </w:p>
          <w:p>
            <w:pPr>
              <w:rPr>
                <w:sz w:val="22"/>
              </w:rPr>
            </w:pPr>
            <w:r>
              <w:rPr>
                <w:sz w:val="22"/>
                <w:szCs w:val="22"/>
              </w:rPr>
              <w:t>FG32 (</w:t>
            </w:r>
            <w:r>
              <w:rPr>
                <w:sz w:val="22"/>
              </w:rPr>
              <w:t>Michaela Diercke)</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Abt.3</w:t>
            </w:r>
          </w:p>
          <w:p>
            <w:pPr>
              <w:rPr>
                <w:sz w:val="22"/>
                <w:szCs w:val="22"/>
              </w:rPr>
            </w:pPr>
            <w:r>
              <w:rPr>
                <w:sz w:val="22"/>
                <w:szCs w:val="22"/>
              </w:rPr>
              <w:t>(Hamouda, Seifried)</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lang w:val="en-US"/>
              </w:rPr>
            </w:pPr>
            <w:r>
              <w:rPr>
                <w:sz w:val="22"/>
                <w:szCs w:val="22"/>
                <w:lang w:val="en-US"/>
              </w:rPr>
              <w:t>FG37</w:t>
            </w:r>
          </w:p>
          <w:p>
            <w:pPr>
              <w:rPr>
                <w:sz w:val="22"/>
                <w:szCs w:val="22"/>
                <w:lang w:val="en-US"/>
              </w:rPr>
            </w:pPr>
            <w:r>
              <w:rPr>
                <w:sz w:val="22"/>
                <w:szCs w:val="22"/>
                <w:lang w:val="en-US"/>
              </w:rPr>
              <w:t>(Abu Sin)</w:t>
            </w: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r>
              <w:rPr>
                <w:sz w:val="22"/>
                <w:szCs w:val="22"/>
                <w:lang w:val="en-US"/>
              </w:rPr>
              <w:t>FG36</w:t>
            </w:r>
          </w:p>
          <w:p>
            <w:pPr>
              <w:rPr>
                <w:sz w:val="22"/>
                <w:szCs w:val="22"/>
                <w:lang w:val="en-US"/>
              </w:rPr>
            </w:pPr>
            <w:r>
              <w:rPr>
                <w:sz w:val="22"/>
                <w:szCs w:val="22"/>
                <w:lang w:val="en-US"/>
              </w:rPr>
              <w:t>(Buda)</w:t>
            </w: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rPr>
            </w:pPr>
            <w:r>
              <w:rPr>
                <w:sz w:val="22"/>
                <w:szCs w:val="22"/>
              </w:rPr>
              <w:t>FG17</w:t>
            </w:r>
          </w:p>
          <w:p>
            <w:pPr>
              <w:rPr>
                <w:sz w:val="22"/>
                <w:szCs w:val="22"/>
              </w:rPr>
            </w:pPr>
            <w:r>
              <w:rPr>
                <w:sz w:val="22"/>
                <w:szCs w:val="22"/>
              </w:rPr>
              <w:t>(Dürrwald)</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MF4</w:t>
            </w:r>
          </w:p>
          <w:p>
            <w:pPr>
              <w:rPr>
                <w:sz w:val="22"/>
                <w:szCs w:val="22"/>
              </w:rPr>
            </w:pPr>
            <w:r>
              <w:rPr>
                <w:sz w:val="22"/>
                <w:szCs w:val="22"/>
              </w:rPr>
              <w:t>(Fischer)</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Mielke</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Alle</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Fischer</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Herzog</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Buda</w:t>
            </w:r>
          </w:p>
          <w:p>
            <w:pPr>
              <w:rPr>
                <w:sz w:val="22"/>
                <w:szCs w:val="22"/>
              </w:rPr>
            </w:pPr>
          </w:p>
        </w:tc>
      </w:tr>
      <w:tr>
        <w:tc>
          <w:tcPr>
            <w:tcW w:w="684" w:type="dxa"/>
          </w:tcPr>
          <w:p>
            <w:pPr>
              <w:rPr>
                <w:b/>
              </w:rPr>
            </w:pPr>
            <w:r>
              <w:rPr>
                <w:b/>
              </w:rPr>
              <w:lastRenderedPageBreak/>
              <w:t>2</w:t>
            </w:r>
          </w:p>
        </w:tc>
        <w:tc>
          <w:tcPr>
            <w:tcW w:w="6795" w:type="dxa"/>
          </w:tcPr>
          <w:p>
            <w:pPr>
              <w:spacing w:line="276" w:lineRule="auto"/>
              <w:rPr>
                <w:b/>
                <w:sz w:val="28"/>
              </w:rPr>
            </w:pPr>
            <w:r>
              <w:rPr>
                <w:b/>
                <w:sz w:val="28"/>
              </w:rPr>
              <w:t>Internationales</w:t>
            </w:r>
            <w:r>
              <w:rPr>
                <w:b/>
                <w:color w:val="FF0000"/>
              </w:rPr>
              <w:t xml:space="preserve"> </w:t>
            </w:r>
            <w:r>
              <w:rPr>
                <w:b/>
                <w:i/>
                <w:color w:val="8DB3E2" w:themeColor="text2" w:themeTint="66"/>
              </w:rPr>
              <w:t>(nur freitags)</w:t>
            </w:r>
          </w:p>
          <w:p>
            <w:pPr>
              <w:pStyle w:val="Listenabsatz"/>
              <w:numPr>
                <w:ilvl w:val="0"/>
                <w:numId w:val="5"/>
              </w:numPr>
              <w:ind w:left="453" w:hanging="340"/>
              <w:rPr>
                <w:b/>
                <w:sz w:val="22"/>
                <w:szCs w:val="22"/>
              </w:rPr>
            </w:pPr>
            <w:r>
              <w:rPr>
                <w:sz w:val="22"/>
                <w:szCs w:val="22"/>
              </w:rPr>
              <w:t>Nicht besprochen</w:t>
            </w:r>
          </w:p>
        </w:tc>
        <w:tc>
          <w:tcPr>
            <w:tcW w:w="1492" w:type="dxa"/>
          </w:tcPr>
          <w:p>
            <w:pPr>
              <w:rPr>
                <w:sz w:val="22"/>
                <w:szCs w:val="22"/>
              </w:rPr>
            </w:pPr>
          </w:p>
          <w:p>
            <w:pPr>
              <w:rPr>
                <w:sz w:val="22"/>
                <w:szCs w:val="22"/>
              </w:rPr>
            </w:pPr>
            <w:r>
              <w:rPr>
                <w:sz w:val="22"/>
                <w:szCs w:val="22"/>
              </w:rPr>
              <w:t>ZIG</w:t>
            </w:r>
          </w:p>
          <w:p>
            <w:pPr>
              <w:rPr>
                <w:sz w:val="22"/>
                <w:szCs w:val="22"/>
              </w:rPr>
            </w:pPr>
          </w:p>
        </w:tc>
      </w:tr>
      <w:tr>
        <w:tc>
          <w:tcPr>
            <w:tcW w:w="684" w:type="dxa"/>
          </w:tcPr>
          <w:p>
            <w:pPr>
              <w:rPr>
                <w:b/>
              </w:rPr>
            </w:pPr>
            <w:r>
              <w:rPr>
                <w:b/>
              </w:rPr>
              <w:t>3</w:t>
            </w:r>
          </w:p>
        </w:tc>
        <w:tc>
          <w:tcPr>
            <w:tcW w:w="6795" w:type="dxa"/>
          </w:tcPr>
          <w:p>
            <w:pPr>
              <w:spacing w:line="276" w:lineRule="auto"/>
              <w:rPr>
                <w:b/>
                <w:sz w:val="28"/>
              </w:rPr>
            </w:pPr>
            <w:r>
              <w:rPr>
                <w:b/>
                <w:sz w:val="28"/>
              </w:rPr>
              <w:t xml:space="preserve">Update digitale Projekte </w:t>
            </w:r>
            <w:r>
              <w:rPr>
                <w:b/>
                <w:i/>
                <w:color w:val="C2D69B" w:themeColor="accent3" w:themeTint="99"/>
              </w:rPr>
              <w:t>(nur montags)</w:t>
            </w:r>
          </w:p>
          <w:p>
            <w:pPr>
              <w:pStyle w:val="Listenabsatz"/>
              <w:numPr>
                <w:ilvl w:val="0"/>
                <w:numId w:val="5"/>
              </w:numPr>
              <w:ind w:left="453" w:hanging="340"/>
              <w:rPr>
                <w:sz w:val="22"/>
                <w:szCs w:val="22"/>
              </w:rPr>
            </w:pPr>
            <w:r>
              <w:rPr>
                <w:sz w:val="22"/>
                <w:szCs w:val="22"/>
              </w:rPr>
              <w:lastRenderedPageBreak/>
              <w:t>Nicht besprochen</w:t>
            </w:r>
          </w:p>
        </w:tc>
        <w:tc>
          <w:tcPr>
            <w:tcW w:w="1492" w:type="dxa"/>
          </w:tcPr>
          <w:p>
            <w:pPr>
              <w:rPr>
                <w:sz w:val="22"/>
                <w:szCs w:val="22"/>
              </w:rPr>
            </w:pPr>
          </w:p>
          <w:p>
            <w:pPr>
              <w:rPr>
                <w:sz w:val="22"/>
                <w:szCs w:val="22"/>
              </w:rPr>
            </w:pPr>
            <w:r>
              <w:rPr>
                <w:sz w:val="22"/>
                <w:szCs w:val="22"/>
              </w:rPr>
              <w:lastRenderedPageBreak/>
              <w:t>FG21</w:t>
            </w:r>
          </w:p>
          <w:p>
            <w:pPr>
              <w:rPr>
                <w:sz w:val="22"/>
                <w:szCs w:val="22"/>
              </w:rPr>
            </w:pPr>
          </w:p>
        </w:tc>
      </w:tr>
      <w:tr>
        <w:tc>
          <w:tcPr>
            <w:tcW w:w="684" w:type="dxa"/>
          </w:tcPr>
          <w:p>
            <w:pPr>
              <w:rPr>
                <w:b/>
              </w:rPr>
            </w:pPr>
            <w:r>
              <w:rPr>
                <w:b/>
              </w:rPr>
              <w:lastRenderedPageBreak/>
              <w:t>4</w:t>
            </w:r>
          </w:p>
        </w:tc>
        <w:tc>
          <w:tcPr>
            <w:tcW w:w="6795" w:type="dxa"/>
          </w:tcPr>
          <w:p>
            <w:pPr>
              <w:spacing w:line="276" w:lineRule="auto"/>
              <w:rPr>
                <w:b/>
                <w:sz w:val="28"/>
              </w:rPr>
            </w:pPr>
            <w:r>
              <w:rPr>
                <w:b/>
                <w:sz w:val="28"/>
              </w:rPr>
              <w:t>Aktuelle Risikobewertung</w:t>
            </w:r>
          </w:p>
          <w:p>
            <w:pPr>
              <w:pStyle w:val="Listenabsatz"/>
              <w:numPr>
                <w:ilvl w:val="0"/>
                <w:numId w:val="5"/>
              </w:numPr>
              <w:ind w:left="453" w:hanging="340"/>
              <w:rPr>
                <w:sz w:val="22"/>
                <w:szCs w:val="22"/>
              </w:rPr>
            </w:pPr>
            <w:r>
              <w:rPr>
                <w:sz w:val="22"/>
                <w:szCs w:val="22"/>
              </w:rPr>
              <w:t>Diskussion der Änderungsvorschläge zur Risikobewertung (</w:t>
            </w:r>
            <w:hyperlink r:id="rId20" w:history="1">
              <w:r>
                <w:rPr>
                  <w:rStyle w:val="Hyperlink"/>
                  <w:sz w:val="22"/>
                  <w:szCs w:val="22"/>
                </w:rPr>
                <w:t>hier</w:t>
              </w:r>
            </w:hyperlink>
            <w:r>
              <w:rPr>
                <w:sz w:val="22"/>
                <w:szCs w:val="22"/>
              </w:rPr>
              <w:t>)</w:t>
            </w:r>
          </w:p>
          <w:p>
            <w:pPr>
              <w:pStyle w:val="Listenabsatz"/>
              <w:numPr>
                <w:ilvl w:val="1"/>
                <w:numId w:val="5"/>
              </w:numPr>
              <w:ind w:left="924" w:hanging="357"/>
              <w:rPr>
                <w:sz w:val="22"/>
                <w:szCs w:val="22"/>
              </w:rPr>
            </w:pPr>
            <w:r>
              <w:rPr>
                <w:sz w:val="22"/>
                <w:szCs w:val="22"/>
              </w:rPr>
              <w:t xml:space="preserve">Überarbeitungen der Punkte Allgemein, Ziel, Übertragbarkeit, Ressourcenbelastung des Gesundheitssystems, Infektionsschutzmaßnahmen und Strategie. </w:t>
            </w:r>
          </w:p>
          <w:p>
            <w:pPr>
              <w:pStyle w:val="Listenabsatz"/>
              <w:numPr>
                <w:ilvl w:val="1"/>
                <w:numId w:val="5"/>
              </w:numPr>
              <w:ind w:left="924" w:hanging="357"/>
              <w:rPr>
                <w:sz w:val="22"/>
                <w:szCs w:val="22"/>
              </w:rPr>
            </w:pPr>
            <w:r>
              <w:rPr>
                <w:sz w:val="22"/>
                <w:szCs w:val="22"/>
              </w:rPr>
              <w:t xml:space="preserve">Unter anderem wird beim Ziel, der Schutz vor schweren Krankheitsverläufen nicht nur bei Risikogruppen ergänzt. </w:t>
            </w:r>
          </w:p>
          <w:p>
            <w:pPr>
              <w:pStyle w:val="Listenabsatz"/>
              <w:numPr>
                <w:ilvl w:val="1"/>
                <w:numId w:val="5"/>
              </w:numPr>
              <w:ind w:left="924" w:hanging="357"/>
              <w:rPr>
                <w:sz w:val="22"/>
                <w:szCs w:val="22"/>
              </w:rPr>
            </w:pPr>
            <w:r>
              <w:rPr>
                <w:sz w:val="22"/>
                <w:szCs w:val="22"/>
              </w:rPr>
              <w:t xml:space="preserve">Die Beschleunigung des Anstiegs wird rausgenommen. </w:t>
            </w:r>
          </w:p>
          <w:p>
            <w:pPr>
              <w:pStyle w:val="Listenabsatz"/>
              <w:numPr>
                <w:ilvl w:val="1"/>
                <w:numId w:val="5"/>
              </w:numPr>
              <w:ind w:left="924" w:hanging="357"/>
              <w:rPr>
                <w:sz w:val="22"/>
                <w:szCs w:val="22"/>
              </w:rPr>
            </w:pPr>
            <w:r>
              <w:rPr>
                <w:sz w:val="22"/>
                <w:szCs w:val="22"/>
              </w:rPr>
              <w:t xml:space="preserve">Es wird auf die Problematik der Übertragung durch Aerosole in schlecht belüfteten Räumen und das regelmäßige intensive Lüften hingewiesen. </w:t>
            </w:r>
          </w:p>
          <w:p>
            <w:pPr>
              <w:pStyle w:val="Listenabsatz"/>
              <w:numPr>
                <w:ilvl w:val="1"/>
                <w:numId w:val="5"/>
              </w:numPr>
              <w:ind w:left="924" w:hanging="357"/>
              <w:rPr>
                <w:sz w:val="22"/>
                <w:szCs w:val="22"/>
              </w:rPr>
            </w:pPr>
            <w:r>
              <w:rPr>
                <w:sz w:val="22"/>
                <w:szCs w:val="22"/>
              </w:rPr>
              <w:t xml:space="preserve">Die Entwicklung antiviraler Medikamente wird bei Maßnahmen und Strategie rausgenommen. </w:t>
            </w:r>
          </w:p>
          <w:p>
            <w:pPr>
              <w:pStyle w:val="Listenabsatz"/>
              <w:numPr>
                <w:ilvl w:val="1"/>
                <w:numId w:val="5"/>
              </w:numPr>
              <w:ind w:left="924" w:hanging="357"/>
              <w:rPr>
                <w:sz w:val="22"/>
                <w:szCs w:val="22"/>
              </w:rPr>
            </w:pPr>
            <w:r>
              <w:rPr>
                <w:sz w:val="22"/>
                <w:szCs w:val="22"/>
              </w:rPr>
              <w:t xml:space="preserve">Überarbeitung wurde im Krisenstab angenommen. </w:t>
            </w:r>
          </w:p>
          <w:p>
            <w:pPr>
              <w:ind w:left="25"/>
              <w:rPr>
                <w:sz w:val="22"/>
                <w:szCs w:val="22"/>
              </w:rPr>
            </w:pPr>
          </w:p>
        </w:tc>
        <w:tc>
          <w:tcPr>
            <w:tcW w:w="1492" w:type="dxa"/>
          </w:tcPr>
          <w:p>
            <w:pPr>
              <w:rPr>
                <w:sz w:val="22"/>
                <w:szCs w:val="22"/>
              </w:rPr>
            </w:pPr>
          </w:p>
          <w:p>
            <w:pPr>
              <w:rPr>
                <w:sz w:val="22"/>
                <w:szCs w:val="22"/>
              </w:rPr>
            </w:pPr>
          </w:p>
          <w:p>
            <w:pPr>
              <w:rPr>
                <w:sz w:val="22"/>
                <w:szCs w:val="22"/>
              </w:rPr>
            </w:pPr>
            <w:r>
              <w:rPr>
                <w:sz w:val="22"/>
                <w:szCs w:val="22"/>
              </w:rPr>
              <w:t>Alle</w:t>
            </w:r>
          </w:p>
          <w:p>
            <w:pPr>
              <w:rPr>
                <w:sz w:val="22"/>
                <w:szCs w:val="22"/>
              </w:rPr>
            </w:pPr>
          </w:p>
        </w:tc>
      </w:tr>
      <w:tr>
        <w:trPr>
          <w:trHeight w:val="518"/>
        </w:trPr>
        <w:tc>
          <w:tcPr>
            <w:tcW w:w="684" w:type="dxa"/>
          </w:tcPr>
          <w:p>
            <w:pPr>
              <w:rPr>
                <w:b/>
              </w:rPr>
            </w:pPr>
            <w:r>
              <w:rPr>
                <w:b/>
              </w:rPr>
              <w:t>5</w:t>
            </w:r>
          </w:p>
        </w:tc>
        <w:tc>
          <w:tcPr>
            <w:tcW w:w="6795" w:type="dxa"/>
          </w:tcPr>
          <w:p>
            <w:pPr>
              <w:spacing w:line="276" w:lineRule="auto"/>
              <w:rPr>
                <w:b/>
                <w:sz w:val="28"/>
                <w:szCs w:val="28"/>
              </w:rPr>
            </w:pPr>
            <w:r>
              <w:rPr>
                <w:b/>
                <w:sz w:val="28"/>
                <w:szCs w:val="28"/>
              </w:rPr>
              <w:t>Kommunikation</w:t>
            </w:r>
          </w:p>
          <w:p>
            <w:pPr>
              <w:spacing w:line="276" w:lineRule="auto"/>
              <w:rPr>
                <w:b/>
                <w:sz w:val="22"/>
              </w:rPr>
            </w:pPr>
            <w:r>
              <w:rPr>
                <w:b/>
                <w:sz w:val="22"/>
              </w:rPr>
              <w:t>BZgA</w:t>
            </w:r>
          </w:p>
          <w:p>
            <w:pPr>
              <w:pStyle w:val="Listenabsatz"/>
              <w:numPr>
                <w:ilvl w:val="0"/>
                <w:numId w:val="25"/>
              </w:numPr>
              <w:ind w:left="453" w:hanging="340"/>
              <w:rPr>
                <w:sz w:val="22"/>
                <w:szCs w:val="22"/>
              </w:rPr>
            </w:pPr>
            <w:r>
              <w:rPr>
                <w:sz w:val="22"/>
                <w:szCs w:val="22"/>
              </w:rPr>
              <w:t>Nichts Neues zu berichten</w:t>
            </w:r>
          </w:p>
          <w:p>
            <w:pPr>
              <w:spacing w:before="120"/>
              <w:rPr>
                <w:b/>
                <w:sz w:val="22"/>
                <w:szCs w:val="22"/>
              </w:rPr>
            </w:pPr>
            <w:r>
              <w:rPr>
                <w:b/>
                <w:sz w:val="22"/>
                <w:szCs w:val="22"/>
              </w:rPr>
              <w:t>Presse</w:t>
            </w:r>
          </w:p>
          <w:p>
            <w:pPr>
              <w:pStyle w:val="Listenabsatz"/>
              <w:numPr>
                <w:ilvl w:val="0"/>
                <w:numId w:val="5"/>
              </w:numPr>
              <w:ind w:left="453" w:hanging="340"/>
              <w:rPr>
                <w:sz w:val="22"/>
                <w:szCs w:val="22"/>
              </w:rPr>
            </w:pPr>
            <w:r>
              <w:rPr>
                <w:sz w:val="22"/>
                <w:szCs w:val="22"/>
              </w:rPr>
              <w:t>Nichts zu berichten</w:t>
            </w:r>
          </w:p>
          <w:p>
            <w:pPr>
              <w:spacing w:before="120"/>
              <w:rPr>
                <w:b/>
                <w:sz w:val="22"/>
                <w:szCs w:val="22"/>
              </w:rPr>
            </w:pPr>
            <w:r>
              <w:rPr>
                <w:b/>
                <w:sz w:val="22"/>
                <w:szCs w:val="22"/>
              </w:rPr>
              <w:t>Wissenschaftskommunikation</w:t>
            </w:r>
          </w:p>
          <w:p>
            <w:pPr>
              <w:pStyle w:val="Listenabsatz"/>
              <w:numPr>
                <w:ilvl w:val="0"/>
                <w:numId w:val="5"/>
              </w:numPr>
              <w:ind w:left="453" w:hanging="340"/>
              <w:rPr>
                <w:sz w:val="22"/>
                <w:szCs w:val="22"/>
              </w:rPr>
            </w:pPr>
            <w:r>
              <w:rPr>
                <w:sz w:val="22"/>
                <w:szCs w:val="22"/>
              </w:rPr>
              <w:t xml:space="preserve">Beschäftigung mit </w:t>
            </w:r>
            <w:proofErr w:type="spellStart"/>
            <w:r>
              <w:rPr>
                <w:sz w:val="22"/>
                <w:szCs w:val="22"/>
              </w:rPr>
              <w:t>Positivenanteil</w:t>
            </w:r>
            <w:proofErr w:type="spellEnd"/>
            <w:r>
              <w:rPr>
                <w:sz w:val="22"/>
                <w:szCs w:val="22"/>
              </w:rPr>
              <w:t>, VOC Bericht wird unterstützt.</w:t>
            </w:r>
          </w:p>
          <w:p>
            <w:pPr>
              <w:pStyle w:val="Listenabsatz"/>
              <w:ind w:left="453"/>
              <w:rPr>
                <w:sz w:val="22"/>
                <w:szCs w:val="22"/>
              </w:rPr>
            </w:pPr>
            <w:r>
              <w:rPr>
                <w:sz w:val="22"/>
                <w:szCs w:val="22"/>
              </w:rPr>
              <w:t xml:space="preserve"> </w:t>
            </w:r>
          </w:p>
          <w:p>
            <w:pPr>
              <w:pStyle w:val="Listenabsatz"/>
              <w:numPr>
                <w:ilvl w:val="0"/>
                <w:numId w:val="5"/>
              </w:numPr>
              <w:ind w:left="453" w:hanging="340"/>
              <w:rPr>
                <w:sz w:val="22"/>
                <w:szCs w:val="22"/>
              </w:rPr>
            </w:pPr>
            <w:r>
              <w:rPr>
                <w:sz w:val="22"/>
                <w:szCs w:val="22"/>
              </w:rPr>
              <w:t>Sollen die Veränderungen bei den Therapiemöglichkeiten kommuniziert werden?</w:t>
            </w:r>
          </w:p>
          <w:p>
            <w:pPr>
              <w:pStyle w:val="Listenabsatz"/>
              <w:numPr>
                <w:ilvl w:val="1"/>
                <w:numId w:val="5"/>
              </w:numPr>
              <w:ind w:left="924" w:hanging="357"/>
              <w:rPr>
                <w:sz w:val="22"/>
                <w:szCs w:val="22"/>
              </w:rPr>
            </w:pPr>
            <w:r>
              <w:rPr>
                <w:sz w:val="22"/>
                <w:szCs w:val="22"/>
              </w:rPr>
              <w:t>Richtung Fachöffentlichkeit kommuniziert STAKOB. Es gibt hierzu ein Überblicksdokument mit Änderungshistorie auf der Webseite.</w:t>
            </w:r>
          </w:p>
          <w:p>
            <w:pPr>
              <w:pStyle w:val="Listenabsatz"/>
              <w:numPr>
                <w:ilvl w:val="1"/>
                <w:numId w:val="5"/>
              </w:numPr>
              <w:ind w:left="924" w:hanging="357"/>
              <w:rPr>
                <w:sz w:val="22"/>
                <w:szCs w:val="22"/>
              </w:rPr>
            </w:pPr>
            <w:r>
              <w:rPr>
                <w:sz w:val="22"/>
                <w:szCs w:val="22"/>
              </w:rPr>
              <w:t>Aufbereitung für Laien durch RKI nicht sinnvoll.</w:t>
            </w:r>
          </w:p>
          <w:p>
            <w:pPr>
              <w:pStyle w:val="Listenabsatz"/>
              <w:numPr>
                <w:ilvl w:val="1"/>
                <w:numId w:val="5"/>
              </w:numPr>
              <w:ind w:left="924" w:hanging="357"/>
              <w:rPr>
                <w:sz w:val="22"/>
                <w:szCs w:val="22"/>
              </w:rPr>
            </w:pPr>
            <w:r>
              <w:rPr>
                <w:sz w:val="22"/>
                <w:szCs w:val="22"/>
              </w:rPr>
              <w:t>Fragen zur Therapie gehören nicht zum Zuständigkeits</w:t>
            </w:r>
            <w:r>
              <w:rPr>
                <w:sz w:val="22"/>
                <w:szCs w:val="22"/>
              </w:rPr>
              <w:softHyphen/>
              <w:t>bereich des RKI, ist Aufgabe der Fach</w:t>
            </w:r>
            <w:r>
              <w:rPr>
                <w:sz w:val="22"/>
                <w:szCs w:val="22"/>
              </w:rPr>
              <w:softHyphen/>
              <w:t>gesellschaften.</w:t>
            </w:r>
          </w:p>
          <w:p>
            <w:pPr>
              <w:pStyle w:val="Listenabsatz"/>
              <w:numPr>
                <w:ilvl w:val="1"/>
                <w:numId w:val="5"/>
              </w:numPr>
              <w:ind w:left="924" w:hanging="357"/>
              <w:rPr>
                <w:sz w:val="22"/>
                <w:szCs w:val="22"/>
              </w:rPr>
            </w:pPr>
            <w:r>
              <w:rPr>
                <w:sz w:val="22"/>
                <w:szCs w:val="22"/>
              </w:rPr>
              <w:t>Vorgehen bisher und weiterhin: Anfragen aus der Bevölkerung werden abgelehnt und Anfragen der Fachöffentlichkeit auf STAKOB verwiesen.</w:t>
            </w:r>
          </w:p>
          <w:p>
            <w:pPr>
              <w:rPr>
                <w:sz w:val="22"/>
                <w:szCs w:val="22"/>
              </w:rPr>
            </w:pPr>
          </w:p>
          <w:p>
            <w:pPr>
              <w:pStyle w:val="Listenabsatz"/>
              <w:numPr>
                <w:ilvl w:val="0"/>
                <w:numId w:val="5"/>
              </w:numPr>
              <w:ind w:left="453" w:hanging="340"/>
              <w:rPr>
                <w:sz w:val="22"/>
                <w:szCs w:val="22"/>
              </w:rPr>
            </w:pPr>
            <w:r>
              <w:rPr>
                <w:sz w:val="22"/>
                <w:szCs w:val="22"/>
              </w:rPr>
              <w:t xml:space="preserve">Soll mehr auf Spätfolgen der Erkrankung eingegangen werden? </w:t>
            </w:r>
          </w:p>
          <w:p>
            <w:pPr>
              <w:pStyle w:val="Listenabsatz"/>
              <w:numPr>
                <w:ilvl w:val="1"/>
                <w:numId w:val="5"/>
              </w:numPr>
              <w:ind w:left="924" w:hanging="357"/>
              <w:rPr>
                <w:sz w:val="22"/>
                <w:szCs w:val="22"/>
              </w:rPr>
            </w:pPr>
            <w:r>
              <w:rPr>
                <w:sz w:val="22"/>
                <w:szCs w:val="22"/>
              </w:rPr>
              <w:t>Datenlage ist noch nicht optimal. Was da ist, sollte dargestellt werden.</w:t>
            </w:r>
          </w:p>
          <w:p>
            <w:pPr>
              <w:rPr>
                <w:i/>
                <w:sz w:val="22"/>
                <w:szCs w:val="22"/>
              </w:rPr>
            </w:pPr>
            <w:proofErr w:type="spellStart"/>
            <w:r>
              <w:rPr>
                <w:i/>
                <w:sz w:val="22"/>
                <w:szCs w:val="22"/>
              </w:rPr>
              <w:t>ToDo</w:t>
            </w:r>
            <w:proofErr w:type="spellEnd"/>
            <w:r>
              <w:rPr>
                <w:i/>
                <w:sz w:val="22"/>
                <w:szCs w:val="22"/>
              </w:rPr>
              <w:t xml:space="preserve">: FAQ zu Spätfolgen, FF Fr. </w:t>
            </w:r>
            <w:commentRangeStart w:id="1"/>
            <w:r>
              <w:rPr>
                <w:i/>
                <w:sz w:val="22"/>
                <w:szCs w:val="22"/>
              </w:rPr>
              <w:t>Jenny</w:t>
            </w:r>
            <w:commentRangeEnd w:id="1"/>
            <w:r>
              <w:rPr>
                <w:rStyle w:val="Kommentarzeichen"/>
                <w:rFonts w:ascii="Scala Sans OT" w:hAnsi="Scala Sans OT"/>
                <w:lang w:eastAsia="de-DE"/>
              </w:rPr>
              <w:commentReference w:id="1"/>
            </w:r>
          </w:p>
          <w:p>
            <w:pPr>
              <w:rPr>
                <w:sz w:val="22"/>
                <w:szCs w:val="22"/>
              </w:rPr>
            </w:pPr>
          </w:p>
          <w:p>
            <w:pPr>
              <w:pStyle w:val="Listenabsatz"/>
              <w:numPr>
                <w:ilvl w:val="0"/>
                <w:numId w:val="5"/>
              </w:numPr>
              <w:ind w:left="453" w:hanging="340"/>
              <w:rPr>
                <w:sz w:val="22"/>
                <w:szCs w:val="22"/>
              </w:rPr>
            </w:pPr>
            <w:r>
              <w:rPr>
                <w:sz w:val="22"/>
                <w:szCs w:val="22"/>
              </w:rPr>
              <w:t>Wäre es sinnvoll, Empfehlungen offensiver zu kommunizieren, bei welchen Symptomen oder Verschlechterung der Symptomatik ein Arzt aufgesucht werden sollte?</w:t>
            </w:r>
          </w:p>
          <w:p>
            <w:pPr>
              <w:pStyle w:val="Listenabsatz"/>
              <w:numPr>
                <w:ilvl w:val="1"/>
                <w:numId w:val="5"/>
              </w:numPr>
              <w:ind w:left="924" w:hanging="357"/>
              <w:rPr>
                <w:sz w:val="22"/>
                <w:szCs w:val="22"/>
              </w:rPr>
            </w:pPr>
            <w:r>
              <w:rPr>
                <w:sz w:val="22"/>
                <w:szCs w:val="22"/>
              </w:rPr>
              <w:t>Altersgruppe der 35-</w:t>
            </w:r>
            <w:proofErr w:type="gramStart"/>
            <w:r>
              <w:rPr>
                <w:sz w:val="22"/>
                <w:szCs w:val="22"/>
              </w:rPr>
              <w:t>59 Jährigen</w:t>
            </w:r>
            <w:proofErr w:type="gramEnd"/>
            <w:r>
              <w:rPr>
                <w:sz w:val="22"/>
                <w:szCs w:val="22"/>
              </w:rPr>
              <w:t xml:space="preserve"> ist sich häufig nicht bewusst, dass auch sie schwer erkranken kann. </w:t>
            </w:r>
          </w:p>
          <w:p>
            <w:pPr>
              <w:pStyle w:val="Listenabsatz"/>
              <w:numPr>
                <w:ilvl w:val="1"/>
                <w:numId w:val="5"/>
              </w:numPr>
              <w:ind w:left="924" w:hanging="357"/>
              <w:rPr>
                <w:sz w:val="22"/>
                <w:szCs w:val="22"/>
              </w:rPr>
            </w:pPr>
            <w:r>
              <w:rPr>
                <w:sz w:val="22"/>
                <w:szCs w:val="22"/>
              </w:rPr>
              <w:t>Ziel: Vermeidung, dass Patienten zu spät im Gesundheits</w:t>
            </w:r>
            <w:r>
              <w:rPr>
                <w:sz w:val="22"/>
                <w:szCs w:val="22"/>
              </w:rPr>
              <w:softHyphen/>
              <w:t xml:space="preserve">versorgungssystem vorstellig werden. </w:t>
            </w:r>
          </w:p>
          <w:p>
            <w:pPr>
              <w:pStyle w:val="Listenabsatz"/>
              <w:numPr>
                <w:ilvl w:val="1"/>
                <w:numId w:val="5"/>
              </w:numPr>
              <w:ind w:left="924" w:hanging="357"/>
              <w:rPr>
                <w:sz w:val="22"/>
                <w:szCs w:val="22"/>
              </w:rPr>
            </w:pPr>
            <w:r>
              <w:rPr>
                <w:sz w:val="22"/>
                <w:szCs w:val="22"/>
              </w:rPr>
              <w:lastRenderedPageBreak/>
              <w:t>Wird von BZgA über Webseite aufgegriffen, jedoch nichts Spezielles für diese Zielgruppe.</w:t>
            </w:r>
          </w:p>
          <w:p>
            <w:pPr>
              <w:rPr>
                <w:i/>
                <w:sz w:val="22"/>
                <w:szCs w:val="22"/>
              </w:rPr>
            </w:pPr>
            <w:proofErr w:type="spellStart"/>
            <w:r>
              <w:rPr>
                <w:i/>
                <w:sz w:val="22"/>
                <w:szCs w:val="22"/>
              </w:rPr>
              <w:t>ToDo</w:t>
            </w:r>
            <w:proofErr w:type="spellEnd"/>
            <w:r>
              <w:rPr>
                <w:i/>
                <w:sz w:val="22"/>
                <w:szCs w:val="22"/>
              </w:rPr>
              <w:t>: Flussschema auf Aktualität überprüfen und in einem einfachen Papier oder FAQ zusammenfassen, FF IBBS, P1</w:t>
            </w:r>
          </w:p>
          <w:p>
            <w:pPr>
              <w:pStyle w:val="Listenabsatz"/>
              <w:numPr>
                <w:ilvl w:val="1"/>
                <w:numId w:val="5"/>
              </w:numPr>
              <w:ind w:left="924" w:hanging="357"/>
              <w:rPr>
                <w:sz w:val="22"/>
                <w:szCs w:val="22"/>
              </w:rPr>
            </w:pPr>
            <w:r>
              <w:rPr>
                <w:sz w:val="22"/>
                <w:szCs w:val="22"/>
              </w:rPr>
              <w:t>Bisher wurde aus den KH nicht rückgemeldet, dass sich diese Altersgruppe nicht frühzeitig genug vorstellen würde.</w:t>
            </w:r>
          </w:p>
          <w:p>
            <w:pPr>
              <w:rPr>
                <w:i/>
                <w:sz w:val="22"/>
                <w:szCs w:val="22"/>
              </w:rPr>
            </w:pPr>
            <w:proofErr w:type="spellStart"/>
            <w:r>
              <w:rPr>
                <w:i/>
                <w:sz w:val="22"/>
                <w:szCs w:val="22"/>
              </w:rPr>
              <w:t>ToDo</w:t>
            </w:r>
            <w:proofErr w:type="spellEnd"/>
            <w:r>
              <w:rPr>
                <w:i/>
                <w:sz w:val="22"/>
                <w:szCs w:val="22"/>
              </w:rPr>
              <w:t>: IBBS klärt bei den KH, ob hier ein Problem besteht.</w:t>
            </w:r>
          </w:p>
          <w:p>
            <w:pPr>
              <w:rPr>
                <w:sz w:val="22"/>
                <w:szCs w:val="22"/>
              </w:rPr>
            </w:pPr>
          </w:p>
        </w:tc>
        <w:tc>
          <w:tcPr>
            <w:tcW w:w="1492" w:type="dxa"/>
          </w:tcPr>
          <w:p>
            <w:pPr>
              <w:rPr>
                <w:sz w:val="22"/>
                <w:szCs w:val="22"/>
              </w:rPr>
            </w:pPr>
          </w:p>
          <w:p>
            <w:pPr>
              <w:rPr>
                <w:sz w:val="22"/>
                <w:szCs w:val="22"/>
              </w:rPr>
            </w:pPr>
          </w:p>
          <w:p>
            <w:pPr>
              <w:rPr>
                <w:sz w:val="22"/>
                <w:szCs w:val="22"/>
              </w:rPr>
            </w:pPr>
          </w:p>
          <w:p>
            <w:pPr>
              <w:rPr>
                <w:sz w:val="22"/>
                <w:szCs w:val="22"/>
              </w:rPr>
            </w:pPr>
            <w:r>
              <w:rPr>
                <w:sz w:val="22"/>
                <w:szCs w:val="22"/>
              </w:rPr>
              <w:t>BZgA</w:t>
            </w:r>
          </w:p>
          <w:p>
            <w:pPr>
              <w:rPr>
                <w:sz w:val="22"/>
                <w:szCs w:val="22"/>
              </w:rPr>
            </w:pPr>
          </w:p>
          <w:p>
            <w:pPr>
              <w:rPr>
                <w:sz w:val="22"/>
                <w:szCs w:val="22"/>
              </w:rPr>
            </w:pPr>
            <w:r>
              <w:rPr>
                <w:sz w:val="22"/>
                <w:szCs w:val="22"/>
              </w:rPr>
              <w:t>Presse</w:t>
            </w:r>
          </w:p>
          <w:p>
            <w:pPr>
              <w:rPr>
                <w:sz w:val="22"/>
                <w:szCs w:val="22"/>
              </w:rPr>
            </w:pPr>
          </w:p>
          <w:p>
            <w:pPr>
              <w:rPr>
                <w:sz w:val="22"/>
                <w:szCs w:val="22"/>
              </w:rPr>
            </w:pPr>
            <w:r>
              <w:rPr>
                <w:sz w:val="22"/>
                <w:szCs w:val="22"/>
              </w:rPr>
              <w:t xml:space="preserve">P1 </w:t>
            </w:r>
          </w:p>
          <w:p>
            <w:pPr>
              <w:rPr>
                <w:sz w:val="22"/>
                <w:szCs w:val="22"/>
              </w:rPr>
            </w:pPr>
            <w:r>
              <w:rPr>
                <w:sz w:val="22"/>
                <w:szCs w:val="22"/>
              </w:rPr>
              <w:t>(Antao)</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roofErr w:type="spellStart"/>
            <w:r>
              <w:rPr>
                <w:color w:val="000000" w:themeColor="text1"/>
                <w:sz w:val="22"/>
                <w:szCs w:val="22"/>
              </w:rPr>
              <w:lastRenderedPageBreak/>
              <w:t>Ebrahimzadeh</w:t>
            </w:r>
            <w:proofErr w:type="spellEnd"/>
            <w:r>
              <w:rPr>
                <w:color w:val="000000" w:themeColor="text1"/>
                <w:sz w:val="22"/>
                <w:szCs w:val="22"/>
              </w:rPr>
              <w:t>-Wetter</w:t>
            </w:r>
          </w:p>
          <w:p>
            <w:pPr>
              <w:rPr>
                <w:sz w:val="22"/>
                <w:szCs w:val="22"/>
              </w:rPr>
            </w:pPr>
          </w:p>
          <w:p>
            <w:pPr>
              <w:rPr>
                <w:sz w:val="22"/>
                <w:szCs w:val="22"/>
              </w:rPr>
            </w:pPr>
          </w:p>
          <w:p>
            <w:pPr>
              <w:rPr>
                <w:sz w:val="22"/>
                <w:szCs w:val="22"/>
              </w:rPr>
            </w:pPr>
          </w:p>
        </w:tc>
      </w:tr>
      <w:tr>
        <w:tc>
          <w:tcPr>
            <w:tcW w:w="684" w:type="dxa"/>
          </w:tcPr>
          <w:p>
            <w:pPr>
              <w:rPr>
                <w:b/>
              </w:rPr>
            </w:pPr>
            <w:r>
              <w:rPr>
                <w:b/>
              </w:rPr>
              <w:lastRenderedPageBreak/>
              <w:t>6</w:t>
            </w:r>
          </w:p>
        </w:tc>
        <w:tc>
          <w:tcPr>
            <w:tcW w:w="6795" w:type="dxa"/>
          </w:tcPr>
          <w:p>
            <w:pPr>
              <w:spacing w:line="276" w:lineRule="auto"/>
              <w:rPr>
                <w:b/>
                <w:sz w:val="28"/>
              </w:rPr>
            </w:pPr>
            <w:r>
              <w:rPr>
                <w:b/>
                <w:sz w:val="28"/>
              </w:rPr>
              <w:t>RKI-Strategie Fragen</w:t>
            </w:r>
          </w:p>
          <w:p>
            <w:pPr>
              <w:pStyle w:val="Listenabsatz"/>
              <w:numPr>
                <w:ilvl w:val="0"/>
                <w:numId w:val="6"/>
              </w:numPr>
              <w:spacing w:line="276" w:lineRule="auto"/>
              <w:ind w:left="340" w:hanging="340"/>
              <w:rPr>
                <w:b/>
                <w:sz w:val="22"/>
              </w:rPr>
            </w:pPr>
            <w:r>
              <w:rPr>
                <w:b/>
                <w:sz w:val="22"/>
              </w:rPr>
              <w:t>Allgemein</w:t>
            </w:r>
          </w:p>
          <w:p>
            <w:pPr>
              <w:pStyle w:val="Listenabsatz"/>
              <w:numPr>
                <w:ilvl w:val="0"/>
                <w:numId w:val="5"/>
              </w:numPr>
              <w:ind w:left="453" w:hanging="340"/>
              <w:rPr>
                <w:sz w:val="22"/>
                <w:szCs w:val="22"/>
              </w:rPr>
            </w:pPr>
            <w:r>
              <w:rPr>
                <w:sz w:val="22"/>
                <w:szCs w:val="22"/>
              </w:rPr>
              <w:t xml:space="preserve">Bitten aus AGI: </w:t>
            </w:r>
            <w:r>
              <w:rPr>
                <w:sz w:val="22"/>
                <w:szCs w:val="22"/>
              </w:rPr>
              <w:br/>
              <w:t>1. Ausnahme Geimpfte von Testpflicht</w:t>
            </w:r>
          </w:p>
          <w:p>
            <w:pPr>
              <w:pStyle w:val="Listenabsatz"/>
              <w:numPr>
                <w:ilvl w:val="1"/>
                <w:numId w:val="5"/>
              </w:numPr>
              <w:ind w:left="907" w:hanging="340"/>
              <w:rPr>
                <w:sz w:val="22"/>
                <w:szCs w:val="22"/>
              </w:rPr>
            </w:pPr>
            <w:r>
              <w:rPr>
                <w:sz w:val="22"/>
                <w:szCs w:val="22"/>
              </w:rPr>
              <w:t>Wunsch: Geimpfte sollen bei Tests nicht mehr berücksichtigt werden, nur noch niedrigschwellige, anlassbezogene Testung bei Symptomen.</w:t>
            </w:r>
          </w:p>
          <w:p>
            <w:pPr>
              <w:pStyle w:val="Listenabsatz"/>
              <w:numPr>
                <w:ilvl w:val="1"/>
                <w:numId w:val="5"/>
              </w:numPr>
              <w:ind w:left="907" w:hanging="340"/>
              <w:rPr>
                <w:sz w:val="22"/>
                <w:szCs w:val="22"/>
              </w:rPr>
            </w:pPr>
            <w:r>
              <w:rPr>
                <w:sz w:val="22"/>
                <w:szCs w:val="22"/>
              </w:rPr>
              <w:t>Die Empfehlung bleibt so, da es weiterhin zu leichten Erkrankungen von Geimpften in der Pflege kommt.</w:t>
            </w:r>
          </w:p>
          <w:p>
            <w:pPr>
              <w:pStyle w:val="Listenabsatz"/>
              <w:numPr>
                <w:ilvl w:val="1"/>
                <w:numId w:val="5"/>
              </w:numPr>
              <w:ind w:left="907" w:hanging="340"/>
              <w:rPr>
                <w:sz w:val="22"/>
                <w:szCs w:val="22"/>
              </w:rPr>
            </w:pPr>
            <w:r>
              <w:rPr>
                <w:sz w:val="22"/>
                <w:szCs w:val="22"/>
              </w:rPr>
              <w:t>Keine Ausnahme, wird fachlich für die richtige Empfehlung gehalten.</w:t>
            </w:r>
          </w:p>
          <w:p>
            <w:pPr>
              <w:pStyle w:val="Listenabsatz"/>
              <w:numPr>
                <w:ilvl w:val="0"/>
                <w:numId w:val="5"/>
              </w:numPr>
              <w:ind w:left="453" w:hanging="340"/>
              <w:rPr>
                <w:sz w:val="22"/>
                <w:szCs w:val="22"/>
              </w:rPr>
            </w:pPr>
            <w:r>
              <w:rPr>
                <w:sz w:val="22"/>
                <w:szCs w:val="22"/>
              </w:rPr>
              <w:t xml:space="preserve">2. Streichen der Schnelltests während Quarantäne </w:t>
            </w:r>
          </w:p>
          <w:p>
            <w:pPr>
              <w:pStyle w:val="Listenabsatz"/>
              <w:numPr>
                <w:ilvl w:val="1"/>
                <w:numId w:val="5"/>
              </w:numPr>
              <w:ind w:left="907" w:hanging="340"/>
              <w:rPr>
                <w:sz w:val="22"/>
                <w:szCs w:val="22"/>
              </w:rPr>
            </w:pPr>
            <w:r>
              <w:rPr>
                <w:sz w:val="22"/>
                <w:szCs w:val="22"/>
              </w:rPr>
              <w:t>Soll nicht rausgenommen werden, FG36 wird prüfen, ob „möglichst“ eine Option wäre.</w:t>
            </w:r>
          </w:p>
          <w:p>
            <w:pPr>
              <w:pStyle w:val="Listenabsatz"/>
              <w:numPr>
                <w:ilvl w:val="1"/>
                <w:numId w:val="5"/>
              </w:numPr>
              <w:ind w:left="907" w:hanging="340"/>
              <w:rPr>
                <w:sz w:val="22"/>
                <w:szCs w:val="22"/>
              </w:rPr>
            </w:pPr>
            <w:r>
              <w:rPr>
                <w:sz w:val="22"/>
                <w:szCs w:val="22"/>
              </w:rPr>
              <w:t>Allerdings handelt es sich sowieso nur um eine Empfehlung.</w:t>
            </w:r>
          </w:p>
          <w:p>
            <w:pPr>
              <w:pStyle w:val="Listenabsatz"/>
              <w:numPr>
                <w:ilvl w:val="1"/>
                <w:numId w:val="5"/>
              </w:numPr>
              <w:ind w:left="907" w:hanging="340"/>
              <w:rPr>
                <w:sz w:val="22"/>
                <w:szCs w:val="22"/>
              </w:rPr>
            </w:pPr>
            <w:r>
              <w:rPr>
                <w:sz w:val="22"/>
                <w:szCs w:val="22"/>
              </w:rPr>
              <w:t>Da die Schnelltests nicht in der Testverordnung enthalten sind, handelt es sich auch um eine Finanzierungsfrage.</w:t>
            </w:r>
          </w:p>
          <w:p>
            <w:pPr>
              <w:pStyle w:val="Listenabsatz"/>
              <w:numPr>
                <w:ilvl w:val="1"/>
                <w:numId w:val="5"/>
              </w:numPr>
              <w:ind w:left="907" w:hanging="340"/>
              <w:rPr>
                <w:sz w:val="22"/>
                <w:szCs w:val="22"/>
              </w:rPr>
            </w:pPr>
            <w:r>
              <w:rPr>
                <w:sz w:val="22"/>
                <w:szCs w:val="22"/>
              </w:rPr>
              <w:t>Innerhalb der Quarantäne negativ getestete Personen erhalten keine Freiheiten.</w:t>
            </w:r>
          </w:p>
          <w:p>
            <w:pPr>
              <w:pStyle w:val="Listenabsatz"/>
              <w:ind w:left="453"/>
              <w:rPr>
                <w:sz w:val="22"/>
                <w:szCs w:val="22"/>
              </w:rPr>
            </w:pPr>
            <w:r>
              <w:rPr>
                <w:sz w:val="22"/>
                <w:szCs w:val="22"/>
              </w:rPr>
              <w:t>3. Verlängerung Isolation auf 21 Tage (mit Möglichkeit der Freitestung)</w:t>
            </w:r>
          </w:p>
          <w:p>
            <w:pPr>
              <w:pStyle w:val="Listenabsatz"/>
              <w:numPr>
                <w:ilvl w:val="1"/>
                <w:numId w:val="5"/>
              </w:numPr>
              <w:ind w:left="907" w:hanging="340"/>
              <w:rPr>
                <w:sz w:val="22"/>
                <w:szCs w:val="22"/>
              </w:rPr>
            </w:pPr>
            <w:r>
              <w:rPr>
                <w:sz w:val="22"/>
                <w:szCs w:val="22"/>
              </w:rPr>
              <w:t>Rheinland-Pfalz wünscht Verlängerung aufgrund der Beobachtung, dass die Ct-Werte zum Ende der Isolation bei der B.1.1.7 Variante häufig noch &lt; 30 sind.</w:t>
            </w:r>
          </w:p>
          <w:p>
            <w:pPr>
              <w:pStyle w:val="Listenabsatz"/>
              <w:numPr>
                <w:ilvl w:val="1"/>
                <w:numId w:val="5"/>
              </w:numPr>
              <w:ind w:left="907" w:hanging="340"/>
              <w:rPr>
                <w:sz w:val="22"/>
                <w:szCs w:val="22"/>
              </w:rPr>
            </w:pPr>
            <w:r>
              <w:rPr>
                <w:sz w:val="22"/>
                <w:szCs w:val="22"/>
              </w:rPr>
              <w:t>Empfehlung an sich ist konsistent, da in diesem Fall die Quarantäne verlängert werden würde.</w:t>
            </w:r>
          </w:p>
          <w:p>
            <w:pPr>
              <w:pStyle w:val="Listenabsatz"/>
              <w:numPr>
                <w:ilvl w:val="1"/>
                <w:numId w:val="5"/>
              </w:numPr>
              <w:ind w:left="907" w:hanging="340"/>
              <w:rPr>
                <w:sz w:val="22"/>
                <w:szCs w:val="22"/>
              </w:rPr>
            </w:pPr>
            <w:r>
              <w:rPr>
                <w:sz w:val="22"/>
                <w:szCs w:val="22"/>
              </w:rPr>
              <w:t>RP sollen Fallbeispiele ans RKI schicken.</w:t>
            </w:r>
          </w:p>
          <w:p>
            <w:pPr>
              <w:rPr>
                <w:i/>
                <w:sz w:val="22"/>
                <w:szCs w:val="22"/>
              </w:rPr>
            </w:pPr>
            <w:proofErr w:type="spellStart"/>
            <w:r>
              <w:rPr>
                <w:i/>
                <w:sz w:val="22"/>
                <w:szCs w:val="22"/>
              </w:rPr>
              <w:t>ToDo</w:t>
            </w:r>
            <w:proofErr w:type="spellEnd"/>
            <w:r>
              <w:rPr>
                <w:i/>
                <w:sz w:val="22"/>
                <w:szCs w:val="22"/>
              </w:rPr>
              <w:t>: Literaturscreening zum Thema, wie lange bei der B.1.1.7 Variante relevante Virusmengen ausgeschieden werden, FF IBBS</w:t>
            </w:r>
          </w:p>
          <w:p>
            <w:pPr>
              <w:pStyle w:val="Listenabsatz"/>
              <w:spacing w:line="276" w:lineRule="auto"/>
              <w:ind w:left="340"/>
              <w:rPr>
                <w:b/>
                <w:sz w:val="22"/>
              </w:rPr>
            </w:pPr>
          </w:p>
          <w:p>
            <w:pPr>
              <w:pStyle w:val="Listenabsatz"/>
              <w:numPr>
                <w:ilvl w:val="0"/>
                <w:numId w:val="6"/>
              </w:numPr>
              <w:spacing w:after="120" w:line="276" w:lineRule="auto"/>
              <w:ind w:left="340" w:hanging="340"/>
              <w:rPr>
                <w:i/>
                <w:sz w:val="22"/>
                <w:szCs w:val="22"/>
              </w:rPr>
            </w:pPr>
            <w:r>
              <w:rPr>
                <w:b/>
                <w:sz w:val="22"/>
              </w:rPr>
              <w:t>RKI-intern</w:t>
            </w:r>
          </w:p>
          <w:p>
            <w:pPr>
              <w:pStyle w:val="Listenabsatz"/>
              <w:ind w:left="907"/>
              <w:rPr>
                <w:sz w:val="22"/>
                <w:szCs w:val="22"/>
              </w:rPr>
            </w:pPr>
          </w:p>
        </w:tc>
        <w:tc>
          <w:tcPr>
            <w:tcW w:w="1492" w:type="dxa"/>
          </w:tcPr>
          <w:p>
            <w:pPr>
              <w:rPr>
                <w:sz w:val="22"/>
                <w:szCs w:val="22"/>
              </w:rPr>
            </w:pPr>
          </w:p>
          <w:p>
            <w:pPr>
              <w:rPr>
                <w:sz w:val="22"/>
                <w:szCs w:val="22"/>
              </w:rPr>
            </w:pPr>
          </w:p>
          <w:p>
            <w:pPr>
              <w:rPr>
                <w:sz w:val="22"/>
                <w:szCs w:val="22"/>
              </w:rPr>
            </w:pPr>
          </w:p>
          <w:p>
            <w:pPr>
              <w:rPr>
                <w:sz w:val="22"/>
                <w:szCs w:val="22"/>
              </w:rPr>
            </w:pPr>
            <w:r>
              <w:rPr>
                <w:sz w:val="22"/>
                <w:szCs w:val="22"/>
              </w:rPr>
              <w:t>FG38</w:t>
            </w:r>
          </w:p>
          <w:p>
            <w:pPr>
              <w:rPr>
                <w:sz w:val="22"/>
                <w:szCs w:val="22"/>
              </w:rPr>
            </w:pPr>
            <w:r>
              <w:rPr>
                <w:sz w:val="22"/>
                <w:szCs w:val="22"/>
              </w:rPr>
              <w:t>(Rexroth)</w:t>
            </w:r>
          </w:p>
          <w:p>
            <w:pPr>
              <w:rPr>
                <w:sz w:val="22"/>
                <w:szCs w:val="22"/>
              </w:rPr>
            </w:pPr>
            <w:r>
              <w:rPr>
                <w:sz w:val="22"/>
                <w:szCs w:val="22"/>
              </w:rPr>
              <w:t>/ Alle</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tc>
      </w:tr>
      <w:tr>
        <w:tc>
          <w:tcPr>
            <w:tcW w:w="684" w:type="dxa"/>
          </w:tcPr>
          <w:p>
            <w:pPr>
              <w:rPr>
                <w:b/>
              </w:rPr>
            </w:pPr>
            <w:r>
              <w:rPr>
                <w:b/>
              </w:rPr>
              <w:t>7</w:t>
            </w:r>
          </w:p>
        </w:tc>
        <w:tc>
          <w:tcPr>
            <w:tcW w:w="6795" w:type="dxa"/>
          </w:tcPr>
          <w:p>
            <w:pPr>
              <w:spacing w:line="276" w:lineRule="auto"/>
              <w:rPr>
                <w:b/>
                <w:sz w:val="28"/>
              </w:rPr>
            </w:pPr>
            <w:r>
              <w:rPr>
                <w:b/>
                <w:sz w:val="28"/>
              </w:rPr>
              <w:t>Dokumente</w:t>
            </w:r>
          </w:p>
          <w:p>
            <w:pPr>
              <w:pStyle w:val="Listenabsatz"/>
              <w:numPr>
                <w:ilvl w:val="0"/>
                <w:numId w:val="5"/>
              </w:numPr>
              <w:ind w:left="453" w:hanging="340"/>
              <w:rPr>
                <w:sz w:val="22"/>
                <w:szCs w:val="22"/>
              </w:rPr>
            </w:pPr>
            <w:r>
              <w:rPr>
                <w:sz w:val="22"/>
                <w:szCs w:val="22"/>
              </w:rPr>
              <w:t>Diskussion Eckpunktepapier</w:t>
            </w:r>
          </w:p>
          <w:p>
            <w:pPr>
              <w:pStyle w:val="Listenabsatz"/>
              <w:numPr>
                <w:ilvl w:val="1"/>
                <w:numId w:val="5"/>
              </w:numPr>
              <w:ind w:left="907" w:hanging="340"/>
              <w:rPr>
                <w:sz w:val="22"/>
                <w:szCs w:val="22"/>
              </w:rPr>
            </w:pPr>
            <w:r>
              <w:rPr>
                <w:sz w:val="22"/>
                <w:szCs w:val="22"/>
              </w:rPr>
              <w:t>Nur kurze Vorstellung, da am Eckpunktepapier parallel zur Krisenstabsitzung gearbeitet wird (FF Hr. Mehlitz).</w:t>
            </w:r>
          </w:p>
          <w:p>
            <w:pPr>
              <w:pStyle w:val="Listenabsatz"/>
              <w:numPr>
                <w:ilvl w:val="1"/>
                <w:numId w:val="5"/>
              </w:numPr>
              <w:ind w:left="907" w:hanging="340"/>
              <w:rPr>
                <w:sz w:val="22"/>
                <w:szCs w:val="22"/>
              </w:rPr>
            </w:pPr>
            <w:r>
              <w:rPr>
                <w:sz w:val="22"/>
                <w:szCs w:val="22"/>
              </w:rPr>
              <w:t xml:space="preserve">Inhalt: Bund kann Ausnahmen von verpflichteten Maßnahmen für Geimpfte, Genesene und Getestete definieren. </w:t>
            </w:r>
          </w:p>
          <w:p>
            <w:pPr>
              <w:pStyle w:val="Listenabsatz"/>
              <w:numPr>
                <w:ilvl w:val="1"/>
                <w:numId w:val="5"/>
              </w:numPr>
              <w:ind w:left="907" w:hanging="340"/>
              <w:rPr>
                <w:sz w:val="22"/>
                <w:szCs w:val="22"/>
              </w:rPr>
            </w:pPr>
            <w:r>
              <w:rPr>
                <w:sz w:val="22"/>
                <w:szCs w:val="22"/>
              </w:rPr>
              <w:t xml:space="preserve">Die Befürchtung ist, dass die Ausnahmen zu weitreichend sein werden. </w:t>
            </w:r>
          </w:p>
        </w:tc>
        <w:tc>
          <w:tcPr>
            <w:tcW w:w="1492" w:type="dxa"/>
          </w:tcPr>
          <w:p>
            <w:pPr>
              <w:rPr>
                <w:sz w:val="22"/>
                <w:szCs w:val="22"/>
              </w:rPr>
            </w:pPr>
          </w:p>
          <w:p>
            <w:pPr>
              <w:rPr>
                <w:sz w:val="22"/>
                <w:szCs w:val="22"/>
              </w:rPr>
            </w:pPr>
          </w:p>
          <w:p>
            <w:pPr>
              <w:rPr>
                <w:sz w:val="22"/>
                <w:szCs w:val="22"/>
              </w:rPr>
            </w:pPr>
            <w:r>
              <w:rPr>
                <w:sz w:val="22"/>
                <w:szCs w:val="22"/>
              </w:rPr>
              <w:t>Alle</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tc>
      </w:tr>
      <w:tr>
        <w:tc>
          <w:tcPr>
            <w:tcW w:w="684" w:type="dxa"/>
          </w:tcPr>
          <w:p>
            <w:pPr>
              <w:rPr>
                <w:b/>
              </w:rPr>
            </w:pPr>
            <w:r>
              <w:rPr>
                <w:b/>
              </w:rPr>
              <w:t>8</w:t>
            </w:r>
          </w:p>
        </w:tc>
        <w:tc>
          <w:tcPr>
            <w:tcW w:w="6795" w:type="dxa"/>
          </w:tcPr>
          <w:p>
            <w:pPr>
              <w:spacing w:line="276" w:lineRule="auto"/>
              <w:rPr>
                <w:b/>
                <w:sz w:val="28"/>
              </w:rPr>
            </w:pPr>
            <w:r>
              <w:rPr>
                <w:b/>
                <w:sz w:val="28"/>
              </w:rPr>
              <w:t xml:space="preserve">Update Impfen </w:t>
            </w:r>
            <w:r>
              <w:rPr>
                <w:b/>
                <w:i/>
                <w:color w:val="8DB3E2" w:themeColor="text2" w:themeTint="66"/>
              </w:rPr>
              <w:t>(nur freitags)</w:t>
            </w:r>
          </w:p>
          <w:p>
            <w:pPr>
              <w:pStyle w:val="Listenabsatz"/>
              <w:numPr>
                <w:ilvl w:val="0"/>
                <w:numId w:val="5"/>
              </w:numPr>
              <w:ind w:left="453" w:hanging="340"/>
              <w:rPr>
                <w:sz w:val="22"/>
                <w:szCs w:val="22"/>
              </w:rPr>
            </w:pPr>
            <w:r>
              <w:rPr>
                <w:sz w:val="22"/>
                <w:szCs w:val="22"/>
              </w:rPr>
              <w:t>Nicht besprochen</w:t>
            </w:r>
          </w:p>
        </w:tc>
        <w:tc>
          <w:tcPr>
            <w:tcW w:w="1492" w:type="dxa"/>
          </w:tcPr>
          <w:p>
            <w:pPr>
              <w:rPr>
                <w:sz w:val="22"/>
                <w:szCs w:val="22"/>
              </w:rPr>
            </w:pPr>
          </w:p>
          <w:p>
            <w:pPr>
              <w:rPr>
                <w:sz w:val="22"/>
                <w:szCs w:val="22"/>
              </w:rPr>
            </w:pPr>
            <w:r>
              <w:rPr>
                <w:sz w:val="22"/>
                <w:szCs w:val="22"/>
              </w:rPr>
              <w:t>FG33</w:t>
            </w:r>
          </w:p>
        </w:tc>
      </w:tr>
      <w:tr>
        <w:tc>
          <w:tcPr>
            <w:tcW w:w="684" w:type="dxa"/>
          </w:tcPr>
          <w:p>
            <w:pPr>
              <w:rPr>
                <w:b/>
              </w:rPr>
            </w:pPr>
            <w:r>
              <w:rPr>
                <w:b/>
              </w:rPr>
              <w:lastRenderedPageBreak/>
              <w:t>9</w:t>
            </w:r>
          </w:p>
        </w:tc>
        <w:tc>
          <w:tcPr>
            <w:tcW w:w="6795" w:type="dxa"/>
          </w:tcPr>
          <w:p>
            <w:pPr>
              <w:spacing w:line="276" w:lineRule="auto"/>
              <w:rPr>
                <w:b/>
                <w:sz w:val="28"/>
              </w:rPr>
            </w:pPr>
            <w:r>
              <w:rPr>
                <w:b/>
                <w:sz w:val="28"/>
              </w:rPr>
              <w:t>Labordiagnostik</w:t>
            </w:r>
          </w:p>
          <w:p>
            <w:pPr>
              <w:pStyle w:val="Listenabsatz"/>
              <w:numPr>
                <w:ilvl w:val="0"/>
                <w:numId w:val="5"/>
              </w:numPr>
              <w:ind w:left="453" w:hanging="340"/>
              <w:rPr>
                <w:sz w:val="22"/>
                <w:szCs w:val="22"/>
              </w:rPr>
            </w:pPr>
            <w:r>
              <w:rPr>
                <w:sz w:val="22"/>
                <w:szCs w:val="22"/>
              </w:rPr>
              <w:t>Nicht besprochen</w:t>
            </w:r>
          </w:p>
        </w:tc>
        <w:tc>
          <w:tcPr>
            <w:tcW w:w="1492" w:type="dxa"/>
          </w:tcPr>
          <w:p>
            <w:pPr>
              <w:rPr>
                <w:sz w:val="22"/>
                <w:szCs w:val="22"/>
              </w:rPr>
            </w:pPr>
          </w:p>
          <w:p>
            <w:pPr>
              <w:rPr>
                <w:sz w:val="22"/>
                <w:szCs w:val="22"/>
              </w:rPr>
            </w:pPr>
            <w:r>
              <w:rPr>
                <w:sz w:val="22"/>
                <w:szCs w:val="22"/>
              </w:rPr>
              <w:t xml:space="preserve">ZBS1/ FG17 </w:t>
            </w:r>
          </w:p>
          <w:p>
            <w:pPr>
              <w:rPr>
                <w:sz w:val="22"/>
                <w:szCs w:val="22"/>
              </w:rPr>
            </w:pPr>
          </w:p>
        </w:tc>
      </w:tr>
      <w:tr>
        <w:tc>
          <w:tcPr>
            <w:tcW w:w="684" w:type="dxa"/>
          </w:tcPr>
          <w:p>
            <w:pPr>
              <w:rPr>
                <w:b/>
              </w:rPr>
            </w:pPr>
            <w:r>
              <w:rPr>
                <w:b/>
              </w:rPr>
              <w:t>10</w:t>
            </w:r>
          </w:p>
        </w:tc>
        <w:tc>
          <w:tcPr>
            <w:tcW w:w="6795" w:type="dxa"/>
          </w:tcPr>
          <w:p>
            <w:pPr>
              <w:spacing w:line="276" w:lineRule="auto"/>
              <w:rPr>
                <w:b/>
                <w:sz w:val="28"/>
              </w:rPr>
            </w:pPr>
            <w:r>
              <w:rPr>
                <w:b/>
                <w:sz w:val="28"/>
              </w:rPr>
              <w:t>Klinisches Management/Entlassungsmanagement</w:t>
            </w:r>
          </w:p>
          <w:p>
            <w:pPr>
              <w:pStyle w:val="Listenabsatz"/>
              <w:numPr>
                <w:ilvl w:val="0"/>
                <w:numId w:val="5"/>
              </w:numPr>
              <w:ind w:left="453" w:hanging="340"/>
              <w:rPr>
                <w:sz w:val="22"/>
                <w:szCs w:val="22"/>
              </w:rPr>
            </w:pPr>
            <w:r>
              <w:rPr>
                <w:sz w:val="22"/>
                <w:szCs w:val="22"/>
              </w:rPr>
              <w:t>Nicht besprochen</w:t>
            </w:r>
          </w:p>
        </w:tc>
        <w:tc>
          <w:tcPr>
            <w:tcW w:w="1492" w:type="dxa"/>
          </w:tcPr>
          <w:p>
            <w:pPr>
              <w:rPr>
                <w:sz w:val="22"/>
                <w:szCs w:val="22"/>
              </w:rPr>
            </w:pPr>
          </w:p>
          <w:p>
            <w:pPr>
              <w:rPr>
                <w:sz w:val="22"/>
                <w:szCs w:val="22"/>
              </w:rPr>
            </w:pPr>
            <w:r>
              <w:rPr>
                <w:sz w:val="22"/>
                <w:szCs w:val="22"/>
              </w:rPr>
              <w:t xml:space="preserve">IBBS </w:t>
            </w:r>
          </w:p>
          <w:p>
            <w:pPr>
              <w:rPr>
                <w:sz w:val="22"/>
                <w:szCs w:val="22"/>
              </w:rPr>
            </w:pPr>
          </w:p>
        </w:tc>
      </w:tr>
      <w:tr>
        <w:tc>
          <w:tcPr>
            <w:tcW w:w="684" w:type="dxa"/>
          </w:tcPr>
          <w:p>
            <w:pPr>
              <w:rPr>
                <w:b/>
              </w:rPr>
            </w:pPr>
            <w:r>
              <w:rPr>
                <w:b/>
              </w:rPr>
              <w:t>11</w:t>
            </w:r>
          </w:p>
        </w:tc>
        <w:tc>
          <w:tcPr>
            <w:tcW w:w="6795" w:type="dxa"/>
          </w:tcPr>
          <w:p>
            <w:pPr>
              <w:spacing w:line="276" w:lineRule="auto"/>
              <w:rPr>
                <w:b/>
                <w:sz w:val="28"/>
              </w:rPr>
            </w:pPr>
            <w:r>
              <w:rPr>
                <w:b/>
                <w:sz w:val="28"/>
              </w:rPr>
              <w:t>Maßnahmen zum Infektionsschutz</w:t>
            </w:r>
          </w:p>
          <w:p>
            <w:pPr>
              <w:pStyle w:val="Listenabsatz"/>
              <w:numPr>
                <w:ilvl w:val="0"/>
                <w:numId w:val="5"/>
              </w:numPr>
              <w:ind w:left="453" w:hanging="340"/>
              <w:rPr>
                <w:sz w:val="22"/>
                <w:szCs w:val="22"/>
              </w:rPr>
            </w:pPr>
            <w:proofErr w:type="spellStart"/>
            <w:r>
              <w:rPr>
                <w:sz w:val="22"/>
                <w:szCs w:val="22"/>
              </w:rPr>
              <w:t>BAuA</w:t>
            </w:r>
            <w:proofErr w:type="spellEnd"/>
            <w:r>
              <w:rPr>
                <w:sz w:val="22"/>
                <w:szCs w:val="22"/>
              </w:rPr>
              <w:t xml:space="preserve"> hat FAQ zu antiviral beschichteten Masken erstellt. </w:t>
            </w:r>
          </w:p>
          <w:p>
            <w:pPr>
              <w:pStyle w:val="Listenabsatz"/>
              <w:numPr>
                <w:ilvl w:val="1"/>
                <w:numId w:val="5"/>
              </w:numPr>
              <w:ind w:left="907" w:hanging="340"/>
              <w:rPr>
                <w:sz w:val="22"/>
                <w:szCs w:val="22"/>
              </w:rPr>
            </w:pPr>
            <w:r>
              <w:rPr>
                <w:sz w:val="22"/>
                <w:szCs w:val="22"/>
              </w:rPr>
              <w:t xml:space="preserve">Der Nutzen ist nicht bewiesen, die Unbedenklichkeit nicht belegt. </w:t>
            </w:r>
          </w:p>
          <w:p>
            <w:pPr>
              <w:pStyle w:val="Listenabsatz"/>
              <w:numPr>
                <w:ilvl w:val="1"/>
                <w:numId w:val="5"/>
              </w:numPr>
              <w:ind w:left="907" w:hanging="340"/>
              <w:rPr>
                <w:sz w:val="22"/>
                <w:szCs w:val="22"/>
              </w:rPr>
            </w:pPr>
            <w:r>
              <w:rPr>
                <w:sz w:val="22"/>
                <w:szCs w:val="22"/>
              </w:rPr>
              <w:t xml:space="preserve">Living </w:t>
            </w:r>
            <w:proofErr w:type="spellStart"/>
            <w:r>
              <w:rPr>
                <w:sz w:val="22"/>
                <w:szCs w:val="22"/>
              </w:rPr>
              <w:t>Guard</w:t>
            </w:r>
            <w:proofErr w:type="spellEnd"/>
            <w:r>
              <w:rPr>
                <w:sz w:val="22"/>
                <w:szCs w:val="22"/>
              </w:rPr>
              <w:t xml:space="preserve"> Masken </w:t>
            </w:r>
            <w:ins w:id="2" w:author="Brunke, Melanie" w:date="2021-04-22T06:09:00Z">
              <w:r>
                <w:rPr>
                  <w:sz w:val="22"/>
                  <w:szCs w:val="22"/>
                </w:rPr>
                <w:t xml:space="preserve">und andere Produkte </w:t>
              </w:r>
            </w:ins>
            <w:r>
              <w:rPr>
                <w:sz w:val="22"/>
                <w:szCs w:val="22"/>
              </w:rPr>
              <w:t xml:space="preserve">werden intensiv beworben. Mechanismus: Metallfäden/ Imprägnierung mit Bioziden/ </w:t>
            </w:r>
            <w:proofErr w:type="spellStart"/>
            <w:r>
              <w:rPr>
                <w:sz w:val="22"/>
                <w:szCs w:val="22"/>
              </w:rPr>
              <w:t>photoaktive</w:t>
            </w:r>
            <w:proofErr w:type="spellEnd"/>
            <w:r>
              <w:rPr>
                <w:sz w:val="22"/>
                <w:szCs w:val="22"/>
              </w:rPr>
              <w:t xml:space="preserve"> Substanzen</w:t>
            </w:r>
          </w:p>
          <w:p>
            <w:pPr>
              <w:pStyle w:val="Listenabsatz"/>
              <w:numPr>
                <w:ilvl w:val="1"/>
                <w:numId w:val="5"/>
              </w:numPr>
              <w:ind w:left="907" w:hanging="340"/>
              <w:rPr>
                <w:sz w:val="22"/>
                <w:szCs w:val="22"/>
              </w:rPr>
            </w:pPr>
            <w:r>
              <w:rPr>
                <w:sz w:val="22"/>
                <w:szCs w:val="22"/>
              </w:rPr>
              <w:t xml:space="preserve">Fällt in Zuständigkeit des BfArM. </w:t>
            </w:r>
          </w:p>
          <w:p>
            <w:pPr>
              <w:rPr>
                <w:i/>
                <w:sz w:val="22"/>
                <w:szCs w:val="22"/>
              </w:rPr>
            </w:pPr>
            <w:proofErr w:type="spellStart"/>
            <w:r>
              <w:rPr>
                <w:i/>
                <w:sz w:val="22"/>
                <w:szCs w:val="22"/>
              </w:rPr>
              <w:t>ToDo</w:t>
            </w:r>
            <w:proofErr w:type="spellEnd"/>
            <w:r>
              <w:rPr>
                <w:i/>
                <w:sz w:val="22"/>
                <w:szCs w:val="22"/>
              </w:rPr>
              <w:t>:</w:t>
            </w:r>
            <w:ins w:id="3" w:author="Brunke, Melanie" w:date="2021-04-22T06:08:00Z">
              <w:r>
                <w:rPr>
                  <w:i/>
                  <w:sz w:val="22"/>
                  <w:szCs w:val="22"/>
                </w:rPr>
                <w:t xml:space="preserve"> FAQ wird auf unseren Seiten verlinkt</w:t>
              </w:r>
            </w:ins>
            <w:r>
              <w:rPr>
                <w:i/>
                <w:sz w:val="22"/>
                <w:szCs w:val="22"/>
              </w:rPr>
              <w:t xml:space="preserve"> Fr. Brunke macht Vorschlag </w:t>
            </w:r>
            <w:del w:id="4" w:author="Brunke, Melanie" w:date="2021-04-22T06:08:00Z">
              <w:r>
                <w:rPr>
                  <w:i/>
                  <w:sz w:val="22"/>
                  <w:szCs w:val="22"/>
                </w:rPr>
                <w:delText>für FAQ</w:delText>
              </w:r>
            </w:del>
            <w:ins w:id="5" w:author="Brunke, Melanie" w:date="2021-04-22T06:08:00Z">
              <w:r>
                <w:rPr>
                  <w:i/>
                  <w:sz w:val="22"/>
                  <w:szCs w:val="22"/>
                </w:rPr>
                <w:t>und kontaktiert die Pressestelle</w:t>
              </w:r>
            </w:ins>
            <w:r>
              <w:rPr>
                <w:i/>
                <w:sz w:val="22"/>
                <w:szCs w:val="22"/>
              </w:rPr>
              <w:t>.</w:t>
            </w:r>
          </w:p>
        </w:tc>
        <w:tc>
          <w:tcPr>
            <w:tcW w:w="1492" w:type="dxa"/>
          </w:tcPr>
          <w:p>
            <w:pPr>
              <w:rPr>
                <w:sz w:val="22"/>
                <w:szCs w:val="22"/>
              </w:rPr>
            </w:pPr>
          </w:p>
          <w:p>
            <w:pPr>
              <w:rPr>
                <w:sz w:val="22"/>
                <w:szCs w:val="22"/>
              </w:rPr>
            </w:pPr>
            <w:r>
              <w:rPr>
                <w:sz w:val="22"/>
                <w:szCs w:val="22"/>
              </w:rPr>
              <w:t>FG14</w:t>
            </w:r>
          </w:p>
          <w:p>
            <w:pPr>
              <w:rPr>
                <w:sz w:val="22"/>
                <w:szCs w:val="22"/>
              </w:rPr>
            </w:pPr>
            <w:r>
              <w:rPr>
                <w:sz w:val="22"/>
                <w:szCs w:val="22"/>
              </w:rPr>
              <w:t>(Brunke)</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tc>
      </w:tr>
      <w:tr>
        <w:tc>
          <w:tcPr>
            <w:tcW w:w="684" w:type="dxa"/>
          </w:tcPr>
          <w:p>
            <w:pPr>
              <w:rPr>
                <w:b/>
              </w:rPr>
            </w:pPr>
            <w:r>
              <w:rPr>
                <w:b/>
              </w:rPr>
              <w:t>12</w:t>
            </w:r>
          </w:p>
        </w:tc>
        <w:tc>
          <w:tcPr>
            <w:tcW w:w="6795" w:type="dxa"/>
          </w:tcPr>
          <w:p>
            <w:pPr>
              <w:spacing w:line="276" w:lineRule="auto"/>
              <w:rPr>
                <w:b/>
                <w:sz w:val="22"/>
              </w:rPr>
            </w:pPr>
            <w:r>
              <w:rPr>
                <w:b/>
                <w:sz w:val="28"/>
              </w:rPr>
              <w:t>Surveillance</w:t>
            </w:r>
          </w:p>
          <w:p>
            <w:pPr>
              <w:pStyle w:val="Listenabsatz"/>
              <w:numPr>
                <w:ilvl w:val="0"/>
                <w:numId w:val="5"/>
              </w:numPr>
              <w:ind w:left="453" w:hanging="340"/>
              <w:rPr>
                <w:sz w:val="22"/>
                <w:szCs w:val="22"/>
              </w:rPr>
            </w:pPr>
            <w:r>
              <w:t xml:space="preserve"> </w:t>
            </w:r>
            <w:r>
              <w:rPr>
                <w:sz w:val="22"/>
                <w:szCs w:val="22"/>
              </w:rPr>
              <w:t>Nicht besprochen</w:t>
            </w:r>
          </w:p>
        </w:tc>
        <w:tc>
          <w:tcPr>
            <w:tcW w:w="1492" w:type="dxa"/>
          </w:tcPr>
          <w:p>
            <w:pPr>
              <w:rPr>
                <w:sz w:val="22"/>
                <w:szCs w:val="22"/>
              </w:rPr>
            </w:pPr>
          </w:p>
          <w:p>
            <w:pPr>
              <w:rPr>
                <w:sz w:val="22"/>
                <w:szCs w:val="22"/>
              </w:rPr>
            </w:pPr>
          </w:p>
          <w:p>
            <w:pPr>
              <w:rPr>
                <w:sz w:val="22"/>
                <w:szCs w:val="22"/>
              </w:rPr>
            </w:pPr>
          </w:p>
        </w:tc>
      </w:tr>
      <w:tr>
        <w:tc>
          <w:tcPr>
            <w:tcW w:w="684" w:type="dxa"/>
          </w:tcPr>
          <w:p>
            <w:pPr>
              <w:rPr>
                <w:b/>
              </w:rPr>
            </w:pPr>
            <w:r>
              <w:rPr>
                <w:b/>
              </w:rPr>
              <w:t>13</w:t>
            </w:r>
          </w:p>
        </w:tc>
        <w:tc>
          <w:tcPr>
            <w:tcW w:w="6795" w:type="dxa"/>
          </w:tcPr>
          <w:p>
            <w:pPr>
              <w:spacing w:line="276" w:lineRule="auto"/>
              <w:rPr>
                <w:b/>
                <w:sz w:val="28"/>
              </w:rPr>
            </w:pPr>
            <w:r>
              <w:rPr>
                <w:b/>
                <w:sz w:val="28"/>
              </w:rPr>
              <w:t xml:space="preserve">Transport und Grenzübergangsstellen </w:t>
            </w:r>
            <w:r>
              <w:rPr>
                <w:b/>
                <w:i/>
                <w:color w:val="8DB3E2" w:themeColor="text2" w:themeTint="66"/>
              </w:rPr>
              <w:t>(nur freitags)</w:t>
            </w:r>
          </w:p>
          <w:p>
            <w:pPr>
              <w:pStyle w:val="Listenabsatz"/>
              <w:numPr>
                <w:ilvl w:val="0"/>
                <w:numId w:val="5"/>
              </w:numPr>
              <w:ind w:left="453" w:hanging="340"/>
              <w:rPr>
                <w:sz w:val="22"/>
                <w:szCs w:val="22"/>
              </w:rPr>
            </w:pPr>
            <w:r>
              <w:rPr>
                <w:sz w:val="22"/>
                <w:szCs w:val="22"/>
              </w:rPr>
              <w:t>Nicht besprochen</w:t>
            </w:r>
          </w:p>
          <w:p>
            <w:pPr>
              <w:pStyle w:val="Listenabsatz"/>
              <w:ind w:left="907"/>
              <w:rPr>
                <w:sz w:val="22"/>
                <w:szCs w:val="22"/>
              </w:rPr>
            </w:pPr>
          </w:p>
        </w:tc>
        <w:tc>
          <w:tcPr>
            <w:tcW w:w="1492" w:type="dxa"/>
          </w:tcPr>
          <w:p>
            <w:pPr>
              <w:rPr>
                <w:sz w:val="22"/>
                <w:szCs w:val="22"/>
              </w:rPr>
            </w:pPr>
          </w:p>
          <w:p>
            <w:pPr>
              <w:rPr>
                <w:sz w:val="22"/>
                <w:szCs w:val="22"/>
              </w:rPr>
            </w:pPr>
            <w:r>
              <w:rPr>
                <w:sz w:val="22"/>
                <w:szCs w:val="22"/>
              </w:rPr>
              <w:t>FG38</w:t>
            </w:r>
          </w:p>
          <w:p>
            <w:pPr>
              <w:rPr>
                <w:sz w:val="22"/>
                <w:szCs w:val="22"/>
              </w:rPr>
            </w:pPr>
          </w:p>
        </w:tc>
      </w:tr>
      <w:tr>
        <w:tc>
          <w:tcPr>
            <w:tcW w:w="684" w:type="dxa"/>
          </w:tcPr>
          <w:p>
            <w:pPr>
              <w:rPr>
                <w:b/>
              </w:rPr>
            </w:pPr>
            <w:r>
              <w:rPr>
                <w:b/>
              </w:rPr>
              <w:t>14</w:t>
            </w:r>
          </w:p>
        </w:tc>
        <w:tc>
          <w:tcPr>
            <w:tcW w:w="6795" w:type="dxa"/>
          </w:tcPr>
          <w:p>
            <w:pPr>
              <w:spacing w:line="276" w:lineRule="auto"/>
              <w:rPr>
                <w:b/>
                <w:sz w:val="28"/>
              </w:rPr>
            </w:pPr>
            <w:r>
              <w:rPr>
                <w:b/>
                <w:sz w:val="28"/>
              </w:rPr>
              <w:t xml:space="preserve">Information aus dem Lagezentrum </w:t>
            </w:r>
            <w:r>
              <w:rPr>
                <w:b/>
                <w:i/>
                <w:color w:val="8DB3E2" w:themeColor="text2" w:themeTint="66"/>
              </w:rPr>
              <w:t>(nur freitags)</w:t>
            </w:r>
          </w:p>
          <w:p>
            <w:pPr>
              <w:pStyle w:val="Listenabsatz"/>
              <w:numPr>
                <w:ilvl w:val="0"/>
                <w:numId w:val="5"/>
              </w:numPr>
              <w:ind w:left="453" w:hanging="340"/>
              <w:rPr>
                <w:sz w:val="22"/>
                <w:szCs w:val="22"/>
              </w:rPr>
            </w:pPr>
            <w:r>
              <w:rPr>
                <w:sz w:val="22"/>
                <w:szCs w:val="22"/>
              </w:rPr>
              <w:t>Nicht besprochen</w:t>
            </w:r>
          </w:p>
          <w:p>
            <w:pPr>
              <w:pStyle w:val="Listenabsatz"/>
              <w:ind w:left="907"/>
              <w:rPr>
                <w:sz w:val="22"/>
                <w:szCs w:val="22"/>
              </w:rPr>
            </w:pPr>
          </w:p>
        </w:tc>
        <w:tc>
          <w:tcPr>
            <w:tcW w:w="1492" w:type="dxa"/>
          </w:tcPr>
          <w:p>
            <w:pPr>
              <w:rPr>
                <w:sz w:val="22"/>
                <w:szCs w:val="22"/>
              </w:rPr>
            </w:pPr>
          </w:p>
          <w:p>
            <w:pPr>
              <w:rPr>
                <w:sz w:val="22"/>
                <w:szCs w:val="22"/>
              </w:rPr>
            </w:pPr>
            <w:r>
              <w:rPr>
                <w:sz w:val="22"/>
                <w:szCs w:val="22"/>
              </w:rPr>
              <w:t>FG38</w:t>
            </w:r>
          </w:p>
        </w:tc>
      </w:tr>
      <w:tr>
        <w:tc>
          <w:tcPr>
            <w:tcW w:w="684" w:type="dxa"/>
          </w:tcPr>
          <w:p>
            <w:pPr>
              <w:rPr>
                <w:b/>
              </w:rPr>
            </w:pPr>
            <w:r>
              <w:rPr>
                <w:b/>
              </w:rPr>
              <w:t>15</w:t>
            </w:r>
          </w:p>
        </w:tc>
        <w:tc>
          <w:tcPr>
            <w:tcW w:w="6795" w:type="dxa"/>
          </w:tcPr>
          <w:p>
            <w:pPr>
              <w:spacing w:line="276" w:lineRule="auto"/>
              <w:rPr>
                <w:b/>
                <w:sz w:val="28"/>
                <w:szCs w:val="28"/>
              </w:rPr>
            </w:pPr>
            <w:r>
              <w:rPr>
                <w:b/>
                <w:sz w:val="28"/>
                <w:szCs w:val="28"/>
              </w:rPr>
              <w:t>Wichtige Termine</w:t>
            </w:r>
          </w:p>
          <w:p>
            <w:pPr>
              <w:pStyle w:val="Listenabsatz"/>
              <w:numPr>
                <w:ilvl w:val="0"/>
                <w:numId w:val="5"/>
              </w:numPr>
              <w:ind w:left="453" w:hanging="340"/>
              <w:rPr>
                <w:sz w:val="22"/>
                <w:szCs w:val="22"/>
              </w:rPr>
            </w:pPr>
            <w:r>
              <w:rPr>
                <w:sz w:val="22"/>
                <w:szCs w:val="22"/>
              </w:rPr>
              <w:t>TK Mi 21.04. 14 Uhr mit BMG zu Eckpunktepapier</w:t>
            </w:r>
          </w:p>
        </w:tc>
        <w:tc>
          <w:tcPr>
            <w:tcW w:w="1492" w:type="dxa"/>
          </w:tcPr>
          <w:p>
            <w:pPr>
              <w:rPr>
                <w:sz w:val="22"/>
                <w:szCs w:val="22"/>
              </w:rPr>
            </w:pPr>
          </w:p>
          <w:p>
            <w:pPr>
              <w:rPr>
                <w:sz w:val="22"/>
                <w:szCs w:val="22"/>
              </w:rPr>
            </w:pPr>
            <w:r>
              <w:rPr>
                <w:sz w:val="22"/>
                <w:szCs w:val="22"/>
              </w:rPr>
              <w:t>Alle</w:t>
            </w:r>
          </w:p>
          <w:p>
            <w:pPr>
              <w:rPr>
                <w:sz w:val="22"/>
                <w:szCs w:val="22"/>
              </w:rPr>
            </w:pPr>
          </w:p>
        </w:tc>
      </w:tr>
      <w:tr>
        <w:tc>
          <w:tcPr>
            <w:tcW w:w="684" w:type="dxa"/>
          </w:tcPr>
          <w:p>
            <w:pPr>
              <w:rPr>
                <w:b/>
              </w:rPr>
            </w:pPr>
            <w:r>
              <w:rPr>
                <w:b/>
              </w:rPr>
              <w:t>16</w:t>
            </w:r>
          </w:p>
        </w:tc>
        <w:tc>
          <w:tcPr>
            <w:tcW w:w="6795" w:type="dxa"/>
          </w:tcPr>
          <w:p>
            <w:pPr>
              <w:spacing w:line="276" w:lineRule="auto"/>
              <w:rPr>
                <w:b/>
                <w:sz w:val="28"/>
              </w:rPr>
            </w:pPr>
            <w:r>
              <w:rPr>
                <w:b/>
                <w:sz w:val="28"/>
              </w:rPr>
              <w:t>Andere Themen</w:t>
            </w:r>
          </w:p>
          <w:p>
            <w:pPr>
              <w:pStyle w:val="Listenabsatz"/>
              <w:numPr>
                <w:ilvl w:val="0"/>
                <w:numId w:val="5"/>
              </w:numPr>
              <w:ind w:left="453" w:hanging="340"/>
              <w:rPr>
                <w:sz w:val="22"/>
                <w:szCs w:val="22"/>
              </w:rPr>
            </w:pPr>
            <w:r>
              <w:rPr>
                <w:sz w:val="22"/>
                <w:szCs w:val="22"/>
              </w:rPr>
              <w:t xml:space="preserve">Nächste Sitzung: Freitag, 23.04.2021, 11:00 Uhr, via </w:t>
            </w:r>
            <w:proofErr w:type="spellStart"/>
            <w:r>
              <w:rPr>
                <w:sz w:val="22"/>
                <w:szCs w:val="22"/>
              </w:rPr>
              <w:t>Webex</w:t>
            </w:r>
            <w:proofErr w:type="spellEnd"/>
          </w:p>
        </w:tc>
        <w:tc>
          <w:tcPr>
            <w:tcW w:w="1492" w:type="dxa"/>
          </w:tcPr>
          <w:p>
            <w:pPr>
              <w:rPr>
                <w:sz w:val="22"/>
                <w:szCs w:val="22"/>
              </w:rPr>
            </w:pPr>
          </w:p>
          <w:p>
            <w:pPr>
              <w:rPr>
                <w:sz w:val="22"/>
                <w:szCs w:val="22"/>
              </w:rPr>
            </w:pPr>
          </w:p>
          <w:p>
            <w:pPr>
              <w:rPr>
                <w:sz w:val="22"/>
                <w:szCs w:val="22"/>
              </w:rPr>
            </w:pPr>
          </w:p>
        </w:tc>
      </w:tr>
    </w:tbl>
    <w:p>
      <w:pPr>
        <w:spacing w:after="240" w:line="360" w:lineRule="auto"/>
      </w:pPr>
    </w:p>
    <w:p>
      <w:pPr>
        <w:spacing w:after="240" w:line="360" w:lineRule="auto"/>
      </w:pPr>
    </w:p>
    <w:sectPr>
      <w:type w:val="continuous"/>
      <w:pgSz w:w="11900" w:h="16840"/>
      <w:pgMar w:top="1440" w:right="1800" w:bottom="1440" w:left="1800" w:header="708" w:footer="708" w:gutter="0"/>
      <w:cols w:space="70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Kajikhina, Katja" w:date="2021-04-22T14:10:00Z" w:initials="KK">
    <w:p>
      <w:pPr>
        <w:pStyle w:val="Kommentartext"/>
      </w:pPr>
      <w:r>
        <w:rPr>
          <w:rStyle w:val="Kommentarzeichen"/>
        </w:rPr>
        <w:annotationRef/>
      </w:r>
      <w:r>
        <w:t>Aufgabe 3440 vergeben (22.04) bis 29.04. DS</w:t>
      </w:r>
    </w:p>
  </w:comment>
</w:comment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ind w:right="360"/>
      <w:rPr>
        <w:i/>
        <w:color w:val="7F7F7F" w:themeColor="text1" w:themeTint="80"/>
      </w:rPr>
    </w:pPr>
    <w:r>
      <w:rPr>
        <w:i/>
        <w:color w:val="7F7F7F" w:themeColor="text1" w:themeTint="80"/>
      </w:rPr>
      <w:tab/>
    </w:r>
    <w:bookmarkStart w:id="0" w:name="_GoBack"/>
    <w:bookmarkEnd w:id="0"/>
    <w:r>
      <w:rPr>
        <w:i/>
        <w:color w:val="7F7F7F" w:themeColor="text1" w:themeTint="80"/>
      </w:rPr>
      <w:t xml:space="preserve">Seite </w:t>
    </w:r>
    <w:r>
      <w:rPr>
        <w:b/>
        <w:bCs/>
        <w:i/>
        <w:color w:val="7F7F7F" w:themeColor="text1" w:themeTint="80"/>
      </w:rPr>
      <w:fldChar w:fldCharType="begin"/>
    </w:r>
    <w:r>
      <w:rPr>
        <w:b/>
        <w:bCs/>
        <w:i/>
        <w:color w:val="7F7F7F" w:themeColor="text1" w:themeTint="80"/>
      </w:rPr>
      <w:instrText>PAGE  \* Arabic  \* MERGEFORMAT</w:instrText>
    </w:r>
    <w:r>
      <w:rPr>
        <w:b/>
        <w:bCs/>
        <w:i/>
        <w:color w:val="7F7F7F" w:themeColor="text1" w:themeTint="80"/>
      </w:rPr>
      <w:fldChar w:fldCharType="separate"/>
    </w:r>
    <w:r>
      <w:rPr>
        <w:b/>
        <w:bCs/>
        <w:i/>
        <w:color w:val="7F7F7F" w:themeColor="text1" w:themeTint="80"/>
      </w:rPr>
      <w:t>1</w:t>
    </w:r>
    <w:r>
      <w:rPr>
        <w:b/>
        <w:bCs/>
        <w:i/>
        <w:color w:val="7F7F7F" w:themeColor="text1" w:themeTint="80"/>
      </w:rPr>
      <w:fldChar w:fldCharType="end"/>
    </w:r>
    <w:r>
      <w:rPr>
        <w:i/>
        <w:color w:val="7F7F7F" w:themeColor="text1" w:themeTint="80"/>
      </w:rPr>
      <w:t xml:space="preserve"> von </w:t>
    </w:r>
    <w:r>
      <w:rPr>
        <w:b/>
        <w:bCs/>
        <w:i/>
        <w:color w:val="7F7F7F" w:themeColor="text1" w:themeTint="80"/>
      </w:rPr>
      <w:fldChar w:fldCharType="begin"/>
    </w:r>
    <w:r>
      <w:rPr>
        <w:b/>
        <w:bCs/>
        <w:i/>
        <w:color w:val="7F7F7F" w:themeColor="text1" w:themeTint="80"/>
      </w:rPr>
      <w:instrText>NUMPAGES  \* Arabic  \* MERGEFORMAT</w:instrText>
    </w:r>
    <w:r>
      <w:rPr>
        <w:b/>
        <w:bCs/>
        <w:i/>
        <w:color w:val="7F7F7F" w:themeColor="text1" w:themeTint="80"/>
      </w:rPr>
      <w:fldChar w:fldCharType="separate"/>
    </w:r>
    <w:r>
      <w:rPr>
        <w:b/>
        <w:bCs/>
        <w:i/>
        <w:color w:val="7F7F7F" w:themeColor="text1" w:themeTint="80"/>
      </w:rPr>
      <w:t>2</w:t>
    </w:r>
    <w:r>
      <w:rPr>
        <w:b/>
        <w:bCs/>
        <w:i/>
        <w:color w:val="7F7F7F" w:themeColor="text1" w:themeTint="80"/>
      </w:rPr>
      <w:fldChar w:fldCharType="end"/>
    </w:r>
    <w:r>
      <w:rPr>
        <w:i/>
        <w:color w:val="7F7F7F" w:themeColor="text1" w:themeTint="80"/>
      </w:rPr>
      <w:tab/>
    </w:r>
    <w:r>
      <w:rPr>
        <w:i/>
        <w:color w:val="7F7F7F" w:themeColor="text1" w:themeTint="8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Bdr>
        <w:bottom w:val="single" w:sz="6" w:space="1" w:color="auto"/>
      </w:pBdr>
      <w:tabs>
        <w:tab w:val="left" w:pos="1478"/>
        <w:tab w:val="left" w:pos="8565"/>
      </w:tabs>
      <w:jc w:val="center"/>
      <w:rPr>
        <w:color w:val="A6A6A6" w:themeColor="background1" w:themeShade="A6"/>
        <w:sz w:val="28"/>
      </w:rPr>
    </w:pPr>
    <w:r>
      <w:rPr>
        <w:noProof/>
        <w:color w:val="A6A6A6" w:themeColor="background1" w:themeShade="A6"/>
        <w:sz w:val="28"/>
        <w:lang w:eastAsia="de-DE"/>
      </w:rPr>
      <w:drawing>
        <wp:anchor distT="0" distB="0" distL="114300" distR="114300" simplePos="0" relativeHeight="251659264" behindDoc="0" locked="0" layoutInCell="1" allowOverlap="1">
          <wp:simplePos x="0" y="0"/>
          <wp:positionH relativeFrom="margin">
            <wp:posOffset>4635500</wp:posOffset>
          </wp:positionH>
          <wp:positionV relativeFrom="margin">
            <wp:posOffset>-795655</wp:posOffset>
          </wp:positionV>
          <wp:extent cx="1574800" cy="465455"/>
          <wp:effectExtent l="0" t="0" r="6350" b="0"/>
          <wp:wrapSquare wrapText="bothSides"/>
          <wp:docPr id="1" name="P 1" descr="RKI_Logo_Monitor"/>
          <wp:cNvGraphicFramePr/>
          <a:graphic xmlns:a="http://schemas.openxmlformats.org/drawingml/2006/main">
            <a:graphicData uri="http://schemas.openxmlformats.org/drawingml/2006/picture">
              <pic:pic xmlns:pic="http://schemas.openxmlformats.org/drawingml/2006/picture">
                <pic:nvPicPr>
                  <pic:cNvPr id="0" name="Picture 5" descr="RKI_Logo_Monito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74800" cy="465455"/>
                  </a:xfrm>
                  <a:prstGeom prst="rect">
                    <a:avLst/>
                  </a:prstGeom>
                  <a:noFill/>
                  <a:ln>
                    <a:noFill/>
                  </a:ln>
                  <a:extLst/>
                </pic:spPr>
              </pic:pic>
            </a:graphicData>
          </a:graphic>
        </wp:anchor>
      </w:drawing>
    </w:r>
    <w:r>
      <w:rPr>
        <w:rFonts w:ascii="Arial" w:hAnsi="Arial" w:cs="Arial"/>
        <w:i/>
        <w:color w:val="A6A6A6" w:themeColor="background1" w:themeShade="A6"/>
        <w:sz w:val="20"/>
        <w:szCs w:val="22"/>
      </w:rPr>
      <w:t>VS – NUR FÜR DEN DIENSTGEBRAUCH</w:t>
    </w:r>
  </w:p>
  <w:p>
    <w:pPr>
      <w:pStyle w:val="Kopfzeile"/>
      <w:pBdr>
        <w:bottom w:val="single" w:sz="6" w:space="1" w:color="auto"/>
      </w:pBdr>
      <w:rPr>
        <w:color w:val="1F497D" w:themeColor="text2"/>
      </w:rPr>
    </w:pPr>
  </w:p>
  <w:p>
    <w:pPr>
      <w:pStyle w:val="Kopfzeile"/>
      <w:pBdr>
        <w:bottom w:val="single" w:sz="6" w:space="1" w:color="auto"/>
      </w:pBdr>
      <w:rPr>
        <w:color w:val="1F497D" w:themeColor="text2"/>
      </w:rPr>
    </w:pPr>
    <w:r>
      <w:rPr>
        <w:color w:val="1F497D" w:themeColor="text2"/>
      </w:rPr>
      <w:t xml:space="preserve">Lagezentrum des RKI </w:t>
    </w:r>
    <w:r>
      <w:rPr>
        <w:color w:val="1F497D" w:themeColor="text2"/>
      </w:rPr>
      <w:tab/>
    </w:r>
    <w:r>
      <w:rPr>
        <w:color w:val="1F497D" w:themeColor="text2"/>
      </w:rPr>
      <w:tab/>
      <w:t>Protokoll des COVID-19-Krisenstabs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55772"/>
    <w:multiLevelType w:val="hybridMultilevel"/>
    <w:tmpl w:val="0FC8BF74"/>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C110A1D"/>
    <w:multiLevelType w:val="hybridMultilevel"/>
    <w:tmpl w:val="4D947C40"/>
    <w:lvl w:ilvl="0" w:tplc="04070003">
      <w:start w:val="1"/>
      <w:numFmt w:val="bullet"/>
      <w:lvlText w:val="o"/>
      <w:lvlJc w:val="left"/>
      <w:pPr>
        <w:ind w:left="1080" w:hanging="360"/>
      </w:pPr>
      <w:rPr>
        <w:rFonts w:ascii="Courier New" w:hAnsi="Courier New" w:cs="Courier New"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15:restartNumberingAfterBreak="0">
    <w:nsid w:val="0E004A4E"/>
    <w:multiLevelType w:val="hybridMultilevel"/>
    <w:tmpl w:val="D0947C44"/>
    <w:lvl w:ilvl="0" w:tplc="04070001">
      <w:start w:val="1"/>
      <w:numFmt w:val="bullet"/>
      <w:lvlText w:val=""/>
      <w:lvlJc w:val="left"/>
      <w:pPr>
        <w:ind w:left="1080" w:hanging="360"/>
      </w:pPr>
      <w:rPr>
        <w:rFonts w:ascii="Symbol" w:hAnsi="Symbol" w:hint="default"/>
        <w:color w:val="auto"/>
      </w:rPr>
    </w:lvl>
    <w:lvl w:ilvl="1" w:tplc="04070001">
      <w:start w:val="1"/>
      <w:numFmt w:val="bullet"/>
      <w:lvlText w:val=""/>
      <w:lvlJc w:val="left"/>
      <w:pPr>
        <w:ind w:left="1800" w:hanging="360"/>
      </w:pPr>
      <w:rPr>
        <w:rFonts w:ascii="Symbol" w:hAnsi="Symbol" w:hint="default"/>
      </w:rPr>
    </w:lvl>
    <w:lvl w:ilvl="2" w:tplc="0407000F">
      <w:start w:val="1"/>
      <w:numFmt w:val="decimal"/>
      <w:lvlText w:val="%3."/>
      <w:lvlJc w:val="left"/>
      <w:pPr>
        <w:ind w:left="2520" w:hanging="360"/>
      </w:pPr>
      <w:rPr>
        <w:rFont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10780C93"/>
    <w:multiLevelType w:val="hybridMultilevel"/>
    <w:tmpl w:val="31C262E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3">
      <w:start w:val="1"/>
      <w:numFmt w:val="bullet"/>
      <w:lvlText w:val="o"/>
      <w:lvlJc w:val="left"/>
      <w:pPr>
        <w:ind w:left="2880" w:hanging="360"/>
      </w:pPr>
      <w:rPr>
        <w:rFonts w:ascii="Courier New" w:hAnsi="Courier New" w:cs="Courier New"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10812AE"/>
    <w:multiLevelType w:val="hybridMultilevel"/>
    <w:tmpl w:val="A760897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7512FA4"/>
    <w:multiLevelType w:val="hybridMultilevel"/>
    <w:tmpl w:val="B84021E2"/>
    <w:lvl w:ilvl="0" w:tplc="04070003">
      <w:start w:val="1"/>
      <w:numFmt w:val="bullet"/>
      <w:lvlText w:val="o"/>
      <w:lvlJc w:val="left"/>
      <w:pPr>
        <w:ind w:left="1080" w:hanging="360"/>
      </w:pPr>
      <w:rPr>
        <w:rFonts w:ascii="Courier New" w:hAnsi="Courier New" w:cs="Courier New" w:hint="default"/>
        <w:color w:val="auto"/>
      </w:rPr>
    </w:lvl>
    <w:lvl w:ilvl="1" w:tplc="04070005">
      <w:start w:val="1"/>
      <w:numFmt w:val="bullet"/>
      <w:lvlText w:val=""/>
      <w:lvlJc w:val="left"/>
      <w:pPr>
        <w:ind w:left="1800" w:hanging="360"/>
      </w:pPr>
      <w:rPr>
        <w:rFonts w:ascii="Wingdings" w:hAnsi="Wingdings"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6" w15:restartNumberingAfterBreak="0">
    <w:nsid w:val="24E81549"/>
    <w:multiLevelType w:val="hybridMultilevel"/>
    <w:tmpl w:val="6D78FE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B397807"/>
    <w:multiLevelType w:val="hybridMultilevel"/>
    <w:tmpl w:val="6E182EAE"/>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8" w15:restartNumberingAfterBreak="0">
    <w:nsid w:val="2BB91D98"/>
    <w:multiLevelType w:val="hybridMultilevel"/>
    <w:tmpl w:val="F1CE2C24"/>
    <w:lvl w:ilvl="0" w:tplc="04070001">
      <w:start w:val="1"/>
      <w:numFmt w:val="bullet"/>
      <w:lvlText w:val=""/>
      <w:lvlJc w:val="left"/>
      <w:pPr>
        <w:ind w:left="1080" w:hanging="360"/>
      </w:pPr>
      <w:rPr>
        <w:rFonts w:ascii="Symbol" w:hAnsi="Symbol" w:hint="default"/>
        <w:color w:val="auto"/>
      </w:rPr>
    </w:lvl>
    <w:lvl w:ilvl="1" w:tplc="04070001">
      <w:start w:val="1"/>
      <w:numFmt w:val="bullet"/>
      <w:lvlText w:val=""/>
      <w:lvlJc w:val="left"/>
      <w:pPr>
        <w:ind w:left="1800" w:hanging="360"/>
      </w:pPr>
      <w:rPr>
        <w:rFonts w:ascii="Symbol" w:hAnsi="Symbol" w:hint="default"/>
      </w:rPr>
    </w:lvl>
    <w:lvl w:ilvl="2" w:tplc="0407000F">
      <w:start w:val="1"/>
      <w:numFmt w:val="decimal"/>
      <w:lvlText w:val="%3."/>
      <w:lvlJc w:val="left"/>
      <w:pPr>
        <w:ind w:left="2520" w:hanging="360"/>
      </w:pPr>
      <w:rPr>
        <w:rFont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9" w15:restartNumberingAfterBreak="0">
    <w:nsid w:val="3AFE6B54"/>
    <w:multiLevelType w:val="hybridMultilevel"/>
    <w:tmpl w:val="DB84EF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CE02685"/>
    <w:multiLevelType w:val="hybridMultilevel"/>
    <w:tmpl w:val="D1F8CFA4"/>
    <w:lvl w:ilvl="0" w:tplc="57EEC79A">
      <w:start w:val="1"/>
      <w:numFmt w:val="bullet"/>
      <w:pStyle w:val="Style1"/>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E755201"/>
    <w:multiLevelType w:val="hybridMultilevel"/>
    <w:tmpl w:val="8DF469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EE93746"/>
    <w:multiLevelType w:val="hybridMultilevel"/>
    <w:tmpl w:val="676E79CC"/>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3" w15:restartNumberingAfterBreak="0">
    <w:nsid w:val="3F240B22"/>
    <w:multiLevelType w:val="hybridMultilevel"/>
    <w:tmpl w:val="B1E6744A"/>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4" w15:restartNumberingAfterBreak="0">
    <w:nsid w:val="4403638E"/>
    <w:multiLevelType w:val="hybridMultilevel"/>
    <w:tmpl w:val="F4EA35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5F21567"/>
    <w:multiLevelType w:val="hybridMultilevel"/>
    <w:tmpl w:val="199E2F9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99E04DC"/>
    <w:multiLevelType w:val="hybridMultilevel"/>
    <w:tmpl w:val="47DAD7C2"/>
    <w:lvl w:ilvl="0" w:tplc="04070001">
      <w:start w:val="1"/>
      <w:numFmt w:val="bullet"/>
      <w:lvlText w:val=""/>
      <w:lvlJc w:val="left"/>
      <w:pPr>
        <w:ind w:left="360" w:hanging="360"/>
      </w:pPr>
      <w:rPr>
        <w:rFonts w:ascii="Symbol" w:hAnsi="Symbol"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7" w15:restartNumberingAfterBreak="0">
    <w:nsid w:val="4B095C62"/>
    <w:multiLevelType w:val="hybridMultilevel"/>
    <w:tmpl w:val="D916A5C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4D10A8A"/>
    <w:multiLevelType w:val="hybridMultilevel"/>
    <w:tmpl w:val="29E0D7EC"/>
    <w:lvl w:ilvl="0" w:tplc="381AA970">
      <w:start w:val="1"/>
      <w:numFmt w:val="lowerLetter"/>
      <w:lvlText w:val="%1)"/>
      <w:lvlJc w:val="left"/>
      <w:pPr>
        <w:ind w:left="360" w:hanging="360"/>
      </w:pPr>
      <w:rPr>
        <w:rFonts w:hint="default"/>
        <w:b/>
        <w:i w: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9" w15:restartNumberingAfterBreak="0">
    <w:nsid w:val="59CA6CB2"/>
    <w:multiLevelType w:val="hybridMultilevel"/>
    <w:tmpl w:val="966ACCCE"/>
    <w:lvl w:ilvl="0" w:tplc="04070001">
      <w:start w:val="1"/>
      <w:numFmt w:val="bullet"/>
      <w:lvlText w:val=""/>
      <w:lvlJc w:val="left"/>
      <w:pPr>
        <w:ind w:left="360" w:hanging="360"/>
      </w:pPr>
      <w:rPr>
        <w:rFonts w:ascii="Symbol" w:hAnsi="Symbol" w:hint="default"/>
        <w:color w:val="auto"/>
      </w:rPr>
    </w:lvl>
    <w:lvl w:ilvl="1" w:tplc="04070003">
      <w:start w:val="1"/>
      <w:numFmt w:val="bullet"/>
      <w:lvlText w:val="o"/>
      <w:lvlJc w:val="left"/>
      <w:pPr>
        <w:ind w:left="1080" w:hanging="360"/>
      </w:pPr>
      <w:rPr>
        <w:rFonts w:ascii="Courier New" w:hAnsi="Courier New" w:cs="Courier New" w:hint="default"/>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0" w15:restartNumberingAfterBreak="0">
    <w:nsid w:val="5CAC0447"/>
    <w:multiLevelType w:val="hybridMultilevel"/>
    <w:tmpl w:val="5F1ADB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E10565F"/>
    <w:multiLevelType w:val="hybridMultilevel"/>
    <w:tmpl w:val="EAE0282C"/>
    <w:lvl w:ilvl="0" w:tplc="15D025AE">
      <w:numFmt w:val="bullet"/>
      <w:lvlText w:val="-"/>
      <w:lvlJc w:val="left"/>
      <w:pPr>
        <w:ind w:left="1080" w:hanging="360"/>
      </w:pPr>
      <w:rPr>
        <w:rFonts w:ascii="Cambria" w:eastAsiaTheme="minorHAnsi" w:hAnsi="Cambria"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2" w15:restartNumberingAfterBreak="0">
    <w:nsid w:val="62A76D74"/>
    <w:multiLevelType w:val="hybridMultilevel"/>
    <w:tmpl w:val="2928505C"/>
    <w:lvl w:ilvl="0" w:tplc="04070001">
      <w:start w:val="1"/>
      <w:numFmt w:val="bullet"/>
      <w:lvlText w:val=""/>
      <w:lvlJc w:val="left"/>
      <w:pPr>
        <w:ind w:left="1080" w:hanging="360"/>
      </w:pPr>
      <w:rPr>
        <w:rFonts w:ascii="Symbol" w:hAnsi="Symbol" w:hint="default"/>
        <w:color w:val="auto"/>
      </w:rPr>
    </w:lvl>
    <w:lvl w:ilvl="1" w:tplc="04070001">
      <w:start w:val="1"/>
      <w:numFmt w:val="bullet"/>
      <w:lvlText w:val=""/>
      <w:lvlJc w:val="left"/>
      <w:pPr>
        <w:ind w:left="1800" w:hanging="360"/>
      </w:pPr>
      <w:rPr>
        <w:rFonts w:ascii="Symbol" w:hAnsi="Symbol" w:hint="default"/>
      </w:rPr>
    </w:lvl>
    <w:lvl w:ilvl="2" w:tplc="04070003">
      <w:start w:val="1"/>
      <w:numFmt w:val="bullet"/>
      <w:lvlText w:val="o"/>
      <w:lvlJc w:val="left"/>
      <w:pPr>
        <w:ind w:left="2520" w:hanging="360"/>
      </w:pPr>
      <w:rPr>
        <w:rFonts w:ascii="Courier New" w:hAnsi="Courier New" w:cs="Courier New"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3" w15:restartNumberingAfterBreak="0">
    <w:nsid w:val="69123696"/>
    <w:multiLevelType w:val="hybridMultilevel"/>
    <w:tmpl w:val="98F0DF54"/>
    <w:lvl w:ilvl="0" w:tplc="04070001">
      <w:start w:val="1"/>
      <w:numFmt w:val="bullet"/>
      <w:lvlText w:val=""/>
      <w:lvlJc w:val="left"/>
      <w:pPr>
        <w:ind w:left="1080" w:hanging="360"/>
      </w:pPr>
      <w:rPr>
        <w:rFonts w:ascii="Symbol" w:hAnsi="Symbol" w:hint="default"/>
        <w:color w:val="auto"/>
      </w:rPr>
    </w:lvl>
    <w:lvl w:ilvl="1" w:tplc="04070005">
      <w:start w:val="1"/>
      <w:numFmt w:val="bullet"/>
      <w:lvlText w:val=""/>
      <w:lvlJc w:val="left"/>
      <w:pPr>
        <w:ind w:left="1800" w:hanging="360"/>
      </w:pPr>
      <w:rPr>
        <w:rFonts w:ascii="Wingdings" w:hAnsi="Wingdings"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4" w15:restartNumberingAfterBreak="0">
    <w:nsid w:val="69342E3D"/>
    <w:multiLevelType w:val="hybridMultilevel"/>
    <w:tmpl w:val="DB00302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72D07176"/>
    <w:multiLevelType w:val="hybridMultilevel"/>
    <w:tmpl w:val="2010562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3890F6E"/>
    <w:multiLevelType w:val="hybridMultilevel"/>
    <w:tmpl w:val="475E436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7" w15:restartNumberingAfterBreak="0">
    <w:nsid w:val="789E09DF"/>
    <w:multiLevelType w:val="hybridMultilevel"/>
    <w:tmpl w:val="B5A85E9E"/>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10"/>
  </w:num>
  <w:num w:numId="2">
    <w:abstractNumId w:val="4"/>
  </w:num>
  <w:num w:numId="3">
    <w:abstractNumId w:val="3"/>
  </w:num>
  <w:num w:numId="4">
    <w:abstractNumId w:val="17"/>
  </w:num>
  <w:num w:numId="5">
    <w:abstractNumId w:val="7"/>
  </w:num>
  <w:num w:numId="6">
    <w:abstractNumId w:val="18"/>
  </w:num>
  <w:num w:numId="7">
    <w:abstractNumId w:val="23"/>
  </w:num>
  <w:num w:numId="8">
    <w:abstractNumId w:val="13"/>
  </w:num>
  <w:num w:numId="9">
    <w:abstractNumId w:val="5"/>
  </w:num>
  <w:num w:numId="10">
    <w:abstractNumId w:val="27"/>
  </w:num>
  <w:num w:numId="11">
    <w:abstractNumId w:val="22"/>
  </w:num>
  <w:num w:numId="12">
    <w:abstractNumId w:val="15"/>
  </w:num>
  <w:num w:numId="13">
    <w:abstractNumId w:val="12"/>
  </w:num>
  <w:num w:numId="14">
    <w:abstractNumId w:val="19"/>
  </w:num>
  <w:num w:numId="15">
    <w:abstractNumId w:val="16"/>
  </w:num>
  <w:num w:numId="16">
    <w:abstractNumId w:val="0"/>
  </w:num>
  <w:num w:numId="17">
    <w:abstractNumId w:val="11"/>
  </w:num>
  <w:num w:numId="18">
    <w:abstractNumId w:val="25"/>
  </w:num>
  <w:num w:numId="19">
    <w:abstractNumId w:val="9"/>
  </w:num>
  <w:num w:numId="20">
    <w:abstractNumId w:val="24"/>
  </w:num>
  <w:num w:numId="21">
    <w:abstractNumId w:val="6"/>
  </w:num>
  <w:num w:numId="22">
    <w:abstractNumId w:val="8"/>
  </w:num>
  <w:num w:numId="23">
    <w:abstractNumId w:val="2"/>
  </w:num>
  <w:num w:numId="24">
    <w:abstractNumId w:val="20"/>
  </w:num>
  <w:num w:numId="25">
    <w:abstractNumId w:val="14"/>
  </w:num>
  <w:num w:numId="26">
    <w:abstractNumId w:val="1"/>
  </w:num>
  <w:num w:numId="27">
    <w:abstractNumId w:val="21"/>
  </w:num>
  <w:num w:numId="28">
    <w:abstractNumId w:val="26"/>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ajikhina, Katja">
    <w15:presenceInfo w15:providerId="None" w15:userId="Kajikhina, Katja"/>
  </w15:person>
  <w15:person w15:author="Brunke, Melanie">
    <w15:presenceInfo w15:providerId="None" w15:userId="Brunke, Melani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C649FD13-83AA-4C86-A9F1-550F242CE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153"/>
        <w:tab w:val="right" w:pos="8306"/>
      </w:tabs>
      <w:spacing w:after="0"/>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153"/>
        <w:tab w:val="right" w:pos="8306"/>
      </w:tabs>
      <w:spacing w:after="0"/>
    </w:pPr>
  </w:style>
  <w:style w:type="character" w:customStyle="1" w:styleId="FuzeileZchn">
    <w:name w:val="Fußzeile Zchn"/>
    <w:basedOn w:val="Absatz-Standardschriftart"/>
    <w:link w:val="Fuzeile"/>
    <w:uiPriority w:val="99"/>
  </w:style>
  <w:style w:type="paragraph" w:styleId="Listenabsatz">
    <w:name w:val="List Paragraph"/>
    <w:basedOn w:val="Standard"/>
    <w:link w:val="ListenabsatzZchn"/>
    <w:uiPriority w:val="34"/>
    <w:qFormat/>
    <w:pPr>
      <w:ind w:left="720"/>
      <w:contextualSpacing/>
    </w:pPr>
  </w:style>
  <w:style w:type="paragraph" w:customStyle="1" w:styleId="Style1">
    <w:name w:val="Style1"/>
    <w:basedOn w:val="Listenabsatz"/>
    <w:qFormat/>
    <w:pPr>
      <w:numPr>
        <w:numId w:val="1"/>
      </w:numPr>
      <w:spacing w:before="120" w:after="320"/>
    </w:p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color w:val="345A8A" w:themeColor="accent1" w:themeShade="B5"/>
      <w:sz w:val="32"/>
      <w:szCs w:val="32"/>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b/>
      <w:bCs/>
      <w:color w:val="4F81BD" w:themeColor="accent1"/>
      <w:sz w:val="26"/>
      <w:szCs w:val="26"/>
    </w:rPr>
  </w:style>
  <w:style w:type="character" w:styleId="Seitenzahl">
    <w:name w:val="page number"/>
    <w:basedOn w:val="Absatz-Standardschriftart"/>
    <w:uiPriority w:val="99"/>
    <w:semiHidden/>
    <w:unhideWhenUsed/>
  </w:style>
  <w:style w:type="table" w:styleId="Tabellenraster">
    <w:name w:val="Table Grid"/>
    <w:basedOn w:val="NormaleTabelle"/>
    <w:uiPriority w:val="59"/>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prechblasentext">
    <w:name w:val="Balloon Text"/>
    <w:basedOn w:val="Standard"/>
    <w:link w:val="SprechblasentextZchn"/>
    <w:uiPriority w:val="99"/>
    <w:semiHidden/>
    <w:unhideWhenUsed/>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NurText">
    <w:name w:val="Plain Text"/>
    <w:basedOn w:val="Standard"/>
    <w:link w:val="NurTextZchn"/>
    <w:uiPriority w:val="99"/>
    <w:unhideWhenUsed/>
    <w:pPr>
      <w:spacing w:after="0"/>
    </w:pPr>
    <w:rPr>
      <w:rFonts w:ascii="Calibri" w:hAnsi="Calibri"/>
      <w:sz w:val="22"/>
      <w:szCs w:val="21"/>
    </w:rPr>
  </w:style>
  <w:style w:type="character" w:customStyle="1" w:styleId="NurTextZchn">
    <w:name w:val="Nur Text Zchn"/>
    <w:basedOn w:val="Absatz-Standardschriftart"/>
    <w:link w:val="NurText"/>
    <w:uiPriority w:val="99"/>
    <w:rPr>
      <w:rFonts w:ascii="Calibri" w:hAnsi="Calibri"/>
      <w:sz w:val="22"/>
      <w:szCs w:val="21"/>
    </w:rPr>
  </w:style>
  <w:style w:type="character" w:styleId="Hyperlink">
    <w:name w:val="Hyperlink"/>
    <w:basedOn w:val="Absatz-Standardschriftart"/>
    <w:uiPriority w:val="99"/>
    <w:unhideWhenUsed/>
    <w:rPr>
      <w:color w:val="0000FF" w:themeColor="hyperlink"/>
      <w:u w:val="single"/>
    </w:rPr>
  </w:style>
  <w:style w:type="character" w:styleId="Platzhaltertext">
    <w:name w:val="Placeholder Text"/>
    <w:basedOn w:val="Absatz-Standardschriftart"/>
    <w:uiPriority w:val="99"/>
    <w:semiHidden/>
    <w:rPr>
      <w:color w:val="808080"/>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after="120"/>
    </w:pPr>
    <w:rPr>
      <w:rFonts w:ascii="Scala Sans OT" w:hAnsi="Scala Sans OT"/>
      <w:sz w:val="20"/>
      <w:szCs w:val="20"/>
      <w:lang w:eastAsia="de-DE"/>
    </w:rPr>
  </w:style>
  <w:style w:type="character" w:customStyle="1" w:styleId="KommentartextZchn">
    <w:name w:val="Kommentartext Zchn"/>
    <w:basedOn w:val="Absatz-Standardschriftart"/>
    <w:link w:val="Kommentartext"/>
    <w:uiPriority w:val="99"/>
    <w:rPr>
      <w:rFonts w:ascii="Scala Sans OT" w:hAnsi="Scala Sans OT"/>
      <w:sz w:val="20"/>
      <w:szCs w:val="20"/>
      <w:lang w:eastAsia="de-DE"/>
    </w:rPr>
  </w:style>
  <w:style w:type="paragraph" w:styleId="Kommentarthema">
    <w:name w:val="annotation subject"/>
    <w:basedOn w:val="Kommentartext"/>
    <w:next w:val="Kommentartext"/>
    <w:link w:val="KommentarthemaZchn"/>
    <w:uiPriority w:val="99"/>
    <w:semiHidden/>
    <w:unhideWhenUsed/>
    <w:pPr>
      <w:spacing w:after="200"/>
    </w:pPr>
    <w:rPr>
      <w:rFonts w:asciiTheme="minorHAnsi" w:hAnsiTheme="minorHAnsi"/>
      <w:b/>
      <w:bCs/>
      <w:lang w:eastAsia="en-US"/>
    </w:rPr>
  </w:style>
  <w:style w:type="character" w:customStyle="1" w:styleId="KommentarthemaZchn">
    <w:name w:val="Kommentarthema Zchn"/>
    <w:basedOn w:val="KommentartextZchn"/>
    <w:link w:val="Kommentarthema"/>
    <w:uiPriority w:val="99"/>
    <w:semiHidden/>
    <w:rPr>
      <w:rFonts w:ascii="Scala Sans OT" w:hAnsi="Scala Sans OT"/>
      <w:b/>
      <w:bCs/>
      <w:sz w:val="20"/>
      <w:szCs w:val="20"/>
      <w:lang w:eastAsia="de-DE"/>
    </w:rPr>
  </w:style>
  <w:style w:type="paragraph" w:styleId="berarbeitung">
    <w:name w:val="Revision"/>
    <w:hidden/>
    <w:uiPriority w:val="99"/>
    <w:semiHidden/>
    <w:pPr>
      <w:spacing w:after="0"/>
    </w:pPr>
  </w:style>
  <w:style w:type="character" w:styleId="BesuchterLink">
    <w:name w:val="FollowedHyperlink"/>
    <w:basedOn w:val="Absatz-Standardschriftart"/>
    <w:uiPriority w:val="99"/>
    <w:semiHidden/>
    <w:unhideWhenUsed/>
    <w:rPr>
      <w:color w:val="800080" w:themeColor="followedHyperlink"/>
      <w:u w:val="single"/>
    </w:rPr>
  </w:style>
  <w:style w:type="character" w:styleId="Hervorhebung">
    <w:name w:val="Emphasis"/>
    <w:basedOn w:val="Absatz-Standardschriftart"/>
    <w:uiPriority w:val="20"/>
    <w:qFormat/>
    <w:rPr>
      <w:i/>
      <w:iCs/>
    </w:rPr>
  </w:style>
  <w:style w:type="character" w:customStyle="1" w:styleId="st">
    <w:name w:val="st"/>
    <w:basedOn w:val="Absatz-Standardschriftart"/>
  </w:style>
  <w:style w:type="character" w:customStyle="1" w:styleId="ListenabsatzZchn">
    <w:name w:val="Listenabsatz Zchn"/>
    <w:basedOn w:val="Absatz-Standardschriftart"/>
    <w:link w:val="Listenabsatz"/>
    <w:uiPriority w:val="34"/>
  </w:style>
  <w:style w:type="character" w:customStyle="1" w:styleId="highlight">
    <w:name w:val="highlight"/>
    <w:basedOn w:val="Absatz-Standardschriftart"/>
  </w:style>
  <w:style w:type="character" w:styleId="NichtaufgelsteErwhnung">
    <w:name w:val="Unresolved Mention"/>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624411">
      <w:bodyDiv w:val="1"/>
      <w:marLeft w:val="0"/>
      <w:marRight w:val="0"/>
      <w:marTop w:val="0"/>
      <w:marBottom w:val="0"/>
      <w:divBdr>
        <w:top w:val="none" w:sz="0" w:space="0" w:color="auto"/>
        <w:left w:val="none" w:sz="0" w:space="0" w:color="auto"/>
        <w:bottom w:val="none" w:sz="0" w:space="0" w:color="auto"/>
        <w:right w:val="none" w:sz="0" w:space="0" w:color="auto"/>
      </w:divBdr>
    </w:div>
    <w:div w:id="694383326">
      <w:bodyDiv w:val="1"/>
      <w:marLeft w:val="0"/>
      <w:marRight w:val="0"/>
      <w:marTop w:val="0"/>
      <w:marBottom w:val="0"/>
      <w:divBdr>
        <w:top w:val="none" w:sz="0" w:space="0" w:color="auto"/>
        <w:left w:val="none" w:sz="0" w:space="0" w:color="auto"/>
        <w:bottom w:val="none" w:sz="0" w:space="0" w:color="auto"/>
        <w:right w:val="none" w:sz="0" w:space="0" w:color="auto"/>
      </w:divBdr>
    </w:div>
    <w:div w:id="856693053">
      <w:bodyDiv w:val="1"/>
      <w:marLeft w:val="0"/>
      <w:marRight w:val="0"/>
      <w:marTop w:val="0"/>
      <w:marBottom w:val="0"/>
      <w:divBdr>
        <w:top w:val="none" w:sz="0" w:space="0" w:color="auto"/>
        <w:left w:val="none" w:sz="0" w:space="0" w:color="auto"/>
        <w:bottom w:val="none" w:sz="0" w:space="0" w:color="auto"/>
        <w:right w:val="none" w:sz="0" w:space="0" w:color="auto"/>
      </w:divBdr>
    </w:div>
    <w:div w:id="929898441">
      <w:bodyDiv w:val="1"/>
      <w:marLeft w:val="0"/>
      <w:marRight w:val="0"/>
      <w:marTop w:val="0"/>
      <w:marBottom w:val="0"/>
      <w:divBdr>
        <w:top w:val="none" w:sz="0" w:space="0" w:color="auto"/>
        <w:left w:val="none" w:sz="0" w:space="0" w:color="auto"/>
        <w:bottom w:val="none" w:sz="0" w:space="0" w:color="auto"/>
        <w:right w:val="none" w:sz="0" w:space="0" w:color="auto"/>
      </w:divBdr>
    </w:div>
    <w:div w:id="959259573">
      <w:bodyDiv w:val="1"/>
      <w:marLeft w:val="0"/>
      <w:marRight w:val="0"/>
      <w:marTop w:val="0"/>
      <w:marBottom w:val="0"/>
      <w:divBdr>
        <w:top w:val="none" w:sz="0" w:space="0" w:color="auto"/>
        <w:left w:val="none" w:sz="0" w:space="0" w:color="auto"/>
        <w:bottom w:val="none" w:sz="0" w:space="0" w:color="auto"/>
        <w:right w:val="none" w:sz="0" w:space="0" w:color="auto"/>
      </w:divBdr>
    </w:div>
    <w:div w:id="961419356">
      <w:bodyDiv w:val="1"/>
      <w:marLeft w:val="0"/>
      <w:marRight w:val="0"/>
      <w:marTop w:val="0"/>
      <w:marBottom w:val="0"/>
      <w:divBdr>
        <w:top w:val="none" w:sz="0" w:space="0" w:color="auto"/>
        <w:left w:val="none" w:sz="0" w:space="0" w:color="auto"/>
        <w:bottom w:val="none" w:sz="0" w:space="0" w:color="auto"/>
        <w:right w:val="none" w:sz="0" w:space="0" w:color="auto"/>
      </w:divBdr>
    </w:div>
    <w:div w:id="1163425922">
      <w:bodyDiv w:val="1"/>
      <w:marLeft w:val="0"/>
      <w:marRight w:val="0"/>
      <w:marTop w:val="0"/>
      <w:marBottom w:val="0"/>
      <w:divBdr>
        <w:top w:val="none" w:sz="0" w:space="0" w:color="auto"/>
        <w:left w:val="none" w:sz="0" w:space="0" w:color="auto"/>
        <w:bottom w:val="none" w:sz="0" w:space="0" w:color="auto"/>
        <w:right w:val="none" w:sz="0" w:space="0" w:color="auto"/>
      </w:divBdr>
    </w:div>
    <w:div w:id="1357929361">
      <w:bodyDiv w:val="1"/>
      <w:marLeft w:val="0"/>
      <w:marRight w:val="0"/>
      <w:marTop w:val="0"/>
      <w:marBottom w:val="0"/>
      <w:divBdr>
        <w:top w:val="none" w:sz="0" w:space="0" w:color="auto"/>
        <w:left w:val="none" w:sz="0" w:space="0" w:color="auto"/>
        <w:bottom w:val="none" w:sz="0" w:space="0" w:color="auto"/>
        <w:right w:val="none" w:sz="0" w:space="0" w:color="auto"/>
      </w:divBdr>
    </w:div>
    <w:div w:id="16891335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file:///S:\Wissdaten\RKI_nCoV-Lage\1.Lagemanagement\1.3.Besprechungen_TKs\1.Lage_AG\2021-04-21_Lage_AG\NRZ%20Influenzaviren%20Krisenstab%2021042021.pptx" TargetMode="External"/><Relationship Id="rId3" Type="http://schemas.openxmlformats.org/officeDocument/2006/relationships/styles" Target="styles.xml"/><Relationship Id="rId21" Type="http://schemas.openxmlformats.org/officeDocument/2006/relationships/comments" Target="commen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file:///S:\Wissdaten\RKI_nCoV-Lage\1.Lagemanagement\1.3.Besprechungen_TKs\1.Lage_AG\2021-04-21_Lage_AG\syndrom-ARE-SARI-COVID_bis_KW15_2021_f&#252;r-Krisenstab.pptx"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file:///S:\Wissdaten\RKI_nCoV-Lage\1.Lagemanagement\1.3.Besprechungen_TKs\1.Lage_AG\2021-04-21_Lage_AG\210420_SARS-CoV-2%20in%20ARS_Krisenstabssitzung.pptx" TargetMode="External"/><Relationship Id="rId20" Type="http://schemas.openxmlformats.org/officeDocument/2006/relationships/hyperlink" Target="Aktualisierung_Risikobewertung%20zu%20COVID-2021-04-21-KS.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file:///S:\Wissdaten\RKI_nCoV-Lage\1.Lagemanagement\1.3.Besprechungen_TKs\1.Lage_AG\2021-04-21_Lage_AG\Testzahlerfassung%20am%20RKI_2021-04-21_JS.pptx" TargetMode="External"/><Relationship Id="rId23" Type="http://schemas.microsoft.com/office/2011/relationships/people" Target="people.xml"/><Relationship Id="rId10" Type="http://schemas.openxmlformats.org/officeDocument/2006/relationships/footer" Target="footer1.xml"/><Relationship Id="rId19" Type="http://schemas.openxmlformats.org/officeDocument/2006/relationships/hyperlink" Target="file:///S:\Wissdaten\RKI_nCoV-Lage\1.Lagemanagement\1.3.Besprechungen_TKs\1.Lage_AG\2021-04-21_Lage_AG\2021-04-21_Intensivregister_SPoCK.pptx"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file:///S:\Wissdaten\RKI_nCoV-Lage\1.Lagemanagement\1.3.Besprechungen_TKs\1.Lage_AG\2021-04-21_Lage_AG\Lage-National_2021-04-21.pptx"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Allgemein"/>
          <w:gallery w:val="placeholder"/>
        </w:category>
        <w:types>
          <w:type w:val="bbPlcHdr"/>
        </w:types>
        <w:behaviors>
          <w:behavior w:val="content"/>
        </w:behaviors>
        <w:guid w:val="{EB3872FB-C169-451B-9F2C-6CC7AA307AED}"/>
      </w:docPartPr>
      <w:docPartBody>
        <w:p>
          <w:r>
            <w:rPr>
              <w:rStyle w:val="Platzhaltertext"/>
            </w:rPr>
            <w:t>Klicken Sie hier, um Text einzugeben.</w:t>
          </w:r>
        </w:p>
      </w:docPartBody>
    </w:docPart>
    <w:docPart>
      <w:docPartPr>
        <w:name w:val="0A67EC378ADB4363968F76466F3994ED"/>
        <w:category>
          <w:name w:val="Allgemein"/>
          <w:gallery w:val="placeholder"/>
        </w:category>
        <w:types>
          <w:type w:val="bbPlcHdr"/>
        </w:types>
        <w:behaviors>
          <w:behavior w:val="content"/>
        </w:behaviors>
        <w:guid w:val="{EAC18005-6085-43BD-87F3-461643A0F362}"/>
      </w:docPartPr>
      <w:docPartBody>
        <w:p>
          <w:pPr>
            <w:pStyle w:val="0A67EC378ADB4363968F76466F3994ED"/>
          </w:pPr>
          <w:r>
            <w:rPr>
              <w:rStyle w:val="Platzhaltertext"/>
            </w:rPr>
            <w:t>Klicken Sie hier, um Text einzugeben.</w:t>
          </w:r>
        </w:p>
      </w:docPartBody>
    </w:docPart>
    <w:docPart>
      <w:docPartPr>
        <w:name w:val="0F773A1FCB61483A80E8B309D8E6A01A"/>
        <w:category>
          <w:name w:val="Allgemein"/>
          <w:gallery w:val="placeholder"/>
        </w:category>
        <w:types>
          <w:type w:val="bbPlcHdr"/>
        </w:types>
        <w:behaviors>
          <w:behavior w:val="content"/>
        </w:behaviors>
        <w:guid w:val="{0806C1AF-B266-437F-B9E9-CF0D892561B9}"/>
      </w:docPartPr>
      <w:docPartBody>
        <w:p>
          <w:pPr>
            <w:pStyle w:val="0F773A1FCB61483A80E8B309D8E6A01A"/>
          </w:pPr>
          <w:r>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0A67EC378ADB4363968F76466F3994ED">
    <w:name w:val="0A67EC378ADB4363968F76466F3994ED"/>
  </w:style>
  <w:style w:type="paragraph" w:customStyle="1" w:styleId="0F773A1FCB61483A80E8B309D8E6A01A">
    <w:name w:val="0F773A1FCB61483A80E8B309D8E6A0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ECF660-66FC-4D13-9BE9-CC9835433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2116</Words>
  <Characters>13334</Characters>
  <Application>Microsoft Office Word</Application>
  <DocSecurity>0</DocSecurity>
  <Lines>111</Lines>
  <Paragraphs>30</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15420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Kajikhina, Katja</dc:creator>
  <cp:lastModifiedBy>Grote, Ulrike</cp:lastModifiedBy>
  <cp:revision>28</cp:revision>
  <cp:lastPrinted>2020-05-06T16:43:00Z</cp:lastPrinted>
  <dcterms:created xsi:type="dcterms:W3CDTF">2021-04-21T14:13:00Z</dcterms:created>
  <dcterms:modified xsi:type="dcterms:W3CDTF">2021-05-10T15:31:00Z</dcterms:modified>
</cp:coreProperties>
</file>