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bookmarkStart w:id="0" w:name="_GoBack"/>
      <w:bookmarkEnd w:id="0"/>
      <w:r>
        <w:t>Definitionen Genesene, Geimpfte, Getestete</w:t>
      </w:r>
    </w:p>
    <w:p/>
    <w:p>
      <w:r>
        <w:t>Stand 23.04.2021</w:t>
      </w:r>
    </w:p>
    <w:p>
      <w:r>
        <w:t>Erstellt durch: RKI-Krisenstab</w:t>
      </w:r>
    </w:p>
    <w:p>
      <w:pPr>
        <w:pStyle w:val="berschrift2"/>
      </w:pPr>
      <w:r>
        <w:t>Vorbemerkung</w:t>
      </w:r>
    </w:p>
    <w:p>
      <w:r>
        <w:t>Diese Definitionen beziehen sich auf aktuelle Gesetzte und Verordnungen zu bevölkerungsbasierten Maßnahmen zur Eindämmung der COVID-19-Pandemie in Deutschland und soll deren Umsetzung erleichtern. Zu anderen Zwecken werden ggf. andere Definitionen genutzt (z.B. in individualmedizinische</w:t>
      </w:r>
      <w:ins w:id="1" w:author="Mankertz, Annette" w:date="2021-04-23T13:32:00Z">
        <w:r>
          <w:t>m</w:t>
        </w:r>
      </w:ins>
      <w:del w:id="2" w:author="Mankertz, Annette" w:date="2021-04-23T13:32:00Z">
        <w:r>
          <w:delText>n</w:delText>
        </w:r>
      </w:del>
      <w:r>
        <w:t xml:space="preserve"> klinischem Zusammenhang, beim Kontaktpersonenmanagement, oder zur infektionsepidemiologischen Surveillance/ zur Ausweisung auf dem Dashboard)</w:t>
      </w:r>
    </w:p>
    <w:p/>
    <w:p>
      <w:pPr>
        <w:pStyle w:val="berschrift2"/>
      </w:pPr>
      <w:r>
        <w:t xml:space="preserve">Wie ist die jeweilige Definition? </w:t>
      </w:r>
    </w:p>
    <w:p>
      <w:pPr>
        <w:pStyle w:val="Listenabsatz"/>
        <w:numPr>
          <w:ilvl w:val="0"/>
          <w:numId w:val="1"/>
        </w:numPr>
        <w:rPr>
          <w:b/>
        </w:rPr>
      </w:pPr>
      <w:del w:id="3" w:author="Mirjam Jenny" w:date="2021-04-23T14:03:00Z">
        <w:r>
          <w:rPr>
            <w:b/>
          </w:rPr>
          <w:delText>Genesene</w:delText>
        </w:r>
      </w:del>
      <w:ins w:id="4" w:author="Mirjam Jenny" w:date="2021-04-23T14:03:00Z">
        <w:r>
          <w:rPr>
            <w:b/>
          </w:rPr>
          <w:t>Als genesen gelten:</w:t>
        </w:r>
      </w:ins>
    </w:p>
    <w:p>
      <w:pPr>
        <w:pStyle w:val="Listenabsatz"/>
        <w:numPr>
          <w:ilvl w:val="0"/>
          <w:numId w:val="3"/>
        </w:numPr>
        <w:rPr>
          <w:ins w:id="5" w:author="Mirjam Jenny" w:date="2021-04-23T14:03:00Z"/>
        </w:rPr>
        <w:pPrChange w:id="6" w:author="Mirjam Jenny" w:date="2021-04-23T14:03:00Z">
          <w:pPr/>
        </w:pPrChange>
      </w:pPr>
      <w:del w:id="7" w:author="Mirjam Jenny" w:date="2021-04-23T14:03:00Z">
        <w:r>
          <w:delText xml:space="preserve">Als Genesen </w:delText>
        </w:r>
      </w:del>
      <w:ins w:id="8" w:author="Mankertz, Annette" w:date="2021-04-23T13:33:00Z">
        <w:del w:id="9" w:author="Mirjam Jenny" w:date="2021-04-23T14:03:00Z">
          <w:r>
            <w:delText xml:space="preserve">genesen </w:delText>
          </w:r>
        </w:del>
      </w:ins>
      <w:del w:id="10" w:author="Mirjam Jenny" w:date="2021-04-23T14:03:00Z">
        <w:r>
          <w:delText>kann gelten</w:delText>
        </w:r>
      </w:del>
      <w:ins w:id="11" w:author="Mankertz, Annette" w:date="2021-04-23T13:33:00Z">
        <w:del w:id="12" w:author="Mirjam Jenny" w:date="2021-04-23T14:03:00Z">
          <w:r>
            <w:delText xml:space="preserve"> Personen</w:delText>
          </w:r>
        </w:del>
      </w:ins>
      <w:ins w:id="13" w:author="Mirjam Jenny" w:date="2021-04-23T14:03:00Z">
        <w:r>
          <w:t>Personen,</w:t>
        </w:r>
      </w:ins>
      <w:del w:id="14" w:author="Mirjam Jenny" w:date="2021-04-23T14:03:00Z">
        <w:r>
          <w:delText>,</w:delText>
        </w:r>
      </w:del>
      <w:r>
        <w:t xml:space="preserve"> </w:t>
      </w:r>
      <w:del w:id="15" w:author="Mankertz, Annette" w:date="2021-04-23T13:33:00Z">
        <w:r>
          <w:delText xml:space="preserve">wessen </w:delText>
        </w:r>
      </w:del>
      <w:ins w:id="16" w:author="Mankertz, Annette" w:date="2021-04-23T13:33:00Z">
        <w:r>
          <w:t xml:space="preserve">deren </w:t>
        </w:r>
      </w:ins>
      <w:r>
        <w:t>positiver PCR-Befund min</w:t>
      </w:r>
      <w:ins w:id="17" w:author="Mankertz, Annette" w:date="2021-04-23T13:32:00Z">
        <w:r>
          <w:t>destens</w:t>
        </w:r>
      </w:ins>
      <w:r>
        <w:t xml:space="preserve"> 28 Tage und maximal 6 Monate (180 Tage) zurückliegt</w:t>
      </w:r>
    </w:p>
    <w:p>
      <w:pPr>
        <w:pStyle w:val="Listenabsatz"/>
        <w:numPr>
          <w:ilvl w:val="0"/>
          <w:numId w:val="3"/>
        </w:numPr>
        <w:rPr>
          <w:ins w:id="18" w:author="Mirjam Jenny" w:date="2021-04-23T14:04:00Z"/>
        </w:rPr>
        <w:pPrChange w:id="19" w:author="Mirjam Jenny" w:date="2021-04-23T14:03:00Z">
          <w:pPr/>
        </w:pPrChange>
      </w:pPr>
      <w:ins w:id="20" w:author="Mirjam Jenny" w:date="2021-04-23T14:03:00Z">
        <w:r>
          <w:t xml:space="preserve">Personen, </w:t>
        </w:r>
      </w:ins>
      <w:del w:id="21" w:author="Mirjam Jenny" w:date="2021-04-23T14:03:00Z">
        <w:r>
          <w:delText xml:space="preserve"> und </w:delText>
        </w:r>
      </w:del>
      <w:del w:id="22" w:author="Mankertz, Annette" w:date="2021-04-23T13:33:00Z">
        <w:r>
          <w:delText xml:space="preserve">wer </w:delText>
        </w:r>
      </w:del>
      <w:ins w:id="23" w:author="Mankertz, Annette" w:date="2021-04-23T13:33:00Z">
        <w:r>
          <w:t xml:space="preserve">die </w:t>
        </w:r>
      </w:ins>
      <w:r>
        <w:t xml:space="preserve">nach ärztlichem Urteil eine mindestens 48 Stunden </w:t>
      </w:r>
      <w:del w:id="24" w:author="Mankertz, Annette" w:date="2021-04-23T13:32:00Z">
        <w:r>
          <w:delText xml:space="preserve">fortdauernde </w:delText>
        </w:r>
      </w:del>
      <w:ins w:id="25" w:author="Mankertz, Annette" w:date="2021-04-23T13:32:00Z">
        <w:r>
          <w:t xml:space="preserve">andauernde </w:t>
        </w:r>
      </w:ins>
      <w:r>
        <w:t>nachhaltige Besserung der akuten COVID-19-Symptomatik aufweis</w:t>
      </w:r>
      <w:ins w:id="26" w:author="Mankertz, Annette" w:date="2021-04-23T13:34:00Z">
        <w:r>
          <w:t>en</w:t>
        </w:r>
      </w:ins>
      <w:del w:id="27" w:author="Mankertz, Annette" w:date="2021-04-23T13:34:00Z">
        <w:r>
          <w:delText>t</w:delText>
        </w:r>
      </w:del>
      <w:r>
        <w:t xml:space="preserve"> und aus der Isolierung entlassen wurde</w:t>
      </w:r>
      <w:ins w:id="28" w:author="Mankertz, Annette" w:date="2021-04-23T13:34:00Z">
        <w:r>
          <w:t>n</w:t>
        </w:r>
      </w:ins>
      <w:r>
        <w:t xml:space="preserve">. </w:t>
      </w:r>
    </w:p>
    <w:p>
      <w:pPr>
        <w:pStyle w:val="Listenabsatz"/>
        <w:pPrChange w:id="29" w:author="Mirjam Jenny" w:date="2021-04-23T14:04:00Z">
          <w:pPr/>
        </w:pPrChange>
      </w:pPr>
    </w:p>
    <w:p>
      <w:pPr>
        <w:pStyle w:val="Listenabsatz"/>
        <w:numPr>
          <w:ilvl w:val="0"/>
          <w:numId w:val="1"/>
        </w:numPr>
        <w:rPr>
          <w:b/>
        </w:rPr>
      </w:pPr>
      <w:ins w:id="30" w:author="Mirjam Jenny" w:date="2021-04-23T14:04:00Z">
        <w:r>
          <w:rPr>
            <w:b/>
          </w:rPr>
          <w:t>Als vollständig geimpft gelten:</w:t>
        </w:r>
      </w:ins>
      <w:del w:id="31" w:author="Mirjam Jenny" w:date="2021-04-23T14:04:00Z">
        <w:r>
          <w:rPr>
            <w:b/>
          </w:rPr>
          <w:delText>Vollständig Geimpfte</w:delText>
        </w:r>
      </w:del>
    </w:p>
    <w:p>
      <w:pPr>
        <w:pStyle w:val="Listenabsatz"/>
        <w:numPr>
          <w:ilvl w:val="0"/>
          <w:numId w:val="4"/>
        </w:numPr>
        <w:pPrChange w:id="32" w:author="Mirjam Jenny" w:date="2021-04-23T14:04:00Z">
          <w:pPr/>
        </w:pPrChange>
      </w:pPr>
      <w:del w:id="33" w:author="Mirjam Jenny" w:date="2021-04-23T14:04:00Z">
        <w:r>
          <w:delText xml:space="preserve">Als vollständig geimpft gelten </w:delText>
        </w:r>
      </w:del>
      <w:r>
        <w:t xml:space="preserve">Personen, die mit einem von der STIKO empfohlenen Impfstoff vollständig geimpft (2-fach bzw. J&amp;J 1-fach) </w:t>
      </w:r>
      <w:ins w:id="34" w:author="Mankertz, Annette" w:date="2021-04-23T13:34:00Z">
        <w:r>
          <w:t xml:space="preserve">wurden </w:t>
        </w:r>
        <w:del w:id="35" w:author="Mirjam Jenny" w:date="2021-04-23T14:05:00Z">
          <w:r>
            <w:delText xml:space="preserve">und wenn nach der letzten Impfung </w:delText>
          </w:r>
        </w:del>
      </w:ins>
      <w:del w:id="36" w:author="Mankertz, Annette" w:date="2021-04-23T13:34:00Z">
        <w:r>
          <w:delText xml:space="preserve">plus </w:delText>
        </w:r>
      </w:del>
      <w:r>
        <w:t>14 Tage</w:t>
      </w:r>
      <w:ins w:id="37" w:author="Mankertz, Annette" w:date="2021-04-23T13:34:00Z">
        <w:r>
          <w:t xml:space="preserve"> </w:t>
        </w:r>
        <w:del w:id="38" w:author="Mirjam Jenny" w:date="2021-04-23T14:05:00Z">
          <w:r>
            <w:delText>vergangen sind</w:delText>
          </w:r>
        </w:del>
      </w:ins>
      <w:ins w:id="39" w:author="Mirjam Jenny" w:date="2021-04-23T14:05:00Z">
        <w:r>
          <w:t>nach ihrer vollständigen Impfung</w:t>
        </w:r>
      </w:ins>
      <w:r>
        <w:t xml:space="preserve">. </w:t>
      </w:r>
    </w:p>
    <w:p>
      <w:r>
        <w:t>Als vollständig geimpft gelten darüber hinaus auch Genesene (</w:t>
      </w:r>
      <w:proofErr w:type="spellStart"/>
      <w:r>
        <w:t>Def</w:t>
      </w:r>
      <w:proofErr w:type="spellEnd"/>
      <w:r>
        <w:t xml:space="preserve">. siehe oben), die nach </w:t>
      </w:r>
      <w:del w:id="40" w:author="Mankertz, Annette" w:date="2021-04-23T13:35:00Z">
        <w:r>
          <w:delText xml:space="preserve">der </w:delText>
        </w:r>
      </w:del>
      <w:ins w:id="41" w:author="Mankertz, Annette" w:date="2021-04-23T13:35:00Z">
        <w:r>
          <w:t xml:space="preserve">einer nachgewiesenen SARS-CoV2 </w:t>
        </w:r>
      </w:ins>
      <w:r>
        <w:t>Infektion mit einer Impfstoffdosis eines von der STIKO empfohlenen Impfstoff</w:t>
      </w:r>
      <w:ins w:id="42" w:author="Mankertz, Annette" w:date="2021-04-23T13:35:00Z">
        <w:r>
          <w:t xml:space="preserve">s </w:t>
        </w:r>
      </w:ins>
      <w:del w:id="43" w:author="Mankertz, Annette" w:date="2021-04-23T13:35:00Z">
        <w:r>
          <w:delText xml:space="preserve"> </w:delText>
        </w:r>
      </w:del>
      <w:r>
        <w:t xml:space="preserve">geimpft </w:t>
      </w:r>
      <w:commentRangeStart w:id="44"/>
      <w:r>
        <w:t>sind</w:t>
      </w:r>
      <w:commentRangeEnd w:id="44"/>
      <w:r>
        <w:rPr>
          <w:rStyle w:val="Kommentarzeichen"/>
        </w:rPr>
        <w:commentReference w:id="44"/>
      </w:r>
      <w:r>
        <w:t>.</w:t>
      </w:r>
    </w:p>
    <w:p>
      <w:pPr>
        <w:pStyle w:val="Listenabsatz"/>
        <w:numPr>
          <w:ilvl w:val="0"/>
          <w:numId w:val="1"/>
        </w:numPr>
        <w:rPr>
          <w:b/>
        </w:rPr>
      </w:pPr>
      <w:ins w:id="45" w:author="Mirjam Jenny" w:date="2021-04-23T14:05:00Z">
        <w:r>
          <w:rPr>
            <w:b/>
          </w:rPr>
          <w:t>Als a</w:t>
        </w:r>
      </w:ins>
      <w:del w:id="46" w:author="Mirjam Jenny" w:date="2021-04-23T14:05:00Z">
        <w:r>
          <w:rPr>
            <w:b/>
          </w:rPr>
          <w:delText>A</w:delText>
        </w:r>
      </w:del>
      <w:r>
        <w:rPr>
          <w:b/>
        </w:rPr>
        <w:t xml:space="preserve">kut negativ </w:t>
      </w:r>
      <w:del w:id="47" w:author="Mirjam Jenny" w:date="2021-04-23T14:05:00Z">
        <w:r>
          <w:rPr>
            <w:b/>
          </w:rPr>
          <w:delText>Getestete</w:delText>
        </w:r>
      </w:del>
      <w:ins w:id="48" w:author="Mirjam Jenny" w:date="2021-04-23T14:05:00Z">
        <w:r>
          <w:rPr>
            <w:b/>
          </w:rPr>
          <w:t>getestet gelten:</w:t>
        </w:r>
      </w:ins>
    </w:p>
    <w:p>
      <w:pPr>
        <w:pStyle w:val="Listenabsatz"/>
        <w:numPr>
          <w:ilvl w:val="0"/>
          <w:numId w:val="5"/>
        </w:numPr>
        <w:pPrChange w:id="49" w:author="Mirjam Jenny" w:date="2021-04-23T14:07:00Z">
          <w:pPr/>
        </w:pPrChange>
      </w:pPr>
      <w:del w:id="50" w:author="Mirjam Jenny" w:date="2021-04-23T14:05:00Z">
        <w:r>
          <w:delText xml:space="preserve">Als akut negativ getestet gelten </w:delText>
        </w:r>
      </w:del>
      <w:r>
        <w:t xml:space="preserve">Personen, die </w:t>
      </w:r>
      <w:ins w:id="51" w:author="Mankertz, Annette" w:date="2021-04-23T13:36:00Z">
        <w:r>
          <w:t xml:space="preserve">im Besitz </w:t>
        </w:r>
      </w:ins>
      <w:del w:id="52" w:author="Mankertz, Annette" w:date="2021-04-23T13:36:00Z">
        <w:r>
          <w:delText xml:space="preserve">einen </w:delText>
        </w:r>
      </w:del>
      <w:ins w:id="53" w:author="Mankertz, Annette" w:date="2021-04-23T13:36:00Z">
        <w:r>
          <w:t xml:space="preserve">eines </w:t>
        </w:r>
      </w:ins>
      <w:ins w:id="54" w:author="Mankertz, Annette" w:date="2021-04-23T13:37:00Z">
        <w:r>
          <w:t xml:space="preserve">negativen Testergebnisses sind. Der Test muss </w:t>
        </w:r>
      </w:ins>
      <w:r>
        <w:t xml:space="preserve">von einer dazu berechtigten Stelle </w:t>
      </w:r>
      <w:ins w:id="55" w:author="Mankertz, Annette" w:date="2021-04-23T13:38:00Z">
        <w:r>
          <w:t xml:space="preserve">mittels eines </w:t>
        </w:r>
        <w:proofErr w:type="spellStart"/>
        <w:r>
          <w:t>Nukleinsäurenachweises</w:t>
        </w:r>
        <w:proofErr w:type="spellEnd"/>
        <w:r>
          <w:t xml:space="preserve"> </w:t>
        </w:r>
      </w:ins>
      <w:ins w:id="56" w:author="Mirjam Jenny" w:date="2021-04-23T14:06:00Z">
        <w:r>
          <w:t xml:space="preserve">(z.B. PCR-Test) </w:t>
        </w:r>
      </w:ins>
      <w:ins w:id="57" w:author="Mankertz, Annette" w:date="2021-04-23T13:38:00Z">
        <w:r>
          <w:t xml:space="preserve">oder POC-AG-Tests (siehe vom </w:t>
        </w:r>
        <w:r>
          <w:fldChar w:fldCharType="begin"/>
        </w:r>
        <w:r>
          <w:instrText xml:space="preserve"> HYPERLINK "https://www.bfarm.de/DE/Medizinprodukte/Antigentests/_node.html" </w:instrText>
        </w:r>
        <w:r>
          <w:fldChar w:fldCharType="separate"/>
        </w:r>
        <w:r>
          <w:rPr>
            <w:rStyle w:val="Hyperlink"/>
          </w:rPr>
          <w:t>BfArm zugelassene/ empfohlene Tests</w:t>
        </w:r>
        <w:r>
          <w:rPr>
            <w:rStyle w:val="Hyperlink"/>
          </w:rPr>
          <w:fldChar w:fldCharType="end"/>
        </w:r>
        <w:r>
          <w:rPr>
            <w:rStyle w:val="Hyperlink"/>
          </w:rPr>
          <w:t xml:space="preserve">) </w:t>
        </w:r>
      </w:ins>
      <w:del w:id="58" w:author="Mankertz, Annette" w:date="2021-04-23T13:36:00Z">
        <w:r>
          <w:delText xml:space="preserve">erbrachten </w:delText>
        </w:r>
      </w:del>
      <w:ins w:id="59" w:author="Mankertz, Annette" w:date="2021-04-23T13:36:00Z">
        <w:r>
          <w:t>durchgeführt</w:t>
        </w:r>
      </w:ins>
      <w:ins w:id="60" w:author="Mankertz, Annette" w:date="2021-04-23T13:37:00Z">
        <w:r>
          <w:t xml:space="preserve"> worden </w:t>
        </w:r>
      </w:ins>
      <w:ins w:id="61" w:author="Mankertz, Annette" w:date="2021-04-23T13:38:00Z">
        <w:r>
          <w:t>sein und</w:t>
        </w:r>
      </w:ins>
      <w:del w:id="62" w:author="Mankertz, Annette" w:date="2021-04-23T13:38:00Z">
        <w:r>
          <w:delText xml:space="preserve">Nachweis </w:delText>
        </w:r>
      </w:del>
      <w:del w:id="63" w:author="Mankertz, Annette" w:date="2021-04-23T13:37:00Z">
        <w:r>
          <w:delText>erbringen können</w:delText>
        </w:r>
      </w:del>
      <w:del w:id="64" w:author="Mankertz, Annette" w:date="2021-04-23T13:38:00Z">
        <w:r>
          <w:delText xml:space="preserve">, </w:delText>
        </w:r>
      </w:del>
      <w:del w:id="65" w:author="Mankertz, Annette" w:date="2021-04-23T13:37:00Z">
        <w:r>
          <w:delText xml:space="preserve">dass </w:delText>
        </w:r>
      </w:del>
      <w:del w:id="66" w:author="Mankertz, Annette" w:date="2021-04-23T13:38:00Z">
        <w:r>
          <w:delText xml:space="preserve">sie mittels eines Nukleinsäurenachweises oder POC-AG-Testung (siehe vom </w:delText>
        </w:r>
        <w:r>
          <w:fldChar w:fldCharType="begin"/>
        </w:r>
        <w:r>
          <w:delInstrText xml:space="preserve"> HYPERLINK "https://www.bfarm.de/DE/Medizinprodukte/Antigentests/_node.html" </w:delInstrText>
        </w:r>
        <w:r>
          <w:fldChar w:fldCharType="separate"/>
        </w:r>
        <w:r>
          <w:rPr>
            <w:rStyle w:val="Hyperlink"/>
          </w:rPr>
          <w:delText>BfArm zugelassene/ empfohlene Tests</w:delText>
        </w:r>
        <w:r>
          <w:rPr>
            <w:rStyle w:val="Hyperlink"/>
          </w:rPr>
          <w:fldChar w:fldCharType="end"/>
        </w:r>
        <w:r>
          <w:rPr>
            <w:rStyle w:val="Hyperlink"/>
          </w:rPr>
          <w:delText xml:space="preserve">) </w:delText>
        </w:r>
        <w:r>
          <w:delText xml:space="preserve">negativ getestet </w:delText>
        </w:r>
      </w:del>
      <w:del w:id="67" w:author="Mankertz, Annette" w:date="2021-04-23T13:37:00Z">
        <w:r>
          <w:delText>zu sein</w:delText>
        </w:r>
      </w:del>
      <w:del w:id="68" w:author="Mankertz, Annette" w:date="2021-04-23T13:38:00Z">
        <w:r>
          <w:delText>. Dieser Nachweis</w:delText>
        </w:r>
      </w:del>
      <w:r>
        <w:t xml:space="preserve"> gilt </w:t>
      </w:r>
      <w:ins w:id="69" w:author="Mankertz, Annette" w:date="2021-04-23T13:38:00Z">
        <w:r>
          <w:t xml:space="preserve">bis </w:t>
        </w:r>
      </w:ins>
      <w:r>
        <w:t xml:space="preserve">max. 24 h nach Abnahme. </w:t>
      </w:r>
      <w:commentRangeStart w:id="70"/>
      <w:ins w:id="71" w:author="Mirjam Jenny" w:date="2021-04-23T14:07:00Z">
        <w:r>
          <w:t>Personen mit negativen Selbsttestresultaten gelten nicht als akut negativ getestet.</w:t>
        </w:r>
        <w:commentRangeEnd w:id="70"/>
        <w:r>
          <w:rPr>
            <w:rStyle w:val="Kommentarzeichen"/>
          </w:rPr>
          <w:commentReference w:id="70"/>
        </w:r>
      </w:ins>
    </w:p>
    <w:p>
      <w:pPr>
        <w:rPr>
          <w:b/>
        </w:rPr>
      </w:pPr>
      <w:r>
        <w:t xml:space="preserve">Es </w:t>
      </w:r>
      <w:del w:id="72" w:author="Mankertz, Annette" w:date="2021-04-23T13:38:00Z">
        <w:r>
          <w:delText>muss aber</w:delText>
        </w:r>
      </w:del>
      <w:ins w:id="73" w:author="Mankertz, Annette" w:date="2021-04-23T13:38:00Z">
        <w:r>
          <w:t>wird</w:t>
        </w:r>
      </w:ins>
      <w:r>
        <w:t xml:space="preserve"> darauf hingewiesen</w:t>
      </w:r>
      <w:del w:id="74" w:author="Mankertz, Annette" w:date="2021-04-23T13:38:00Z">
        <w:r>
          <w:delText xml:space="preserve"> werden</w:delText>
        </w:r>
      </w:del>
      <w:r>
        <w:t>, dass ein negatives Testergebnis</w:t>
      </w:r>
      <w:r>
        <w:rPr>
          <w:strike/>
          <w:rPrChange w:id="75" w:author="Mankertz, Annette" w:date="2021-04-23T13:39:00Z">
            <w:rPr/>
          </w:rPrChange>
        </w:rPr>
        <w:t xml:space="preserve"> eine andere Wertigkeit hat, als vollständig Geimpfte und frisch Genesene, </w:t>
      </w:r>
      <w:commentRangeStart w:id="76"/>
      <w:r>
        <w:rPr>
          <w:strike/>
          <w:rPrChange w:id="77" w:author="Mankertz, Annette" w:date="2021-04-23T13:40:00Z">
            <w:rPr/>
          </w:rPrChange>
        </w:rPr>
        <w:t xml:space="preserve">da </w:t>
      </w:r>
      <w:commentRangeEnd w:id="76"/>
      <w:r>
        <w:rPr>
          <w:rStyle w:val="Kommentarzeichen"/>
          <w:strike/>
          <w:rPrChange w:id="78" w:author="Mankertz, Annette" w:date="2021-04-23T13:40:00Z">
            <w:rPr>
              <w:rStyle w:val="Kommentarzeichen"/>
            </w:rPr>
          </w:rPrChange>
        </w:rPr>
        <w:commentReference w:id="76"/>
      </w:r>
      <w:del w:id="79" w:author="Mankertz, Annette" w:date="2021-04-23T13:40:00Z">
        <w:r>
          <w:rPr>
            <w:strike/>
            <w:rPrChange w:id="80" w:author="Mankertz, Annette" w:date="2021-04-23T13:40:00Z">
              <w:rPr/>
            </w:rPrChange>
          </w:rPr>
          <w:delText xml:space="preserve">das </w:delText>
        </w:r>
      </w:del>
      <w:ins w:id="81" w:author="Mankertz, Annette" w:date="2021-04-23T13:40:00Z">
        <w:r>
          <w:rPr>
            <w:strike/>
            <w:rPrChange w:id="82" w:author="Mankertz, Annette" w:date="2021-04-23T13:40:00Z">
              <w:rPr/>
            </w:rPrChange>
          </w:rPr>
          <w:t xml:space="preserve">ein negatives </w:t>
        </w:r>
      </w:ins>
      <w:r>
        <w:rPr>
          <w:strike/>
          <w:rPrChange w:id="83" w:author="Mankertz, Annette" w:date="2021-04-23T13:40:00Z">
            <w:rPr/>
          </w:rPrChange>
        </w:rPr>
        <w:t>Testergebnis</w:t>
      </w:r>
      <w:r>
        <w:t xml:space="preserve"> nur eine Momentaufnahme darstellt. Diese Personengruppe ist </w:t>
      </w:r>
      <w:del w:id="84" w:author="Mankertz, Annette" w:date="2021-04-23T13:41:00Z">
        <w:r>
          <w:delText>auch weiterhin suszeptibel</w:delText>
        </w:r>
      </w:del>
      <w:ins w:id="85" w:author="Mankertz, Annette" w:date="2021-04-23T13:43:00Z">
        <w:r>
          <w:t>ungeschützt</w:t>
        </w:r>
      </w:ins>
      <w:r>
        <w:t xml:space="preserve"> und damit besteht </w:t>
      </w:r>
      <w:del w:id="86" w:author="Mankertz, Annette" w:date="2021-04-23T13:41:00Z">
        <w:r>
          <w:delText xml:space="preserve">nach wie vor </w:delText>
        </w:r>
      </w:del>
      <w:r>
        <w:t xml:space="preserve">ein </w:t>
      </w:r>
      <w:del w:id="87" w:author="Mankertz, Annette" w:date="2021-04-23T13:41:00Z">
        <w:r>
          <w:delText xml:space="preserve">viel </w:delText>
        </w:r>
      </w:del>
      <w:r>
        <w:t>höheres Risiko für eine</w:t>
      </w:r>
      <w:ins w:id="88" w:author="Mankertz, Annette" w:date="2021-04-23T13:41:00Z">
        <w:r>
          <w:t xml:space="preserve"> Ansteckung und eine</w:t>
        </w:r>
      </w:ins>
      <w:r>
        <w:t xml:space="preserve">n </w:t>
      </w:r>
      <w:del w:id="89" w:author="Mankertz, Annette" w:date="2021-04-23T13:41:00Z">
        <w:r>
          <w:delText xml:space="preserve">eigenen </w:delText>
        </w:r>
      </w:del>
      <w:r>
        <w:lastRenderedPageBreak/>
        <w:t xml:space="preserve">schweren Krankheitsverlauf </w:t>
      </w:r>
      <w:del w:id="90" w:author="Mankertz, Annette" w:date="2021-04-23T13:41:00Z">
        <w:r>
          <w:delText xml:space="preserve">bei </w:delText>
        </w:r>
      </w:del>
      <w:ins w:id="91" w:author="Mankertz, Annette" w:date="2021-04-23T13:41:00Z">
        <w:r>
          <w:t xml:space="preserve">nach einer </w:t>
        </w:r>
      </w:ins>
      <w:r>
        <w:t>Infektion als bei Genesenen oder Geimpften. Ein negatives Antigentestergebnis schließt</w:t>
      </w:r>
      <w:ins w:id="92" w:author="Mankertz, Annette" w:date="2021-04-23T13:42:00Z">
        <w:r>
          <w:t xml:space="preserve"> deswegen</w:t>
        </w:r>
      </w:ins>
      <w:r>
        <w:t xml:space="preserve"> </w:t>
      </w:r>
      <w:del w:id="93" w:author="Mankertz, Annette" w:date="2021-04-23T13:42:00Z">
        <w:r>
          <w:delText>(</w:delText>
        </w:r>
      </w:del>
      <w:r>
        <w:t>sowohl bei symptomatischen als auch symptomlosen Personen</w:t>
      </w:r>
      <w:del w:id="94" w:author="Mankertz, Annette" w:date="2021-04-23T13:42:00Z">
        <w:r>
          <w:delText>)</w:delText>
        </w:r>
      </w:del>
      <w:r>
        <w:t xml:space="preserve"> eine SARS-CoV-2- Infektion und auch </w:t>
      </w:r>
      <w:del w:id="95" w:author="Mankertz, Annette" w:date="2021-04-23T13:42:00Z">
        <w:r>
          <w:delText xml:space="preserve">Kontagiösität </w:delText>
        </w:r>
      </w:del>
      <w:ins w:id="96" w:author="Mankertz, Annette" w:date="2021-04-23T13:42:00Z">
        <w:r>
          <w:t>Ü</w:t>
        </w:r>
      </w:ins>
      <w:del w:id="97" w:author="Mankertz, Annette" w:date="2021-04-23T13:42:00Z">
        <w:r>
          <w:delText>(ü</w:delText>
        </w:r>
      </w:del>
      <w:r>
        <w:t>bertragung</w:t>
      </w:r>
      <w:ins w:id="98" w:author="Mankertz, Annette" w:date="2021-04-23T13:42:00Z">
        <w:r>
          <w:t xml:space="preserve"> auf Dritte </w:t>
        </w:r>
      </w:ins>
      <w:del w:id="99" w:author="Mankertz, Annette" w:date="2021-04-23T13:42:00Z">
        <w:r>
          <w:delText xml:space="preserve">srelevante Infektion) </w:delText>
        </w:r>
      </w:del>
      <w:r>
        <w:t xml:space="preserve">nicht aus. </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Mankertz, Annette" w:date="2021-04-23T13:36:00Z" w:initials="MA">
    <w:p>
      <w:pPr>
        <w:pStyle w:val="Kommentartext"/>
      </w:pPr>
      <w:r>
        <w:rPr>
          <w:rStyle w:val="Kommentarzeichen"/>
        </w:rPr>
        <w:annotationRef/>
      </w:r>
      <w:r>
        <w:t>Gibt es hier auch die 14 Tage Frist?</w:t>
      </w:r>
    </w:p>
  </w:comment>
  <w:comment w:id="70" w:author="Mirjam Jenny" w:date="2021-04-23T13:55:00Z" w:initials="MJ">
    <w:p>
      <w:pPr>
        <w:pStyle w:val="Kommentartext"/>
      </w:pPr>
      <w:r>
        <w:rPr>
          <w:rStyle w:val="Kommentarzeichen"/>
        </w:rPr>
        <w:annotationRef/>
      </w:r>
      <w:r>
        <w:t xml:space="preserve">Das leitet sich aus der Definition ab. Sollte ggf. explizit ergänzt werden. So oder so könnte dieser Punkt Fragen aufwerfen. Bedeutet dies z.B., dass Selbsttests in Schulen und Kitas nicht zum Einsatz kommen sollen? </w:t>
      </w:r>
    </w:p>
  </w:comment>
  <w:comment w:id="76" w:author="Mankertz, Annette" w:date="2021-04-23T13:39:00Z" w:initials="MA">
    <w:p>
      <w:pPr>
        <w:pStyle w:val="Kommentartext"/>
      </w:pPr>
      <w:r>
        <w:rPr>
          <w:rStyle w:val="Kommentarzeichen"/>
        </w:rPr>
        <w:annotationRef/>
      </w:r>
      <w:r>
        <w:t>Ich würde das rauslassen, um die Dinge nicht zu komplizieren.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46FC7E8C"/>
    <w:multiLevelType w:val="hybridMultilevel"/>
    <w:tmpl w:val="2900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C40D88"/>
    <w:multiLevelType w:val="hybridMultilevel"/>
    <w:tmpl w:val="A178EF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kertz, Annette">
    <w15:presenceInfo w15:providerId="None" w15:userId="Mankertz, Annette"/>
  </w15:person>
  <w15:person w15:author="Mirjam Jenny">
    <w15:presenceInfo w15:providerId="Windows Live" w15:userId="5db01150d8ddd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2553</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2021-04-26T06:57:00Z</dcterms:created>
  <dcterms:modified xsi:type="dcterms:W3CDTF">2021-04-26T06:57:00Z</dcterms:modified>
</cp:coreProperties>
</file>