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Definitionen Genesene, Geimpfte, Getestete</w:t>
      </w:r>
    </w:p>
    <w:p/>
    <w:p>
      <w:r>
        <w:t>Stand 23.04.2021</w:t>
      </w:r>
    </w:p>
    <w:p>
      <w:pPr>
        <w:pStyle w:val="berschrift2"/>
      </w:pPr>
      <w:r>
        <w:t xml:space="preserve">Wie ist die jeweilige Definition? </w:t>
      </w:r>
    </w:p>
    <w:p>
      <w:pPr>
        <w:rPr>
          <w:b/>
        </w:rPr>
      </w:pPr>
    </w:p>
    <w:p>
      <w:pPr>
        <w:pStyle w:val="Listenabsatz"/>
        <w:numPr>
          <w:ilvl w:val="0"/>
          <w:numId w:val="1"/>
        </w:numPr>
        <w:rPr>
          <w:b/>
        </w:rPr>
      </w:pPr>
      <w:r>
        <w:rPr>
          <w:b/>
        </w:rPr>
        <w:t>Genesene</w:t>
      </w:r>
    </w:p>
    <w:p>
      <w:pPr>
        <w:rPr>
          <w:u w:val="single"/>
        </w:rPr>
      </w:pPr>
      <w:proofErr w:type="spellStart"/>
      <w:r>
        <w:rPr>
          <w:u w:val="single"/>
        </w:rPr>
        <w:t>Def</w:t>
      </w:r>
      <w:proofErr w:type="spellEnd"/>
      <w:r>
        <w:rPr>
          <w:u w:val="single"/>
        </w:rPr>
        <w:t xml:space="preserve"> KP-Managementpapier: </w:t>
      </w:r>
    </w:p>
    <w:p>
      <w:r>
        <w:t>„Wenn es sich bei der engen (immungesunden) Kontaktperson um einen früheren PCR-bestätigten SARS-CoV-2-Fall handelt, ist – aufgrund der aktuellen Datenlage zu Reinfektionen und Kontagiosität bei erneuter Infektion – nur dann keine Quarantäne erforderlich, wenn der Kontakt innerhalb von 6 Monaten nach dem Nachweis der vorherigen SARS-CoV-2-Infektion erfolgte.“</w:t>
      </w:r>
    </w:p>
    <w:p/>
    <w:p>
      <w:pPr>
        <w:rPr>
          <w:u w:val="single"/>
        </w:rPr>
      </w:pPr>
      <w:proofErr w:type="spellStart"/>
      <w:r>
        <w:rPr>
          <w:u w:val="single"/>
        </w:rPr>
        <w:t>Def</w:t>
      </w:r>
      <w:proofErr w:type="spellEnd"/>
      <w:r>
        <w:rPr>
          <w:u w:val="single"/>
        </w:rPr>
        <w:t xml:space="preserve">. Schaade/ BMG: </w:t>
      </w:r>
    </w:p>
    <w:p>
      <w:pPr>
        <w:rPr>
          <w:ins w:id="0" w:author="Rexroth, Ute" w:date="2021-04-23T12:07:00Z"/>
        </w:rPr>
      </w:pPr>
      <w:r>
        <w:t xml:space="preserve">„Genesen ist, wer nach ärztlichem Urteil </w:t>
      </w:r>
      <w:ins w:id="1" w:author="Rexroth, Ute" w:date="2021-04-23T12:01:00Z">
        <w:r>
          <w:t>eine mindestens 48 Stunden fortdauernde nachhaltige Besserung der akuten COVID-19-Symptomatik</w:t>
        </w:r>
        <w:r>
          <w:t xml:space="preserve"> </w:t>
        </w:r>
      </w:ins>
      <w:ins w:id="2" w:author="Rexroth, Ute" w:date="2021-04-23T12:02:00Z">
        <w:r>
          <w:t xml:space="preserve">aufweist und </w:t>
        </w:r>
      </w:ins>
      <w:r>
        <w:t>aus der Isolierung entlassen wurde</w:t>
      </w:r>
      <w:ins w:id="3" w:author="Rexroth, Ute" w:date="2021-04-23T12:03:00Z">
        <w:r>
          <w:t xml:space="preserve">. </w:t>
        </w:r>
      </w:ins>
      <w:del w:id="4" w:author="Rexroth, Ute" w:date="2021-04-23T12:03:00Z">
        <w:r>
          <w:delText xml:space="preserve"> </w:delText>
        </w:r>
      </w:del>
    </w:p>
    <w:p>
      <w:r>
        <w:t xml:space="preserve">oder dessen positiver PCR-Befund </w:t>
      </w:r>
      <w:commentRangeStart w:id="5"/>
      <w:r>
        <w:t xml:space="preserve">28 Tage </w:t>
      </w:r>
      <w:commentRangeEnd w:id="5"/>
      <w:r>
        <w:rPr>
          <w:rStyle w:val="Kommentarzeichen"/>
        </w:rPr>
        <w:commentReference w:id="5"/>
      </w:r>
      <w:r>
        <w:t xml:space="preserve">zurückliegt - und dann für 6 Monate </w:t>
      </w:r>
      <w:commentRangeStart w:id="6"/>
      <w:ins w:id="7" w:author="Rexroth, Ute" w:date="2021-04-23T12:06:00Z">
        <w:r>
          <w:t xml:space="preserve">(180 Tage) </w:t>
        </w:r>
      </w:ins>
      <w:commentRangeEnd w:id="6"/>
      <w:ins w:id="8" w:author="Rexroth, Ute" w:date="2021-04-23T12:08:00Z">
        <w:r>
          <w:rPr>
            <w:rStyle w:val="Kommentarzeichen"/>
          </w:rPr>
          <w:commentReference w:id="6"/>
        </w:r>
      </w:ins>
      <w:r>
        <w:t>nach PCR+.“</w:t>
      </w:r>
    </w:p>
    <w:p/>
    <w:p>
      <w:pPr>
        <w:rPr>
          <w:u w:val="single"/>
        </w:rPr>
      </w:pPr>
      <w:proofErr w:type="spellStart"/>
      <w:r>
        <w:rPr>
          <w:u w:val="single"/>
        </w:rPr>
        <w:t>Def</w:t>
      </w:r>
      <w:proofErr w:type="spellEnd"/>
      <w:r>
        <w:rPr>
          <w:u w:val="single"/>
        </w:rPr>
        <w:t xml:space="preserve">. Erlassbericht </w:t>
      </w:r>
      <w:proofErr w:type="spellStart"/>
      <w:r>
        <w:rPr>
          <w:u w:val="single"/>
        </w:rPr>
        <w:t>Genesenenzertifikat</w:t>
      </w:r>
      <w:proofErr w:type="spellEnd"/>
      <w:r>
        <w:rPr>
          <w:u w:val="single"/>
        </w:rPr>
        <w:t xml:space="preserve">: </w:t>
      </w:r>
    </w:p>
    <w:p>
      <w:pPr>
        <w:pStyle w:val="NurText"/>
      </w:pPr>
      <w:r>
        <w:t xml:space="preserve">Drei Voraussetzungen müssen hier erfüllt sein: </w:t>
      </w:r>
    </w:p>
    <w:p>
      <w:pPr>
        <w:pStyle w:val="NurText"/>
      </w:pPr>
    </w:p>
    <w:p>
      <w:pPr>
        <w:pStyle w:val="NurText"/>
      </w:pPr>
      <w:r>
        <w:t>1. Ablauf von mindestens 14 Tagen ab dem ersten Tag nach Symptombeginn</w:t>
      </w:r>
      <w:r>
        <w:rPr>
          <w:rStyle w:val="Funotenzeichen"/>
        </w:rPr>
        <w:footnoteReference w:id="1"/>
      </w:r>
      <w:r>
        <w:t xml:space="preserve">, </w:t>
      </w:r>
    </w:p>
    <w:p>
      <w:pPr>
        <w:pStyle w:val="NurText"/>
      </w:pPr>
    </w:p>
    <w:p>
      <w:pPr>
        <w:pStyle w:val="NurText"/>
      </w:pPr>
      <w:r>
        <w:t>2. eine mindestens 48 Stunden fortdauernde nachhaltige Besserung der akuten COVID-19-Symptomatik gemäß ärztlicher Beurteilung, sowie</w:t>
      </w:r>
    </w:p>
    <w:p>
      <w:pPr>
        <w:pStyle w:val="NurText"/>
      </w:pPr>
    </w:p>
    <w:p>
      <w:pPr>
        <w:pStyle w:val="NurText"/>
      </w:pPr>
      <w:r>
        <w:t>3. eine abschließende Diagnostik, die eine Infektiosität unwahrscheinlich macht, d. h</w:t>
      </w:r>
      <w:r>
        <w:br/>
      </w:r>
    </w:p>
    <w:p>
      <w:pPr>
        <w:pStyle w:val="NurText"/>
        <w:numPr>
          <w:ilvl w:val="0"/>
          <w:numId w:val="2"/>
        </w:numPr>
      </w:pPr>
      <w:r>
        <w:t>ein negatives PCR-Ergebnis, oder</w:t>
      </w:r>
    </w:p>
    <w:p>
      <w:pPr>
        <w:pStyle w:val="NurText"/>
        <w:numPr>
          <w:ilvl w:val="0"/>
          <w:numId w:val="2"/>
        </w:numPr>
      </w:pPr>
      <w:r>
        <w:t xml:space="preserve">ein positives PCR-Ergebnis unterhalb eines definierten Schwellenwertes, der eine Aussage über die Anzuchtwahrscheinlichkeit erlaubt (quantitative Bezugs-probe Zellkulturüberstand &lt; 1.000.000 (10^6) Kopien/ml, Details siehe </w:t>
      </w:r>
      <w:hyperlink r:id="rId8" w:history="1">
        <w:r>
          <w:rPr>
            <w:rStyle w:val="Hyperlink"/>
          </w:rPr>
          <w:t>www.rki.de/covid-19-diagnostik</w:t>
        </w:r>
      </w:hyperlink>
      <w:r>
        <w:t>), oder</w:t>
      </w:r>
    </w:p>
    <w:p>
      <w:pPr>
        <w:pStyle w:val="NurText"/>
        <w:numPr>
          <w:ilvl w:val="0"/>
          <w:numId w:val="2"/>
        </w:numPr>
      </w:pPr>
      <w:r>
        <w:t xml:space="preserve">ein negatives Ergebnis eines Antigentests der den definierten Testanforderungen genügt (siehe </w:t>
      </w:r>
      <w:hyperlink r:id="rId9" w:history="1">
        <w:r>
          <w:rPr>
            <w:rStyle w:val="Hyperlink"/>
          </w:rPr>
          <w:t>www.rki.de/covid-19-diagnostik</w:t>
        </w:r>
      </w:hyperlink>
      <w:r>
        <w:t>)</w:t>
      </w:r>
    </w:p>
    <w:p/>
    <w:p>
      <w:pPr>
        <w:rPr>
          <w:b/>
        </w:rPr>
      </w:pPr>
      <w:proofErr w:type="spellStart"/>
      <w:r>
        <w:rPr>
          <w:b/>
        </w:rPr>
        <w:lastRenderedPageBreak/>
        <w:t>Def</w:t>
      </w:r>
      <w:proofErr w:type="spellEnd"/>
      <w:r>
        <w:rPr>
          <w:b/>
        </w:rPr>
        <w:t>. Dashboard: ???</w:t>
      </w:r>
      <w:r>
        <w:t>Nicht hospitalisiert, nicht verstorben, 6 Wochen(??) nach Symptombeginn bzw. Meldung??</w:t>
      </w:r>
    </w:p>
    <w:p>
      <w:pPr>
        <w:rPr>
          <w:b/>
        </w:rPr>
      </w:pPr>
      <w:r>
        <w:rPr>
          <w:b/>
        </w:rPr>
        <w:t>Genesen und einfach Geimpft</w:t>
      </w:r>
    </w:p>
    <w:p>
      <w:r>
        <w:t xml:space="preserve">Def. KP-Managementpapier: </w:t>
      </w:r>
    </w:p>
    <w:p>
      <w:r>
        <w:t>„(immungesunde) Personen, die in der Vergangenheit eine PCR-bestätigte SARS-CoV-2-Infektion durchgemacht haben („Genesene“) und mit einer Impfstoffdosis geimpft sind“</w:t>
      </w:r>
    </w:p>
    <w:p>
      <w:pPr>
        <w:rPr>
          <w:b/>
        </w:rPr>
      </w:pPr>
    </w:p>
    <w:p>
      <w:pPr>
        <w:pStyle w:val="Listenabsatz"/>
        <w:numPr>
          <w:ilvl w:val="0"/>
          <w:numId w:val="1"/>
        </w:numPr>
        <w:rPr>
          <w:b/>
        </w:rPr>
      </w:pPr>
      <w:r>
        <w:rPr>
          <w:b/>
        </w:rPr>
        <w:t>Vollständig Geimpft</w:t>
      </w:r>
    </w:p>
    <w:p>
      <w:r>
        <w:t xml:space="preserve">KP-Managementpapier verweist auf STIKO-Impfseiten allgemein: </w:t>
      </w:r>
    </w:p>
    <w:p>
      <w:hyperlink r:id="rId10" w:history="1">
        <w:r>
          <w:rPr>
            <w:rStyle w:val="Hyperlink"/>
          </w:rPr>
          <w:t>https://www.rki.de/DE/Content/Infekt/Impfen/ImpfungenAZ/COVID-19/Impfempfehlung-Zusfassung.html;jsessionid=0768FB23591853525F26650747C92EB7.internet122?nn=13490888</w:t>
        </w:r>
      </w:hyperlink>
    </w:p>
    <w:p>
      <w:ins w:id="9" w:author="Rexroth, Ute" w:date="2021-04-23T12:10:00Z">
        <w:r>
          <w:t>„</w:t>
        </w:r>
      </w:ins>
      <w:r>
        <w:t xml:space="preserve">Mit einem von der </w:t>
      </w:r>
      <w:commentRangeStart w:id="10"/>
      <w:r>
        <w:t xml:space="preserve">STIKO </w:t>
      </w:r>
      <w:del w:id="11" w:author="Rexroth, Ute" w:date="2021-04-23T12:10:00Z">
        <w:r>
          <w:delText xml:space="preserve">zugelassenen </w:delText>
        </w:r>
      </w:del>
      <w:ins w:id="12" w:author="Rexroth, Ute" w:date="2021-04-23T12:10:00Z">
        <w:r>
          <w:t xml:space="preserve">empfohlenen </w:t>
        </w:r>
        <w:commentRangeEnd w:id="10"/>
        <w:r>
          <w:rPr>
            <w:rStyle w:val="Kommentarzeichen"/>
          </w:rPr>
          <w:commentReference w:id="10"/>
        </w:r>
      </w:ins>
      <w:r>
        <w:t xml:space="preserve">Impfstoff vollständig geimpft </w:t>
      </w:r>
      <w:ins w:id="13" w:author="Rexroth, Ute" w:date="2021-04-23T12:10:00Z">
        <w:r>
          <w:t>(</w:t>
        </w:r>
      </w:ins>
      <w:del w:id="14" w:author="Rexroth, Ute" w:date="2021-04-23T12:10:00Z">
        <w:r>
          <w:delText>/</w:delText>
        </w:r>
      </w:del>
      <w:r>
        <w:t>2-fach bzw. J&amp;J 1-fach) plus 14 Tage</w:t>
      </w:r>
    </w:p>
    <w:p>
      <w:pPr>
        <w:rPr>
          <w:ins w:id="15" w:author="Rexroth, Ute" w:date="2021-04-23T12:13:00Z"/>
          <w:b/>
        </w:rPr>
      </w:pPr>
      <w:ins w:id="16" w:author="Rexroth, Ute" w:date="2021-04-23T12:13:00Z">
        <w:r>
          <w:rPr>
            <w:b/>
          </w:rPr>
          <w:t>Genesen und einfach Geimpft</w:t>
        </w:r>
      </w:ins>
    </w:p>
    <w:p>
      <w:pPr>
        <w:rPr>
          <w:ins w:id="17" w:author="Rexroth, Ute" w:date="2021-04-23T12:13:00Z"/>
        </w:rPr>
      </w:pPr>
      <w:ins w:id="18" w:author="Rexroth, Ute" w:date="2021-04-23T12:16:00Z">
        <w:r>
          <w:t xml:space="preserve">Als vollständig geimpft gelten auch </w:t>
        </w:r>
      </w:ins>
      <w:ins w:id="19" w:author="Rexroth, Ute" w:date="2021-04-23T12:13:00Z">
        <w:r>
          <w:t>Genesene</w:t>
        </w:r>
      </w:ins>
      <w:ins w:id="20" w:author="Rexroth, Ute" w:date="2021-04-23T12:14:00Z">
        <w:r>
          <w:t xml:space="preserve"> (</w:t>
        </w:r>
      </w:ins>
      <w:proofErr w:type="spellStart"/>
      <w:ins w:id="21" w:author="Rexroth, Ute" w:date="2021-04-23T12:17:00Z">
        <w:r>
          <w:t>Def</w:t>
        </w:r>
        <w:proofErr w:type="spellEnd"/>
        <w:r>
          <w:t xml:space="preserve">. </w:t>
        </w:r>
      </w:ins>
      <w:ins w:id="22" w:author="Rexroth, Ute" w:date="2021-04-23T12:14:00Z">
        <w:r>
          <w:t>siehe oben)</w:t>
        </w:r>
      </w:ins>
      <w:ins w:id="23" w:author="Rexroth, Ute" w:date="2021-04-23T12:16:00Z">
        <w:r>
          <w:t xml:space="preserve">, die </w:t>
        </w:r>
      </w:ins>
      <w:ins w:id="24" w:author="Rexroth, Ute" w:date="2021-04-23T12:14:00Z">
        <w:r>
          <w:t xml:space="preserve">nach der Infektion </w:t>
        </w:r>
      </w:ins>
      <w:ins w:id="25" w:author="Rexroth, Ute" w:date="2021-04-23T12:13:00Z">
        <w:r>
          <w:t xml:space="preserve">mit einer Impfstoffdosis </w:t>
        </w:r>
      </w:ins>
      <w:ins w:id="26" w:author="Rexroth, Ute" w:date="2021-04-23T12:15:00Z">
        <w:r>
          <w:t xml:space="preserve">eines von der STIKO empfohlenen Impfstoff </w:t>
        </w:r>
      </w:ins>
      <w:ins w:id="27" w:author="Rexroth, Ute" w:date="2021-04-23T12:13:00Z">
        <w:r>
          <w:t>geimpft sind</w:t>
        </w:r>
      </w:ins>
      <w:ins w:id="28" w:author="Rexroth, Ute" w:date="2021-04-23T12:15:00Z">
        <w:r>
          <w:t>.</w:t>
        </w:r>
      </w:ins>
    </w:p>
    <w:p/>
    <w:p>
      <w:pPr>
        <w:pStyle w:val="Listenabsatz"/>
        <w:numPr>
          <w:ilvl w:val="0"/>
          <w:numId w:val="1"/>
        </w:numPr>
        <w:rPr>
          <w:b/>
        </w:rPr>
      </w:pPr>
      <w:r>
        <w:rPr>
          <w:b/>
        </w:rPr>
        <w:t xml:space="preserve">Akut negativ </w:t>
      </w:r>
      <w:commentRangeStart w:id="29"/>
      <w:r>
        <w:rPr>
          <w:b/>
        </w:rPr>
        <w:t>Getestet</w:t>
      </w:r>
      <w:commentRangeEnd w:id="29"/>
      <w:r>
        <w:rPr>
          <w:rStyle w:val="Kommentarzeichen"/>
        </w:rPr>
        <w:commentReference w:id="29"/>
      </w:r>
    </w:p>
    <w:p>
      <w:pPr>
        <w:rPr>
          <w:ins w:id="30" w:author="Rexroth, Ute" w:date="2021-04-23T12:21:00Z"/>
          <w:rStyle w:val="Hyperlink"/>
        </w:rPr>
      </w:pPr>
      <w:ins w:id="31" w:author="Rexroth, Ute" w:date="2021-04-23T12:18:00Z">
        <w:r>
          <w:t>Als akut negativ getestet gilt, w</w:t>
        </w:r>
      </w:ins>
      <w:ins w:id="32" w:author="Rexroth, Ute" w:date="2021-04-23T12:19:00Z">
        <w:r>
          <w:t xml:space="preserve">er einen </w:t>
        </w:r>
      </w:ins>
      <w:ins w:id="33" w:author="Rexroth, Ute" w:date="2021-04-23T12:22:00Z">
        <w:r>
          <w:t xml:space="preserve">von einer dazu berechtigten Stelle erbrachten </w:t>
        </w:r>
      </w:ins>
      <w:ins w:id="34" w:author="Rexroth, Ute" w:date="2021-04-23T12:19:00Z">
        <w:r>
          <w:t xml:space="preserve">Nachweis erbringen kann, </w:t>
        </w:r>
      </w:ins>
      <w:ins w:id="35" w:author="Rexroth, Ute" w:date="2021-04-23T12:23:00Z">
        <w:r>
          <w:t xml:space="preserve">mittels </w:t>
        </w:r>
        <w:r>
          <w:t xml:space="preserve">eines </w:t>
        </w:r>
        <w:proofErr w:type="spellStart"/>
        <w:r>
          <w:t>Nukleinsäurenachweis</w:t>
        </w:r>
        <w:proofErr w:type="spellEnd"/>
        <w:r>
          <w:t xml:space="preserve">  oder POC-AG-Testung </w:t>
        </w:r>
      </w:ins>
      <w:ins w:id="36" w:author="Rexroth, Ute" w:date="2021-04-23T12:24:00Z">
        <w:r>
          <w:t>(</w:t>
        </w:r>
        <w:r>
          <w:t xml:space="preserve">vom </w:t>
        </w:r>
        <w:r>
          <w:fldChar w:fldCharType="begin"/>
        </w:r>
        <w:r>
          <w:instrText xml:space="preserve"> HYPERLINK "https://www.bfarm.de/DE/Medizinprodukte/Antigentests/_node.html" </w:instrText>
        </w:r>
        <w:r>
          <w:fldChar w:fldCharType="separate"/>
        </w:r>
        <w:r>
          <w:rPr>
            <w:rStyle w:val="Hyperlink"/>
          </w:rPr>
          <w:t>BfArm zugelassene/ empfohlene Tests</w:t>
        </w:r>
        <w:r>
          <w:rPr>
            <w:rStyle w:val="Hyperlink"/>
          </w:rPr>
          <w:fldChar w:fldCharType="end"/>
        </w:r>
        <w:r>
          <w:rPr>
            <w:rStyle w:val="Hyperlink"/>
          </w:rPr>
          <w:t xml:space="preserve">) </w:t>
        </w:r>
      </w:ins>
      <w:ins w:id="37" w:author="Rexroth, Ute" w:date="2021-04-23T12:22:00Z">
        <w:r>
          <w:t>negativ ge</w:t>
        </w:r>
      </w:ins>
      <w:ins w:id="38" w:author="Rexroth, Ute" w:date="2021-04-23T12:23:00Z">
        <w:r>
          <w:t>te</w:t>
        </w:r>
      </w:ins>
      <w:ins w:id="39" w:author="Rexroth, Ute" w:date="2021-04-23T12:22:00Z">
        <w:r>
          <w:t>stet zu sein. Di</w:t>
        </w:r>
      </w:ins>
      <w:ins w:id="40" w:author="Rexroth, Ute" w:date="2021-04-23T12:23:00Z">
        <w:r>
          <w:t xml:space="preserve">eser gilt </w:t>
        </w:r>
      </w:ins>
      <w:del w:id="41" w:author="Rexroth, Ute" w:date="2021-04-23T12:18:00Z">
        <w:r>
          <w:delText xml:space="preserve">?? </w:delText>
        </w:r>
      </w:del>
      <w:ins w:id="42" w:author="Rexroth, Ute" w:date="2021-04-23T12:20:00Z">
        <w:r>
          <w:t xml:space="preserve">max. </w:t>
        </w:r>
      </w:ins>
      <w:commentRangeStart w:id="43"/>
      <w:r>
        <w:t>24</w:t>
      </w:r>
      <w:commentRangeEnd w:id="43"/>
      <w:r>
        <w:rPr>
          <w:rStyle w:val="Kommentarzeichen"/>
        </w:rPr>
        <w:commentReference w:id="43"/>
      </w:r>
      <w:r>
        <w:t xml:space="preserve"> h nach </w:t>
      </w:r>
      <w:ins w:id="44" w:author="Rexroth, Ute" w:date="2021-04-23T12:20:00Z">
        <w:r>
          <w:t xml:space="preserve">Abnahme </w:t>
        </w:r>
      </w:ins>
      <w:del w:id="45" w:author="Rexroth, Ute" w:date="2021-04-23T12:21:00Z">
        <w:r>
          <w:delText xml:space="preserve">Durchführung und Dokumentation von neg. Testergebnis </w:delText>
        </w:r>
      </w:del>
      <w:del w:id="46" w:author="Rexroth, Ute" w:date="2021-04-23T12:23:00Z">
        <w:r>
          <w:delText>eine</w:delText>
        </w:r>
      </w:del>
      <w:del w:id="47" w:author="Rexroth, Ute" w:date="2021-04-23T12:21:00Z">
        <w:r>
          <w:delText>r PCR</w:delText>
        </w:r>
      </w:del>
      <w:del w:id="48" w:author="Rexroth, Ute" w:date="2021-04-23T12:23:00Z">
        <w:r>
          <w:delText>- oder AG-Testung durch Dritte (beauftragt?) mit</w:delText>
        </w:r>
      </w:del>
      <w:r>
        <w:t xml:space="preserve"> </w:t>
      </w:r>
      <w:del w:id="49" w:author="Rexroth, Ute" w:date="2021-04-23T12:24:00Z">
        <w:r>
          <w:delText xml:space="preserve">vom </w:delText>
        </w:r>
        <w:r>
          <w:fldChar w:fldCharType="begin"/>
        </w:r>
        <w:r>
          <w:delInstrText xml:space="preserve"> HYPERLINK "https://www.bfarm.de/DE/Medizinprodukte/Antigentests/_node.html" </w:delInstrText>
        </w:r>
        <w:r>
          <w:fldChar w:fldCharType="separate"/>
        </w:r>
        <w:r>
          <w:rPr>
            <w:rStyle w:val="Hyperlink"/>
          </w:rPr>
          <w:delText>BfArm zugelassene/ empfohlene Tests</w:delText>
        </w:r>
        <w:r>
          <w:rPr>
            <w:rStyle w:val="Hyperlink"/>
          </w:rPr>
          <w:fldChar w:fldCharType="end"/>
        </w:r>
      </w:del>
    </w:p>
    <w:p>
      <w:pPr>
        <w:rPr>
          <w:del w:id="50" w:author="Rexroth, Ute" w:date="2021-04-23T12:24:00Z"/>
        </w:rPr>
      </w:pPr>
      <w:ins w:id="51" w:author="Rexroth, Ute" w:date="2021-04-23T12:25:00Z">
        <w:r>
          <w:t xml:space="preserve">Ein negatives Testergebnis hat eine andere Wertigkeit, als </w:t>
        </w:r>
      </w:ins>
      <w:ins w:id="52" w:author="Rexroth, Ute" w:date="2021-04-23T12:24:00Z">
        <w:r>
          <w:t xml:space="preserve">vollständig Geimpfte und frisch Genesene, da das Testergebnis nur eine Momentaufnahme darstellt. </w:t>
        </w:r>
      </w:ins>
      <w:ins w:id="53" w:author="Rexroth, Ute" w:date="2021-04-23T12:26:00Z">
        <w:r>
          <w:t xml:space="preserve">Diese </w:t>
        </w:r>
      </w:ins>
      <w:ins w:id="54" w:author="Rexroth, Ute" w:date="2021-04-23T12:24:00Z">
        <w:r>
          <w:t xml:space="preserve">Personengruppe </w:t>
        </w:r>
      </w:ins>
      <w:ins w:id="55" w:author="Rexroth, Ute" w:date="2021-04-23T12:26:00Z">
        <w:r>
          <w:t>ist</w:t>
        </w:r>
      </w:ins>
      <w:ins w:id="56" w:author="Rexroth, Ute" w:date="2021-04-23T12:24:00Z">
        <w:r>
          <w:t xml:space="preserve"> auch weiterhin suszeptibel </w:t>
        </w:r>
      </w:ins>
      <w:ins w:id="57" w:author="Rexroth, Ute" w:date="2021-04-23T12:26:00Z">
        <w:r>
          <w:t>und</w:t>
        </w:r>
      </w:ins>
      <w:ins w:id="58" w:author="Rexroth, Ute" w:date="2021-04-23T12:24:00Z">
        <w:r>
          <w:t xml:space="preserve"> damit </w:t>
        </w:r>
      </w:ins>
      <w:ins w:id="59" w:author="Rexroth, Ute" w:date="2021-04-23T12:26:00Z">
        <w:r>
          <w:t xml:space="preserve">besteht </w:t>
        </w:r>
      </w:ins>
      <w:ins w:id="60" w:author="Rexroth, Ute" w:date="2021-04-23T12:24:00Z">
        <w:r>
          <w:t xml:space="preserve">nach wie vor ein viel höheres Risiko für einen eigenen schweren Krankheitsverlauf bei Infektion </w:t>
        </w:r>
      </w:ins>
      <w:ins w:id="61" w:author="Rexroth, Ute" w:date="2021-04-23T12:26:00Z">
        <w:r>
          <w:t>als bei Genesenen oder Geimp</w:t>
        </w:r>
      </w:ins>
      <w:ins w:id="62" w:author="Rexroth, Ute" w:date="2021-04-23T12:27:00Z">
        <w:r>
          <w:t xml:space="preserve">ften. </w:t>
        </w:r>
      </w:ins>
      <w:ins w:id="63" w:author="Rexroth, Ute" w:date="2021-04-23T12:42:00Z">
        <w:r>
          <w:t>Ein negatives Antigentestergebnis schließt (sowohl bei symptomatischen als auch symptomlosen Personen) eine SARS-CoV-2- Infektion und auch Kontagiösität (übertragungsrelevante Infektion) nicht aus.</w:t>
        </w:r>
      </w:ins>
      <w:bookmarkStart w:id="64" w:name="_GoBack"/>
      <w:bookmarkEnd w:id="64"/>
      <w:ins w:id="65" w:author="Rexroth, Ute" w:date="2021-04-23T12:27:00Z">
        <w:r>
          <w:t xml:space="preserve"> </w:t>
        </w:r>
      </w:ins>
    </w:p>
    <w:p>
      <w:pPr>
        <w:rPr>
          <w:b/>
        </w:rPr>
      </w:pPr>
    </w:p>
    <w:p>
      <w:pPr>
        <w:pStyle w:val="berschrift2"/>
      </w:pPr>
      <w:r>
        <w:t xml:space="preserve">Wie / wo kommunizieren wir die jeweilige Definition? </w:t>
      </w:r>
    </w:p>
    <w:p>
      <w:pPr>
        <w:rPr>
          <w:b/>
        </w:rPr>
      </w:pPr>
      <w:ins w:id="66" w:author="Rexroth, Ute" w:date="2021-04-23T12:17:00Z">
        <w:r>
          <w:rPr>
            <w:b/>
          </w:rPr>
          <w:t xml:space="preserve">Extraseite auf RKI-Internetseite, ggf. Tabelle, </w:t>
        </w:r>
        <w:proofErr w:type="spellStart"/>
        <w:r>
          <w:rPr>
            <w:b/>
          </w:rPr>
          <w:t>Caviat</w:t>
        </w:r>
      </w:ins>
      <w:proofErr w:type="spellEnd"/>
      <w:ins w:id="67" w:author="Rexroth, Ute" w:date="2021-04-23T12:18:00Z">
        <w:r>
          <w:rPr>
            <w:b/>
          </w:rPr>
          <w:t xml:space="preserve"> davor, dass dies sich auf Gesetzte bezieht</w:t>
        </w:r>
      </w:ins>
      <w:ins w:id="68" w:author="Rexroth, Ute" w:date="2021-04-23T12:27:00Z">
        <w:r>
          <w:rPr>
            <w:b/>
          </w:rPr>
          <w:t xml:space="preserve"> und zu anderen Zwecken ggf. andere Definitionen genutzt werden (z.B. Klinik, </w:t>
        </w:r>
      </w:ins>
      <w:ins w:id="69" w:author="Rexroth, Ute" w:date="2021-04-23T12:28:00Z">
        <w:r>
          <w:rPr>
            <w:b/>
          </w:rPr>
          <w:t>Kontaktpersonenmanagement, Dashboard)</w:t>
        </w:r>
      </w:ins>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exroth, Ute" w:date="2021-04-23T09:19:00Z" w:initials="RU">
    <w:p>
      <w:pPr>
        <w:pStyle w:val="NurText"/>
      </w:pPr>
      <w:r>
        <w:rPr>
          <w:rStyle w:val="Kommentarzeichen"/>
        </w:rPr>
        <w:annotationRef/>
      </w:r>
      <w:r>
        <w:t>28 Tage deshalb, weil wir ja Berichte haben, dass nach 21 Tagen teilweise auch bei Immungesunden noch relevante Viruslasten bestehen. "Immungesunde" glaubt man nicht rechtsicher und umsetzbar definieren zu können, daher Tendenz zur Inkaufnahme dieser Unsicherheit bei BMG.</w:t>
      </w:r>
    </w:p>
    <w:p>
      <w:pPr>
        <w:pStyle w:val="Kommentartext"/>
      </w:pPr>
    </w:p>
  </w:comment>
  <w:comment w:id="6" w:author="Rexroth, Ute" w:date="2021-04-23T12:08:00Z" w:initials="RU">
    <w:p>
      <w:pPr>
        <w:pStyle w:val="Kommentartext"/>
      </w:pPr>
      <w:r>
        <w:rPr>
          <w:rStyle w:val="Kommentarzeichen"/>
        </w:rPr>
        <w:annotationRef/>
      </w:r>
      <w:r>
        <w:t>in Genesungszertifikat sollte frühestens ab dem elften Tag nach dem ersten positiven Test ausgestellt werden und höchstens 180Tage gültig sein. Nach Angaben des ECDC zeigen  die  jüngsten  Erkenntnisse,  dass  trotz  des  Abbaus  lebensfähiger  SARS-CoV-2 zwischen    zehn    und    zwanzig    Tagen    nach    Auftreten    der    Symptome    keine überzeugenden epidemiologischen Studien eine Weiterübertragung der Krankheit nach dem  zehnten  Tag  demonstriert  haben.</w:t>
      </w:r>
    </w:p>
  </w:comment>
  <w:comment w:id="10" w:author="Rexroth, Ute" w:date="2021-04-23T12:10:00Z" w:initials="RU">
    <w:p>
      <w:pPr>
        <w:pStyle w:val="Kommentartext"/>
      </w:pPr>
      <w:r>
        <w:rPr>
          <w:rStyle w:val="Kommentarzeichen"/>
        </w:rPr>
        <w:annotationRef/>
      </w:r>
      <w:r>
        <w:t>oder von EU-zugelassenen</w:t>
      </w:r>
    </w:p>
  </w:comment>
  <w:comment w:id="29" w:author="Rexroth, Ute" w:date="2021-04-23T09:20:00Z" w:initials="RU">
    <w:p>
      <w:pPr>
        <w:pStyle w:val="NurText"/>
      </w:pPr>
      <w:r>
        <w:rPr>
          <w:rStyle w:val="Kommentarzeichen"/>
        </w:rPr>
        <w:annotationRef/>
      </w:r>
      <w:r>
        <w:t>28 Tage deshalb, weil wir ja Berichte haben, dass nach 21 Tagen teilweise auch bei Immungesunden noch relevante Viruslasten bestehen. "Immungesunde" glaubt man nicht rechtsicher und umsetzbar definieren zu können, daher Tendenz zur Inkaufnahme dieser Unsicherheit bei BMG.</w:t>
      </w:r>
    </w:p>
    <w:p>
      <w:pPr>
        <w:pStyle w:val="Kommentartext"/>
      </w:pPr>
    </w:p>
  </w:comment>
  <w:comment w:id="43" w:author="Rexroth, Ute" w:date="2021-04-23T09:21:00Z" w:initials="RU">
    <w:p>
      <w:pPr>
        <w:pStyle w:val="NurText"/>
      </w:pPr>
      <w:r>
        <w:rPr>
          <w:rStyle w:val="Kommentarzeichen"/>
        </w:rPr>
        <w:annotationRef/>
      </w:r>
      <w:r>
        <w:t xml:space="preserve">Ich finde es wichtig, diese Dreiergruppe nochmal aufzuteilen und darauf hinzuweisen, dass vollständig Geimpfte und frisch Genesene (momentan bis 6 Monate und nur mit bekanntem PCR-Ergebnis und Datum dieses Ergebnisses) die Epidemiologie anders beeinflussen und deren "Status" auch zeitlich einfach ein anderer ist als gerade negativ getestete Personen, da das Testergebnis ja nur eine Momentaufnahme darstellt. Ich wüsste kein Modellierungsmodell, in das neben </w:t>
      </w:r>
      <w:proofErr w:type="spellStart"/>
      <w:r>
        <w:t>recovered</w:t>
      </w:r>
      <w:proofErr w:type="spellEnd"/>
      <w:r>
        <w:t xml:space="preserve"> oder </w:t>
      </w:r>
      <w:proofErr w:type="spellStart"/>
      <w:r>
        <w:t>vaccinated</w:t>
      </w:r>
      <w:proofErr w:type="spellEnd"/>
      <w:r>
        <w:t xml:space="preserve"> auch "</w:t>
      </w:r>
      <w:proofErr w:type="spellStart"/>
      <w:r>
        <w:t>recently</w:t>
      </w:r>
      <w:proofErr w:type="spellEnd"/>
      <w:r>
        <w:t xml:space="preserve"> negative </w:t>
      </w:r>
      <w:proofErr w:type="spellStart"/>
      <w:r>
        <w:t>tested</w:t>
      </w:r>
      <w:proofErr w:type="spellEnd"/>
      <w:r>
        <w:t xml:space="preserve">" eingeht, weil diese dritte Personengruppe ja auch weiterhin suszeptibel ist (und damit auch nach wie vor ein viel höheres Risiko für einen eigenen schweren Krankheitsverlauf bei Infektion hat als die beiden anderen). </w:t>
      </w:r>
    </w:p>
    <w:p>
      <w:pPr>
        <w:pStyle w:val="Kommentartext"/>
      </w:pP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lang w:val="de-DE"/>
        </w:rPr>
      </w:pPr>
      <w:r>
        <w:rPr>
          <w:rStyle w:val="Funotenzeichen"/>
        </w:rPr>
        <w:footnoteRef/>
      </w:r>
      <w:r>
        <w:rPr>
          <w:lang w:val="de-DE"/>
        </w:rPr>
        <w:t xml:space="preserve"> </w:t>
      </w:r>
      <w:proofErr w:type="spellStart"/>
      <w:r>
        <w:rPr>
          <w:lang w:val="de-DE"/>
        </w:rPr>
        <w:t>Da nach</w:t>
      </w:r>
      <w:proofErr w:type="spellEnd"/>
      <w:r>
        <w:rPr>
          <w:lang w:val="de-DE"/>
        </w:rPr>
        <w:t xml:space="preserve"> fachlichen Kriterien für eine „</w:t>
      </w:r>
      <w:proofErr w:type="spellStart"/>
      <w:r>
        <w:rPr>
          <w:lang w:val="de-DE"/>
        </w:rPr>
        <w:t>Genesenenzertifikat</w:t>
      </w:r>
      <w:proofErr w:type="spellEnd"/>
      <w:r>
        <w:rPr>
          <w:lang w:val="de-DE"/>
        </w:rPr>
        <w:t>“ gefragt wird, beziehen sich diese Kriterien auf Erkrankte. Sollten auch asymptomatische Infektionen für ein „</w:t>
      </w:r>
      <w:proofErr w:type="spellStart"/>
      <w:r>
        <w:rPr>
          <w:lang w:val="de-DE"/>
        </w:rPr>
        <w:t>Genesenenzertifikat</w:t>
      </w:r>
      <w:proofErr w:type="spellEnd"/>
      <w:r>
        <w:rPr>
          <w:lang w:val="de-DE"/>
        </w:rPr>
        <w:t>“ vorgesehen sein, könnte das Datum des ersten PCR-Nachweises als Proxy für den Symptombeginn gewählt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i.de/covid-19-diagnosti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ki.de/DE/Content/Infekt/Impfen/ImpfungenAZ/COVID-19/Impfempfehlung-Zusfassung.html;jsessionid=0768FB23591853525F26650747C92EB7.internet122?nn=13490888" TargetMode="External"/><Relationship Id="rId4" Type="http://schemas.openxmlformats.org/officeDocument/2006/relationships/webSettings" Target="webSettings.xml"/><Relationship Id="rId9" Type="http://schemas.openxmlformats.org/officeDocument/2006/relationships/hyperlink" Target="http://www.rki.de/covid-19-diagnosti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6</cp:revision>
  <dcterms:created xsi:type="dcterms:W3CDTF">2021-04-23T07:00:00Z</dcterms:created>
  <dcterms:modified xsi:type="dcterms:W3CDTF">2021-04-23T10:42:00Z</dcterms:modified>
</cp:coreProperties>
</file>