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Definitionen Genesene, Geimpfte, Getestete</w:t>
      </w:r>
    </w:p>
    <w:p/>
    <w:p>
      <w:r>
        <w:t>Stand 26.04.2021</w:t>
      </w:r>
    </w:p>
    <w:p>
      <w:r>
        <w:t>Erstellt durch: RKI-Krisenstab</w:t>
      </w:r>
    </w:p>
    <w:p>
      <w:pPr>
        <w:pStyle w:val="berschrift2"/>
      </w:pPr>
      <w:r>
        <w:t>Vorbemerkung</w:t>
      </w:r>
    </w:p>
    <w:p>
      <w:pPr>
        <w:rPr>
          <w:del w:id="0" w:author="Sangs, André -611 BMG" w:date="2021-04-26T13:35:00Z"/>
        </w:rPr>
      </w:pPr>
      <w:r>
        <w:t xml:space="preserve">Diese Definitionen beziehen sich auf aktuelle Gesetze und Verordnungen </w:t>
      </w:r>
      <w:ins w:id="1" w:author="Rexroth, Ute" w:date="2021-04-26T14:53:00Z">
        <w:r>
          <w:t xml:space="preserve">(insbesondere </w:t>
        </w:r>
        <w:r>
          <w:t>nach §28 c IfSG</w:t>
        </w:r>
        <w:r>
          <w:t xml:space="preserve">) </w:t>
        </w:r>
      </w:ins>
      <w:r>
        <w:t xml:space="preserve">zu bevölkerungsbasierten Maßnahmen zur Eindämmung der COVID-19-Pandemie in Deutschland und soll deren Umsetzung erleichtern. </w:t>
      </w:r>
      <w:commentRangeStart w:id="2"/>
      <w:del w:id="3" w:author="Sangs, André -611 BMG" w:date="2021-04-26T13:35:00Z">
        <w:r>
          <w:delText>Zu anderen Zwecken werden ggf. andere Definitionen genutzt (z.B. in individualmedizinischem klinischen Zusammenhang, beim Kontaktpersonenmanagement, oder zur infektionsepidemiologischen Surveillance/ zur Ausweisung auf dem Dashboard)</w:delText>
        </w:r>
      </w:del>
      <w:commentRangeEnd w:id="2"/>
      <w:r>
        <w:rPr>
          <w:rStyle w:val="Kommentarzeichen"/>
        </w:rPr>
        <w:commentReference w:id="2"/>
      </w:r>
    </w:p>
    <w:p/>
    <w:p>
      <w:pPr>
        <w:pStyle w:val="berschrift2"/>
      </w:pPr>
      <w:r>
        <w:t xml:space="preserve">Wie ist die jeweilige Definition? </w:t>
      </w:r>
    </w:p>
    <w:p>
      <w:pPr>
        <w:pStyle w:val="Listenabsatz"/>
        <w:numPr>
          <w:ilvl w:val="0"/>
          <w:numId w:val="1"/>
        </w:numPr>
        <w:rPr>
          <w:b/>
        </w:rPr>
      </w:pPr>
      <w:r>
        <w:rPr>
          <w:b/>
        </w:rPr>
        <w:t>Als genesen gelten:</w:t>
      </w:r>
    </w:p>
    <w:p>
      <w:pPr>
        <w:pStyle w:val="Listenabsatz"/>
        <w:numPr>
          <w:ilvl w:val="0"/>
          <w:numId w:val="3"/>
        </w:numPr>
      </w:pPr>
      <w:r>
        <w:t xml:space="preserve">Personen, deren erstmalig positiver </w:t>
      </w:r>
      <w:proofErr w:type="spellStart"/>
      <w:r>
        <w:t>Nukleinsäurenachweises</w:t>
      </w:r>
      <w:proofErr w:type="spellEnd"/>
      <w:r>
        <w:t xml:space="preserve"> (z.B. PCR-Test) mindestens 28 Tage und maximal 6 Monate </w:t>
      </w:r>
      <w:del w:id="5" w:author="Sangs, André -611 BMG" w:date="2021-04-26T13:35:00Z">
        <w:r>
          <w:delText xml:space="preserve">(180 Tage) </w:delText>
        </w:r>
      </w:del>
      <w:r>
        <w:t>zurückliegt</w:t>
      </w:r>
    </w:p>
    <w:p>
      <w:pPr>
        <w:pStyle w:val="Listenabsatz"/>
        <w:numPr>
          <w:ilvl w:val="0"/>
          <w:numId w:val="3"/>
        </w:numPr>
        <w:rPr>
          <w:moveFrom w:id="6" w:author="Sangs, André -611 BMG" w:date="2021-04-26T13:35:00Z"/>
        </w:rPr>
      </w:pPr>
      <w:moveFromRangeStart w:id="7" w:author="Sangs, André -611 BMG" w:date="2021-04-26T13:35:00Z" w:name="move70336574"/>
      <w:commentRangeStart w:id="8"/>
      <w:moveFrom w:id="9" w:author="Sangs, André -611 BMG" w:date="2021-04-26T13:35:00Z">
        <w:r>
          <w:t xml:space="preserve">Personen, die nach ärztlichem Urteil eine mindestens 48 Stunden andauernde nachhaltige Besserung der akuten COVID-19-Symptomatik aufweisen und sich nicht mehr in Isolierung befinden (unter Berücksichtigung der Entisolationskriterien), bis maximal maximal 6 Monate (180 Tage) nach erstmalig positivem Nukleinsäurenachweises (z.B. PCR-Test). </w:t>
        </w:r>
      </w:moveFrom>
      <w:commentRangeEnd w:id="8"/>
      <w:r>
        <w:rPr>
          <w:rStyle w:val="Kommentarzeichen"/>
        </w:rPr>
        <w:commentReference w:id="8"/>
      </w:r>
    </w:p>
    <w:moveFromRangeEnd w:id="7"/>
    <w:p>
      <w:pPr>
        <w:pStyle w:val="Listenabsatz"/>
      </w:pPr>
    </w:p>
    <w:p>
      <w:pPr>
        <w:pStyle w:val="Listenabsatz"/>
        <w:numPr>
          <w:ilvl w:val="0"/>
          <w:numId w:val="1"/>
        </w:numPr>
        <w:rPr>
          <w:b/>
        </w:rPr>
      </w:pPr>
      <w:r>
        <w:rPr>
          <w:b/>
        </w:rPr>
        <w:t>Als vollständig geimpft gelten:</w:t>
      </w:r>
    </w:p>
    <w:p>
      <w:pPr>
        <w:pStyle w:val="Listenabsatz"/>
        <w:numPr>
          <w:ilvl w:val="0"/>
          <w:numId w:val="4"/>
        </w:numPr>
      </w:pPr>
      <w:commentRangeStart w:id="10"/>
      <w:r>
        <w:t xml:space="preserve">Personen, die mit einem </w:t>
      </w:r>
      <w:del w:id="11" w:author="Sangs, André -611 BMG" w:date="2021-04-26T13:38:00Z">
        <w:r>
          <w:delText>von der STIKO empfohlenen</w:delText>
        </w:r>
      </w:del>
      <w:ins w:id="12" w:author="Sangs, André -611 BMG" w:date="2021-04-26T13:38:00Z">
        <w:r>
          <w:t>von der EU zugelassenen</w:t>
        </w:r>
      </w:ins>
      <w:r>
        <w:t xml:space="preserve"> Impfstoff vollständig geimpft sind (Anzahl der Impfungen gemäß Fachinformation), wenn mindestens 14 Tage seit der vollständigen Impfung vergangen sind. </w:t>
      </w:r>
      <w:commentRangeEnd w:id="10"/>
      <w:r>
        <w:rPr>
          <w:rStyle w:val="Kommentarzeichen"/>
        </w:rPr>
        <w:commentReference w:id="10"/>
      </w:r>
    </w:p>
    <w:p>
      <w:pPr>
        <w:pStyle w:val="Listenabsatz"/>
        <w:numPr>
          <w:ilvl w:val="0"/>
          <w:numId w:val="4"/>
        </w:numPr>
      </w:pPr>
      <w:del w:id="13" w:author="Sangs, André -611 BMG" w:date="2021-04-26T13:38:00Z">
        <w:r>
          <w:delText xml:space="preserve"> </w:delText>
        </w:r>
      </w:del>
      <w:r>
        <w:t>Genesene (</w:t>
      </w:r>
      <w:proofErr w:type="spellStart"/>
      <w:r>
        <w:t>Def</w:t>
      </w:r>
      <w:proofErr w:type="spellEnd"/>
      <w:r>
        <w:t>. siehe oben), die nach einer nachgewiesenen SARS-CoV</w:t>
      </w:r>
      <w:del w:id="14" w:author="Sangs, André -611 BMG" w:date="2021-04-26T13:38:00Z">
        <w:r>
          <w:delText>2CoV</w:delText>
        </w:r>
      </w:del>
      <w:r>
        <w:t xml:space="preserve">-2-Infektion </w:t>
      </w:r>
      <w:ins w:id="15" w:author="Sangs, André -611 BMG" w:date="2021-04-26T13:38:00Z">
        <w:r>
          <w:t>m</w:t>
        </w:r>
      </w:ins>
      <w:del w:id="16" w:author="Sangs, André -611 BMG" w:date="2021-04-26T13:38:00Z">
        <w:r>
          <w:delText>m</w:delText>
        </w:r>
      </w:del>
      <w:r>
        <w:t>it einer Impfstoffdosis (auch wenn laut Fachinformation zur Grundimmunisierung eine zweimalige Impfung notwendig ist) eines von der STIKO empfohlenen Impfstoffs geimpft sind, wenn mindestens 14 Tage seit der Impfung vergangen sind.</w:t>
      </w:r>
      <w:ins w:id="17" w:author="Sangs, André -611 BMG" w:date="2021-04-26T13:39:00Z">
        <w:r>
          <w:t xml:space="preserve"> Die Impfung soll nach den Empfehlungen der STIKO erst 6 Monate nach der Genesung</w:t>
        </w:r>
      </w:ins>
      <w:ins w:id="18" w:author="Wessel Dr., Theda -313 BMG" w:date="2021-04-26T14:24:00Z">
        <w:r>
          <w:t xml:space="preserve"> erfolgen</w:t>
        </w:r>
      </w:ins>
      <w:ins w:id="19" w:author="Sangs, André -611 BMG" w:date="2021-04-26T13:39:00Z">
        <w:r>
          <w:t>.</w:t>
        </w:r>
      </w:ins>
    </w:p>
    <w:p>
      <w:pPr>
        <w:pStyle w:val="Listenabsatz"/>
        <w:ind w:left="1068"/>
      </w:pPr>
    </w:p>
    <w:p>
      <w:pPr>
        <w:pStyle w:val="Listenabsatz"/>
        <w:numPr>
          <w:ilvl w:val="0"/>
          <w:numId w:val="1"/>
        </w:numPr>
        <w:rPr>
          <w:b/>
        </w:rPr>
      </w:pPr>
      <w:r>
        <w:rPr>
          <w:b/>
        </w:rPr>
        <w:t xml:space="preserve">Als </w:t>
      </w:r>
      <w:del w:id="20" w:author="Sangs, André -611 BMG" w:date="2021-04-26T13:43:00Z">
        <w:r>
          <w:rPr>
            <w:b/>
          </w:rPr>
          <w:delText xml:space="preserve">akut </w:delText>
        </w:r>
      </w:del>
      <w:r>
        <w:rPr>
          <w:b/>
        </w:rPr>
        <w:t>negativ getestet gelten:</w:t>
      </w:r>
    </w:p>
    <w:p>
      <w:pPr>
        <w:pStyle w:val="Listenabsatz"/>
        <w:numPr>
          <w:ilvl w:val="0"/>
          <w:numId w:val="5"/>
        </w:numPr>
        <w:rPr>
          <w:ins w:id="21" w:author="Sangs, André -611 BMG" w:date="2021-04-26T13:47:00Z"/>
        </w:rPr>
      </w:pPr>
      <w:r>
        <w:t xml:space="preserve">Personen, die im Besitz eines negativen Testergebnisses sind. </w:t>
      </w:r>
      <w:del w:id="22" w:author="Sangs, André -611 BMG" w:date="2021-04-26T13:45:00Z">
        <w:r>
          <w:delText>Der Test</w:delText>
        </w:r>
      </w:del>
      <w:ins w:id="23" w:author="Sangs, André -611 BMG" w:date="2021-04-26T13:45:00Z">
        <w:r>
          <w:t>Das Testergebnis</w:t>
        </w:r>
      </w:ins>
      <w:r>
        <w:t xml:space="preserve"> muss von einer dazu berechtigten Stelle </w:t>
      </w:r>
      <w:ins w:id="24" w:author="Sangs, André -611 BMG" w:date="2021-04-26T13:47:00Z">
        <w:r>
          <w:t>vorgenommen oder überwacht worden sein</w:t>
        </w:r>
      </w:ins>
    </w:p>
    <w:p>
      <w:pPr>
        <w:pStyle w:val="Listenabsatz"/>
        <w:numPr>
          <w:ilvl w:val="0"/>
          <w:numId w:val="5"/>
        </w:numPr>
        <w:rPr>
          <w:ins w:id="25" w:author="Sangs, André -611 BMG" w:date="2021-04-26T13:47:00Z"/>
        </w:rPr>
      </w:pPr>
      <w:ins w:id="26" w:author="Sangs, André -611 BMG" w:date="2021-04-26T13:47:00Z">
        <w:r>
          <w:t>In Betracht kommen folgende Test</w:t>
        </w:r>
      </w:ins>
      <w:ins w:id="27" w:author="Sangs, André -611 BMG" w:date="2021-04-26T13:49:00Z">
        <w:r>
          <w:t>verfahren</w:t>
        </w:r>
      </w:ins>
      <w:ins w:id="28" w:author="Sangs, André -611 BMG" w:date="2021-04-26T13:47:00Z">
        <w:r>
          <w:t>:</w:t>
        </w:r>
      </w:ins>
    </w:p>
    <w:p>
      <w:pPr>
        <w:pStyle w:val="Listenabsatz"/>
        <w:numPr>
          <w:ilvl w:val="1"/>
          <w:numId w:val="5"/>
        </w:numPr>
        <w:rPr>
          <w:ins w:id="29" w:author="Sangs, André -611 BMG" w:date="2021-04-26T13:48:00Z"/>
        </w:rPr>
        <w:pPrChange w:id="30" w:author="Sangs, André -611 BMG" w:date="2021-04-26T13:48:00Z">
          <w:pPr>
            <w:pStyle w:val="Listenabsatz"/>
            <w:numPr>
              <w:numId w:val="5"/>
            </w:numPr>
            <w:ind w:hanging="360"/>
          </w:pPr>
        </w:pPrChange>
      </w:pPr>
      <w:commentRangeStart w:id="31"/>
      <w:proofErr w:type="spellStart"/>
      <w:ins w:id="32" w:author="Sangs, André -611 BMG" w:date="2021-04-26T13:48:00Z">
        <w:r>
          <w:t>Labordiagnosik</w:t>
        </w:r>
        <w:proofErr w:type="spellEnd"/>
        <w:r>
          <w:t xml:space="preserve"> mittels </w:t>
        </w:r>
        <w:proofErr w:type="spellStart"/>
        <w:r>
          <w:t>Nukelinsäurenachweis</w:t>
        </w:r>
        <w:proofErr w:type="spellEnd"/>
        <w:r>
          <w:t xml:space="preserve"> (PCR, </w:t>
        </w:r>
        <w:proofErr w:type="spellStart"/>
        <w:r>
          <w:t>PoC</w:t>
        </w:r>
        <w:proofErr w:type="spellEnd"/>
        <w:r>
          <w:t xml:space="preserve">-PCR oder weitere Methoden der </w:t>
        </w:r>
        <w:proofErr w:type="spellStart"/>
        <w:r>
          <w:t>Nukleinsäureamplifikationstechnik</w:t>
        </w:r>
        <w:proofErr w:type="spellEnd"/>
        <w:r>
          <w:t>)</w:t>
        </w:r>
      </w:ins>
    </w:p>
    <w:p>
      <w:pPr>
        <w:pStyle w:val="Listenabsatz"/>
        <w:numPr>
          <w:ilvl w:val="1"/>
          <w:numId w:val="5"/>
        </w:numPr>
        <w:rPr>
          <w:ins w:id="33" w:author="Sangs, André -611 BMG" w:date="2021-04-26T13:49:00Z"/>
        </w:rPr>
        <w:pPrChange w:id="34" w:author="Sangs, André -611 BMG" w:date="2021-04-26T13:48:00Z">
          <w:pPr>
            <w:pStyle w:val="Listenabsatz"/>
            <w:numPr>
              <w:numId w:val="5"/>
            </w:numPr>
            <w:ind w:hanging="360"/>
          </w:pPr>
        </w:pPrChange>
      </w:pPr>
      <w:ins w:id="35" w:author="Sangs, André -611 BMG" w:date="2021-04-26T13:48:00Z">
        <w:r>
          <w:t>Labordiagnostik mittels Antigen-Test</w:t>
        </w:r>
      </w:ins>
    </w:p>
    <w:p>
      <w:pPr>
        <w:pStyle w:val="Listenabsatz"/>
        <w:numPr>
          <w:ilvl w:val="1"/>
          <w:numId w:val="5"/>
        </w:numPr>
        <w:rPr>
          <w:ins w:id="36" w:author="Sangs, André -611 BMG" w:date="2021-04-26T13:52:00Z"/>
        </w:rPr>
        <w:pPrChange w:id="37" w:author="Sangs, André -611 BMG" w:date="2021-04-26T13:48:00Z">
          <w:pPr>
            <w:pStyle w:val="Listenabsatz"/>
            <w:numPr>
              <w:numId w:val="5"/>
            </w:numPr>
            <w:ind w:hanging="360"/>
          </w:pPr>
        </w:pPrChange>
      </w:pPr>
      <w:ins w:id="38" w:author="Sangs, André -611 BMG" w:date="2021-04-26T13:49:00Z">
        <w:r>
          <w:lastRenderedPageBreak/>
          <w:t>vom Bundesinstitut für Arzneimittel und Medizinprodukte (BfArM) unter www.bfarm.de/antigentests ve</w:t>
        </w:r>
      </w:ins>
      <w:ins w:id="39" w:author="Sangs, André -611 BMG" w:date="2021-04-26T13:50:00Z">
        <w:r>
          <w:t xml:space="preserve">röffentlichte </w:t>
        </w:r>
        <w:proofErr w:type="spellStart"/>
        <w:r>
          <w:t>PoC</w:t>
        </w:r>
        <w:proofErr w:type="spellEnd"/>
        <w:r>
          <w:t>-Antigen-Tests sowie Antigen-Tests zur Eigenanwendung</w:t>
        </w:r>
      </w:ins>
      <w:commentRangeEnd w:id="31"/>
      <w:ins w:id="40" w:author="Sangs, André -611 BMG" w:date="2021-04-26T13:51:00Z">
        <w:r>
          <w:rPr>
            <w:rStyle w:val="Kommentarzeichen"/>
          </w:rPr>
          <w:commentReference w:id="31"/>
        </w:r>
      </w:ins>
    </w:p>
    <w:p>
      <w:pPr>
        <w:pStyle w:val="Listenabsatz"/>
        <w:numPr>
          <w:ilvl w:val="0"/>
          <w:numId w:val="5"/>
        </w:numPr>
        <w:rPr>
          <w:ins w:id="41" w:author="Sangs, André -611 BMG" w:date="2021-04-26T13:52:00Z"/>
        </w:rPr>
      </w:pPr>
      <w:commentRangeStart w:id="42"/>
      <w:ins w:id="43" w:author="Sangs, André -611 BMG" w:date="2021-04-26T13:52:00Z">
        <w:r>
          <w:t>Die Gültigkeit des Testergebnisses richtet sich nach der jeweils geltenden rechtlichen Grundlage.</w:t>
        </w:r>
      </w:ins>
      <w:commentRangeEnd w:id="42"/>
      <w:r>
        <w:rPr>
          <w:rStyle w:val="Kommentarzeichen"/>
        </w:rPr>
        <w:commentReference w:id="42"/>
      </w:r>
    </w:p>
    <w:p>
      <w:pPr>
        <w:pStyle w:val="Listenabsatz"/>
        <w:ind w:left="1080"/>
        <w:rPr>
          <w:del w:id="44" w:author="Sangs, André -611 BMG" w:date="2021-04-26T13:52:00Z"/>
        </w:rPr>
        <w:pPrChange w:id="45" w:author="Sangs, André -611 BMG" w:date="2021-04-26T13:53:00Z">
          <w:pPr>
            <w:pStyle w:val="Listenabsatz"/>
            <w:numPr>
              <w:numId w:val="5"/>
            </w:numPr>
            <w:ind w:hanging="360"/>
          </w:pPr>
        </w:pPrChange>
      </w:pPr>
      <w:del w:id="46" w:author="Sangs, André -611 BMG" w:date="2021-04-26T13:49:00Z">
        <w:r>
          <w:delText xml:space="preserve">mittels eines </w:delText>
        </w:r>
        <w:bookmarkStart w:id="47" w:name="_Hlk70333091"/>
        <w:r>
          <w:delText xml:space="preserve">Nukleinsäurenachweises (z.B. PCR-Test) </w:delText>
        </w:r>
        <w:bookmarkEnd w:id="47"/>
        <w:r>
          <w:delText>oder</w:delText>
        </w:r>
      </w:del>
      <w:del w:id="48" w:author="Sangs, André -611 BMG" w:date="2021-04-26T13:45:00Z">
        <w:r>
          <w:delText xml:space="preserve"> </w:delText>
        </w:r>
      </w:del>
      <w:del w:id="49" w:author="Sangs, André -611 BMG" w:date="2021-04-26T13:44:00Z">
        <w:r>
          <w:delText xml:space="preserve">POC-AG-Tests (siehe vom </w:delText>
        </w:r>
        <w:r>
          <w:fldChar w:fldCharType="begin"/>
        </w:r>
        <w:r>
          <w:delInstrText xml:space="preserve"> HYPERLINK "https://www.bfarm.de/DE/Medizinprodukte/Antigentests/_node.html" </w:delInstrText>
        </w:r>
        <w:r>
          <w:fldChar w:fldCharType="separate"/>
        </w:r>
        <w:r>
          <w:rPr>
            <w:rStyle w:val="Hyperlink"/>
          </w:rPr>
          <w:delText>BfArm zugelassene/ empfohlene Tests</w:delText>
        </w:r>
        <w:r>
          <w:rPr>
            <w:rStyle w:val="Hyperlink"/>
          </w:rPr>
          <w:fldChar w:fldCharType="end"/>
        </w:r>
        <w:r>
          <w:rPr>
            <w:rStyle w:val="Hyperlink"/>
          </w:rPr>
          <w:delText xml:space="preserve">) </w:delText>
        </w:r>
        <w:r>
          <w:delText>durchgeführt worden sein</w:delText>
        </w:r>
      </w:del>
      <w:del w:id="50" w:author="Sangs, André -611 BMG" w:date="2021-04-26T13:43:00Z">
        <w:r>
          <w:delText xml:space="preserve"> und gilt bis max. 24 h nach Abnahme</w:delText>
        </w:r>
      </w:del>
      <w:del w:id="51" w:author="Sangs, André -611 BMG" w:date="2021-04-26T13:52:00Z">
        <w:r>
          <w:delText xml:space="preserve">. </w:delText>
        </w:r>
      </w:del>
    </w:p>
    <w:p>
      <w:pPr>
        <w:ind w:left="360"/>
        <w:rPr>
          <w:ins w:id="52" w:author="Sangs, André -611 BMG" w:date="2021-04-26T13:35:00Z"/>
        </w:rPr>
        <w:pPrChange w:id="53" w:author="Sangs, André -611 BMG" w:date="2021-04-26T13:53:00Z">
          <w:pPr/>
        </w:pPrChange>
      </w:pPr>
      <w:r>
        <w:t>Es wird darauf hingewiesen, dass ein negatives Testergebnis</w:t>
      </w:r>
      <w:r>
        <w:rPr>
          <w:strike/>
        </w:rPr>
        <w:t xml:space="preserve"> </w:t>
      </w:r>
      <w:r>
        <w:t xml:space="preserve">nur eine Momentaufnahme darstellt. Diese Personengruppe ist ungeschützt und damit besteht ein höheres Risiko für eine Ansteckung und einen schweren Krankheitsverlauf nach einer Infektion als bei Genesenen oder Geimpften. Ein negatives Antigentestergebnis schließt deswegen sowohl bei symptomatischen als auch symptomlosen Personen eine SARS-CoV-2- Infektion und auch Übertragung auf Dritte nicht aus. </w:t>
      </w:r>
    </w:p>
    <w:p>
      <w:pPr>
        <w:pStyle w:val="Listenabsatz"/>
        <w:numPr>
          <w:ilvl w:val="0"/>
          <w:numId w:val="3"/>
        </w:numPr>
        <w:rPr>
          <w:del w:id="54" w:author="Sangs, André -611 BMG" w:date="2021-04-26T13:52:00Z"/>
          <w:moveTo w:id="55" w:author="Sangs, André -611 BMG" w:date="2021-04-26T13:35:00Z"/>
          <w:b/>
          <w:rPrChange w:id="56" w:author="Sangs, André -611 BMG" w:date="2021-04-26T13:53:00Z">
            <w:rPr>
              <w:del w:id="57" w:author="Sangs, André -611 BMG" w:date="2021-04-26T13:52:00Z"/>
              <w:moveTo w:id="58" w:author="Sangs, André -611 BMG" w:date="2021-04-26T13:35:00Z"/>
            </w:rPr>
          </w:rPrChange>
        </w:rPr>
      </w:pPr>
      <w:moveToRangeStart w:id="59" w:author="Sangs, André -611 BMG" w:date="2021-04-26T13:35:00Z" w:name="move70336574"/>
      <w:moveTo w:id="60" w:author="Sangs, André -611 BMG" w:date="2021-04-26T13:35:00Z">
        <w:del w:id="61" w:author="Sangs, André -611 BMG" w:date="2021-04-26T13:52:00Z">
          <w:r>
            <w:rPr>
              <w:b/>
              <w:rPrChange w:id="62" w:author="Sangs, André -611 BMG" w:date="2021-04-26T13:53:00Z">
                <w:rPr/>
              </w:rPrChange>
            </w:rPr>
            <w:delText xml:space="preserve">Personen, die nach ärztlichem Urteil eine mindestens 48 Stunden andauernde nachhaltige Besserung der akuten COVID-19-Symptomatik aufweisen und sich nicht mehr in Isolierung befinden (unter Berücksichtigung der Entisolationskriterien), bis maximal maximal 6 Monate (180 Tage) nach erstmalig positivem Nukleinsäurenachweises (z.B. PCR-Test). </w:delText>
          </w:r>
        </w:del>
      </w:moveTo>
    </w:p>
    <w:moveToRangeEnd w:id="59"/>
    <w:p>
      <w:pPr>
        <w:rPr>
          <w:ins w:id="63" w:author="Sangs, André -611 BMG" w:date="2021-04-26T13:36:00Z"/>
          <w:b/>
          <w:rPrChange w:id="64" w:author="Sangs, André -611 BMG" w:date="2021-04-26T13:53:00Z">
            <w:rPr>
              <w:ins w:id="65" w:author="Sangs, André -611 BMG" w:date="2021-04-26T13:36:00Z"/>
            </w:rPr>
          </w:rPrChange>
        </w:rPr>
      </w:pPr>
      <w:ins w:id="66" w:author="Sangs, André -611 BMG" w:date="2021-04-26T13:37:00Z">
        <w:r>
          <w:rPr>
            <w:b/>
            <w:rPrChange w:id="67" w:author="Sangs, André -611 BMG" w:date="2021-04-26T13:53:00Z">
              <w:rPr/>
            </w:rPrChange>
          </w:rPr>
          <w:t xml:space="preserve">Für </w:t>
        </w:r>
      </w:ins>
      <w:ins w:id="68" w:author="Sangs, André -611 BMG" w:date="2021-04-26T13:36:00Z">
        <w:r>
          <w:rPr>
            <w:b/>
            <w:rPrChange w:id="69" w:author="Sangs, André -611 BMG" w:date="2021-04-26T13:53:00Z">
              <w:rPr/>
            </w:rPrChange>
          </w:rPr>
          <w:t xml:space="preserve">Personen, die trotz Impfung, Genesung oder </w:t>
        </w:r>
      </w:ins>
      <w:ins w:id="70" w:author="Sangs, André -611 BMG" w:date="2021-04-26T13:37:00Z">
        <w:r>
          <w:rPr>
            <w:b/>
            <w:rPrChange w:id="71" w:author="Sangs, André -611 BMG" w:date="2021-04-26T13:53:00Z">
              <w:rPr/>
            </w:rPrChange>
          </w:rPr>
          <w:t xml:space="preserve">neg. </w:t>
        </w:r>
      </w:ins>
      <w:ins w:id="72" w:author="Sangs, André -611 BMG" w:date="2021-04-26T13:36:00Z">
        <w:r>
          <w:rPr>
            <w:b/>
            <w:rPrChange w:id="73" w:author="Sangs, André -611 BMG" w:date="2021-04-26T13:53:00Z">
              <w:rPr/>
            </w:rPrChange>
          </w:rPr>
          <w:t xml:space="preserve">Testung typische Symptome einer Infektion mit dem Coronavirus SARS-CoV-2 wie Husten, Fieber, Schnupfen oder Verlust des Geruchs- und Geschmackssinns aufweisen, </w:t>
        </w:r>
      </w:ins>
      <w:ins w:id="74" w:author="Sangs, André -611 BMG" w:date="2021-04-26T13:37:00Z">
        <w:r>
          <w:rPr>
            <w:b/>
            <w:rPrChange w:id="75" w:author="Sangs, André -611 BMG" w:date="2021-04-26T13:53:00Z">
              <w:rPr/>
            </w:rPrChange>
          </w:rPr>
          <w:t>gelten die Ausnahmen für Genesene, Geimpfte und Getestete nicht</w:t>
        </w:r>
      </w:ins>
      <w:ins w:id="76" w:author="Sangs, André -611 BMG" w:date="2021-04-26T13:36:00Z">
        <w:r>
          <w:rPr>
            <w:b/>
            <w:rPrChange w:id="77" w:author="Sangs, André -611 BMG" w:date="2021-04-26T13:53:00Z">
              <w:rPr/>
            </w:rPrChange>
          </w:rPr>
          <w:t xml:space="preserve">. </w:t>
        </w:r>
      </w:ins>
    </w:p>
    <w:p>
      <w:pPr>
        <w:rPr>
          <w:ins w:id="78" w:author="Sangs, André -611 BMG" w:date="2021-04-26T13:36:00Z"/>
          <w:b/>
        </w:rPr>
      </w:pPr>
    </w:p>
    <w:p>
      <w:pPr>
        <w:rPr>
          <w:b/>
        </w:rPr>
      </w:pPr>
    </w:p>
    <w:sectPr>
      <w:footerReference w:type="default" r:id="rId8"/>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exroth, Ute" w:date="2021-04-26T15:08:00Z" w:initials="RU">
    <w:p>
      <w:pPr>
        <w:pStyle w:val="Kommentartext"/>
      </w:pPr>
      <w:r>
        <w:rPr>
          <w:rStyle w:val="Kommentarzeichen"/>
        </w:rPr>
        <w:annotationRef/>
      </w:r>
      <w:r>
        <w:t xml:space="preserve">Diese Erklärung und Einordnung </w:t>
      </w:r>
      <w:bookmarkStart w:id="4" w:name="_GoBack"/>
      <w:bookmarkEnd w:id="4"/>
      <w:r>
        <w:t>ist notwendig, wenn die Definition auf unserer Seite erscheinen soll, da sonst widersprüchliche Definitionen auf unterschiedlichen RKI-Dokumenten derselben Seite gegenüber stehen</w:t>
      </w:r>
    </w:p>
  </w:comment>
  <w:comment w:id="8" w:author="Sangs, André -611 BMG" w:date="2021-04-26T13:42:00Z" w:initials="SA-B">
    <w:p>
      <w:pPr>
        <w:pStyle w:val="Kommentartext"/>
      </w:pPr>
      <w:r>
        <w:rPr>
          <w:rStyle w:val="Kommentarzeichen"/>
        </w:rPr>
        <w:annotationRef/>
      </w:r>
      <w:r>
        <w:t>mit VP RKI abgestimmt</w:t>
      </w:r>
    </w:p>
  </w:comment>
  <w:comment w:id="10" w:author="Wessel Dr., Theda -313 BMG" w:date="2021-04-26T14:22:00Z" w:initials="WDT-B">
    <w:p>
      <w:pPr>
        <w:pStyle w:val="Kommentartext"/>
      </w:pPr>
      <w:r>
        <w:rPr>
          <w:rStyle w:val="Kommentarzeichen"/>
        </w:rPr>
        <w:annotationRef/>
      </w:r>
      <w:r>
        <w:t>Bitte prüfen, ob mit dieser Definition auch das heterologe Impfschema eingeschlossen ist (</w:t>
      </w:r>
      <w:proofErr w:type="spellStart"/>
      <w:r>
        <w:t>AstraZeneca+m-RNA-Impfstoff</w:t>
      </w:r>
      <w:proofErr w:type="spellEnd"/>
      <w:r>
        <w:t>). Falls nicht müsste dies noch ergänzt werden.</w:t>
      </w:r>
    </w:p>
  </w:comment>
  <w:comment w:id="31" w:author="Sangs, André -611 BMG" w:date="2021-04-26T13:51:00Z" w:initials="SA-B">
    <w:p>
      <w:pPr>
        <w:pStyle w:val="Kommentartext"/>
      </w:pPr>
      <w:r>
        <w:rPr>
          <w:rStyle w:val="Kommentarzeichen"/>
        </w:rPr>
        <w:annotationRef/>
      </w:r>
      <w:r>
        <w:t>bitte mit 123 abstimmen, BfArm soll die Seite zweiteilen:</w:t>
      </w:r>
    </w:p>
    <w:p>
      <w:pPr>
        <w:pStyle w:val="Kommentartext"/>
      </w:pPr>
      <w:proofErr w:type="spellStart"/>
      <w:r>
        <w:t>PoC</w:t>
      </w:r>
      <w:proofErr w:type="spellEnd"/>
      <w:r>
        <w:t>-Antigen-Tests die die erforderliche Q. aufweisen</w:t>
      </w:r>
    </w:p>
    <w:p>
      <w:pPr>
        <w:pStyle w:val="Kommentartext"/>
      </w:pPr>
      <w:r>
        <w:t xml:space="preserve">und </w:t>
      </w:r>
      <w:proofErr w:type="spellStart"/>
      <w:r>
        <w:t>Anitgen</w:t>
      </w:r>
      <w:proofErr w:type="spellEnd"/>
      <w:r>
        <w:t>-Tests zur Eigenanwendung (auch wenn das für die TestV noch keine Rolle spielt)</w:t>
      </w:r>
    </w:p>
  </w:comment>
  <w:comment w:id="42" w:author="Rexroth, Ute" w:date="2021-04-26T15:07:00Z" w:initials="RU">
    <w:p>
      <w:pPr>
        <w:pStyle w:val="Kommentartext"/>
      </w:pPr>
      <w:r>
        <w:rPr>
          <w:rStyle w:val="Kommentarzeichen"/>
        </w:rPr>
        <w:annotationRef/>
      </w:r>
      <w:r>
        <w:t xml:space="preserve">Bezug nicht klar: wo stehen dies </w:t>
      </w:r>
      <w:proofErr w:type="gramStart"/>
      <w:r>
        <w:t xml:space="preserve">jeweils  </w:t>
      </w:r>
      <w:proofErr w:type="spellStart"/>
      <w:r>
        <w:t>geltemden</w:t>
      </w:r>
      <w:proofErr w:type="spellEnd"/>
      <w:proofErr w:type="gramEnd"/>
      <w:r>
        <w:t xml:space="preserve"> rechtlichen Grundlagen? </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D622F"/>
    <w:multiLevelType w:val="hybridMultilevel"/>
    <w:tmpl w:val="CA1AC5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33D4324"/>
    <w:multiLevelType w:val="hybridMultilevel"/>
    <w:tmpl w:val="9780913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46FC7E8C"/>
    <w:multiLevelType w:val="hybridMultilevel"/>
    <w:tmpl w:val="29004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055142"/>
    <w:multiLevelType w:val="hybridMultilevel"/>
    <w:tmpl w:val="B67662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C40D88"/>
    <w:multiLevelType w:val="hybridMultilevel"/>
    <w:tmpl w:val="A178EFE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gs, André -611 BMG">
    <w15:presenceInfo w15:providerId="None" w15:userId="Sangs, André -611 BMG"/>
  </w15:person>
  <w15:person w15:author="Rexroth, Ute">
    <w15:presenceInfo w15:providerId="None" w15:userId="Rexroth, Ute"/>
  </w15:person>
  <w15:person w15:author="Wessel Dr., Theda -313 BMG">
    <w15:presenceInfo w15:providerId="None" w15:userId="Wessel Dr., Theda -313 B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B16BE-356D-4820-9ACE-D15CCA48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Hyperlink">
    <w:name w:val="Hyperlink"/>
    <w:basedOn w:val="Absatz-Standardschriftart"/>
    <w:uiPriority w:val="99"/>
    <w:unhideWhenUsed/>
    <w:rPr>
      <w:color w:val="0000FF"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26"/>
      <w:szCs w:val="26"/>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paragraph" w:styleId="Funotentext">
    <w:name w:val="footnote text"/>
    <w:basedOn w:val="Standard"/>
    <w:link w:val="FunotentextZchn"/>
    <w:uiPriority w:val="99"/>
    <w:semiHidden/>
    <w:unhideWhenUsed/>
    <w:pPr>
      <w:spacing w:after="0" w:line="240" w:lineRule="auto"/>
    </w:pPr>
    <w:rPr>
      <w:sz w:val="20"/>
      <w:szCs w:val="20"/>
      <w:lang w:val="en-US"/>
    </w:rPr>
  </w:style>
  <w:style w:type="character" w:customStyle="1" w:styleId="FunotentextZchn">
    <w:name w:val="Fußnotentext Zchn"/>
    <w:basedOn w:val="Absatz-Standardschriftart"/>
    <w:link w:val="Funotentext"/>
    <w:uiPriority w:val="99"/>
    <w:semiHidden/>
    <w:rPr>
      <w:sz w:val="20"/>
      <w:szCs w:val="20"/>
      <w:lang w:val="en-US"/>
    </w:rPr>
  </w:style>
  <w:style w:type="character" w:styleId="Funotenzeichen">
    <w:name w:val="footnote reference"/>
    <w:basedOn w:val="Absatz-Standardschriftart"/>
    <w:uiPriority w:val="99"/>
    <w:semiHidden/>
    <w:unhideWhenUsed/>
    <w:rPr>
      <w:vertAlign w:val="superscript"/>
    </w:rPr>
  </w:style>
  <w:style w:type="character" w:customStyle="1" w:styleId="NichtaufgelsteErwhnung10">
    <w:name w:val="Nicht aufgelöste Erwähnung1"/>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022">
      <w:bodyDiv w:val="1"/>
      <w:marLeft w:val="0"/>
      <w:marRight w:val="0"/>
      <w:marTop w:val="0"/>
      <w:marBottom w:val="0"/>
      <w:divBdr>
        <w:top w:val="none" w:sz="0" w:space="0" w:color="auto"/>
        <w:left w:val="none" w:sz="0" w:space="0" w:color="auto"/>
        <w:bottom w:val="none" w:sz="0" w:space="0" w:color="auto"/>
        <w:right w:val="none" w:sz="0" w:space="0" w:color="auto"/>
      </w:divBdr>
    </w:div>
    <w:div w:id="568345602">
      <w:bodyDiv w:val="1"/>
      <w:marLeft w:val="0"/>
      <w:marRight w:val="0"/>
      <w:marTop w:val="0"/>
      <w:marBottom w:val="0"/>
      <w:divBdr>
        <w:top w:val="none" w:sz="0" w:space="0" w:color="auto"/>
        <w:left w:val="none" w:sz="0" w:space="0" w:color="auto"/>
        <w:bottom w:val="none" w:sz="0" w:space="0" w:color="auto"/>
        <w:right w:val="none" w:sz="0" w:space="0" w:color="auto"/>
      </w:divBdr>
    </w:div>
    <w:div w:id="573273871">
      <w:bodyDiv w:val="1"/>
      <w:marLeft w:val="0"/>
      <w:marRight w:val="0"/>
      <w:marTop w:val="0"/>
      <w:marBottom w:val="0"/>
      <w:divBdr>
        <w:top w:val="none" w:sz="0" w:space="0" w:color="auto"/>
        <w:left w:val="none" w:sz="0" w:space="0" w:color="auto"/>
        <w:bottom w:val="none" w:sz="0" w:space="0" w:color="auto"/>
        <w:right w:val="none" w:sz="0" w:space="0" w:color="auto"/>
      </w:divBdr>
    </w:div>
    <w:div w:id="107323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3268</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2021-04-26T13:10:00Z</dcterms:created>
  <dcterms:modified xsi:type="dcterms:W3CDTF">2021-04-26T13:10:00Z</dcterms:modified>
</cp:coreProperties>
</file>