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26.04.2021, 13-15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rFonts w:cs="Arial"/>
              <w:sz w:val="20"/>
              <w:szCs w:val="20"/>
            </w:rPr>
            <w:t>WebEx Meeting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1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Annette </w:t>
      </w:r>
      <w:proofErr w:type="spellStart"/>
      <w:r>
        <w:rPr>
          <w:sz w:val="22"/>
        </w:rPr>
        <w:t>Mankertz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3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</w:t>
      </w:r>
      <w:proofErr w:type="spellStart"/>
      <w:r>
        <w:rPr>
          <w:sz w:val="22"/>
        </w:rPr>
        <w:t>Sendzik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Johanna </w:t>
      </w:r>
      <w:proofErr w:type="spellStart"/>
      <w:r>
        <w:rPr>
          <w:sz w:val="22"/>
        </w:rPr>
        <w:t>Hanefeld</w:t>
      </w:r>
      <w:proofErr w:type="spellEnd"/>
    </w:p>
    <w:p>
      <w:pPr>
        <w:pStyle w:val="Listenabsatz"/>
        <w:numPr>
          <w:ilvl w:val="0"/>
          <w:numId w:val="44"/>
        </w:numPr>
        <w:spacing w:after="0"/>
        <w:rPr>
          <w:sz w:val="22"/>
        </w:rPr>
      </w:pPr>
      <w:r>
        <w:rPr>
          <w:sz w:val="22"/>
        </w:rPr>
        <w:t>P4 Leitung</w:t>
      </w:r>
    </w:p>
    <w:p>
      <w:pPr>
        <w:pStyle w:val="Listenabsatz"/>
        <w:numPr>
          <w:ilvl w:val="0"/>
          <w:numId w:val="46"/>
        </w:numPr>
        <w:spacing w:after="0"/>
        <w:ind w:left="1418" w:hanging="284"/>
        <w:rPr>
          <w:sz w:val="22"/>
        </w:rPr>
      </w:pPr>
      <w:r>
        <w:rPr>
          <w:sz w:val="22"/>
        </w:rPr>
        <w:t>Dirk Brockmann</w:t>
      </w:r>
    </w:p>
    <w:p>
      <w:pPr>
        <w:pStyle w:val="Listenabsatz"/>
        <w:numPr>
          <w:ilvl w:val="0"/>
          <w:numId w:val="46"/>
        </w:numPr>
        <w:spacing w:after="0"/>
        <w:ind w:left="1418" w:hanging="284"/>
        <w:rPr>
          <w:sz w:val="22"/>
        </w:rPr>
      </w:pPr>
      <w:r>
        <w:rPr>
          <w:sz w:val="22"/>
        </w:rPr>
        <w:t>Susanne Gottwald</w:t>
      </w:r>
    </w:p>
    <w:p>
      <w:pPr>
        <w:pStyle w:val="Listenabsatz"/>
        <w:numPr>
          <w:ilvl w:val="0"/>
          <w:numId w:val="44"/>
        </w:numPr>
        <w:spacing w:after="0"/>
        <w:rPr>
          <w:sz w:val="22"/>
        </w:rPr>
      </w:pPr>
      <w:r>
        <w:rPr>
          <w:sz w:val="22"/>
        </w:rPr>
        <w:t>P1 Leitung</w:t>
      </w:r>
    </w:p>
    <w:p>
      <w:pPr>
        <w:pStyle w:val="Listenabsatz"/>
        <w:numPr>
          <w:ilvl w:val="0"/>
          <w:numId w:val="46"/>
        </w:numPr>
        <w:spacing w:after="0"/>
        <w:ind w:left="1418" w:hanging="284"/>
        <w:rPr>
          <w:sz w:val="22"/>
        </w:rPr>
      </w:pPr>
      <w:r>
        <w:rPr>
          <w:sz w:val="22"/>
        </w:rPr>
        <w:t>Mirjam Jenny</w:t>
      </w:r>
    </w:p>
    <w:p>
      <w:pPr>
        <w:pStyle w:val="Listenabsatz"/>
        <w:numPr>
          <w:ilvl w:val="0"/>
          <w:numId w:val="44"/>
        </w:numPr>
        <w:spacing w:after="0"/>
        <w:rPr>
          <w:sz w:val="22"/>
        </w:rPr>
      </w:pPr>
      <w:r>
        <w:rPr>
          <w:sz w:val="22"/>
        </w:rPr>
        <w:t>FG11</w:t>
      </w:r>
    </w:p>
    <w:p>
      <w:pPr>
        <w:pStyle w:val="Listenabsatz"/>
        <w:numPr>
          <w:ilvl w:val="0"/>
          <w:numId w:val="46"/>
        </w:numPr>
        <w:spacing w:after="0"/>
        <w:ind w:left="1418" w:hanging="284"/>
        <w:rPr>
          <w:sz w:val="22"/>
        </w:rPr>
      </w:pPr>
      <w:r>
        <w:rPr>
          <w:sz w:val="22"/>
        </w:rPr>
        <w:t>Sangeeta Banerji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Thorsten Wolff 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FG21</w:t>
      </w:r>
    </w:p>
    <w:p>
      <w:pPr>
        <w:pStyle w:val="Listenabsatz"/>
        <w:numPr>
          <w:ilvl w:val="0"/>
          <w:numId w:val="48"/>
        </w:numPr>
        <w:spacing w:after="0"/>
        <w:ind w:firstLine="369"/>
        <w:rPr>
          <w:sz w:val="22"/>
        </w:rPr>
      </w:pPr>
      <w:r>
        <w:rPr>
          <w:sz w:val="22"/>
        </w:rPr>
        <w:t>Patrick Schmich</w:t>
      </w:r>
    </w:p>
    <w:p>
      <w:pPr>
        <w:pStyle w:val="Listenabsatz"/>
        <w:numPr>
          <w:ilvl w:val="0"/>
          <w:numId w:val="49"/>
        </w:numPr>
        <w:spacing w:after="0"/>
        <w:rPr>
          <w:sz w:val="22"/>
        </w:rPr>
      </w:pPr>
      <w:r>
        <w:rPr>
          <w:sz w:val="22"/>
        </w:rPr>
        <w:t>FG25</w:t>
      </w:r>
    </w:p>
    <w:p>
      <w:pPr>
        <w:pStyle w:val="Listenabsatz"/>
        <w:numPr>
          <w:ilvl w:val="0"/>
          <w:numId w:val="48"/>
        </w:numPr>
        <w:spacing w:after="0"/>
        <w:ind w:firstLine="369"/>
        <w:rPr>
          <w:sz w:val="22"/>
        </w:rPr>
      </w:pPr>
      <w:r>
        <w:rPr>
          <w:sz w:val="22"/>
        </w:rPr>
        <w:t>Christa Scheidt-Nave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 32/38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Sabine </w:t>
      </w:r>
      <w:proofErr w:type="spellStart"/>
      <w:r>
        <w:rPr>
          <w:sz w:val="22"/>
        </w:rPr>
        <w:t>Vygen</w:t>
      </w:r>
      <w:proofErr w:type="spellEnd"/>
      <w:r>
        <w:rPr>
          <w:sz w:val="22"/>
        </w:rPr>
        <w:t>-Bonnet</w:t>
      </w:r>
    </w:p>
    <w:p>
      <w:pPr>
        <w:spacing w:after="0"/>
        <w:ind w:left="1080"/>
        <w:rPr>
          <w:sz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proofErr w:type="gramStart"/>
      <w:r>
        <w:rPr>
          <w:sz w:val="22"/>
        </w:rPr>
        <w:t>BZGA :</w:t>
      </w:r>
      <w:proofErr w:type="gramEnd"/>
      <w:r>
        <w:rPr>
          <w:sz w:val="22"/>
        </w:rPr>
        <w:t xml:space="preserve"> Oliver Ommen</w:t>
      </w:r>
    </w:p>
    <w:p>
      <w:pPr>
        <w:spacing w:after="0"/>
        <w:sectPr>
          <w:type w:val="continuous"/>
          <w:pgSz w:w="11900" w:h="16840"/>
          <w:pgMar w:top="1440" w:right="1800" w:bottom="1440" w:left="1800" w:header="708" w:footer="708" w:gutter="0"/>
          <w:cols w:num="2" w:space="708"/>
        </w:sectPr>
      </w:pPr>
      <w:r>
        <w:br w:type="page"/>
      </w:r>
    </w:p>
    <w:p>
      <w:pPr>
        <w:spacing w:after="0"/>
      </w:pP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Aktuelle Lage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Fallzahlen/Todesfälle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+11.907 Fälle, +60 Todesfälle, 7-d-Inzidenz bei 169/100.000EW und stagniert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 sind einmal geimpft, 7% sind vollständig geimpft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ITS/ Intensivregister: 5122 COVID-19 Fälle, steigende Tendenz; fast so hoch wie im Peak der 2. Welle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7d-Inzidenz in den Bundesländern stagniert bzw. leichter Rückgang in Sachsen und Thüringen; Anstieg in BaWü, Saarland und Hessen 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Verteilung: LK in Thüringen und Erzgebirgskreis stark betroffen, nur 56 LK&lt; 100/100.000 EW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nach Altersgruppe: steiler Anstieg bei 5-14-Jährigen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Warum sinkt die Inzident der ü80 Jährigen nicht auf unter 50/100.000 EW trotz Impfung?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Wahrscheinlich, weil Impfung nicht unbedingt vor Infektion schützt und diese </w:t>
            </w:r>
            <w:proofErr w:type="gramStart"/>
            <w:r>
              <w:rPr>
                <w:sz w:val="22"/>
                <w:szCs w:val="22"/>
              </w:rPr>
              <w:t>durch häufiger Testung</w:t>
            </w:r>
            <w:proofErr w:type="gramEnd"/>
            <w:r>
              <w:rPr>
                <w:sz w:val="22"/>
                <w:szCs w:val="22"/>
              </w:rPr>
              <w:t xml:space="preserve"> besser erfasst werden und noch einige nicht geimpft sind.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Modellierungen</w:t>
            </w:r>
          </w:p>
          <w:p>
            <w:pPr>
              <w:pStyle w:val="Listenabsatz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Kai Nagel hat durch agentenbasierte Simulation an synthetischer Population einen Beitrag von betrieblichen Kontakten zum R-Wert von ca. 0,4 modelliert. Dieses Ergebnis wird durch Herrn Brockmann mit Hilfe von Daten aus COSMO Studie (Cornelia </w:t>
            </w:r>
            <w:proofErr w:type="spellStart"/>
            <w:r>
              <w:rPr>
                <w:sz w:val="22"/>
                <w:szCs w:val="22"/>
              </w:rPr>
              <w:t>Betsch</w:t>
            </w:r>
            <w:proofErr w:type="spellEnd"/>
            <w:r>
              <w:rPr>
                <w:sz w:val="22"/>
                <w:szCs w:val="22"/>
              </w:rPr>
              <w:t>) durch netzwerkbasierte Modellierung überprüft. Studie legt nahe, dass 30% der Menschen an Arbeitsplätzen, die grundsätzlich für HO geeignet wären, engen Kontakt zu &gt;15 Personen haben. Einschränkung: Geringe Stichprobenzahl in der Studie).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To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Do</w:t>
            </w:r>
            <w:r>
              <w:rPr>
                <w:i/>
                <w:sz w:val="22"/>
                <w:szCs w:val="22"/>
              </w:rPr>
              <w:t>: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Hospitalisierungsrate nach Altersgruppen berichten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Zahl der nicht-geimpften bei ü80 Jährigen ermitteln und am Mittwoch vorstellen (S. </w:t>
            </w:r>
            <w:proofErr w:type="spellStart"/>
            <w:r>
              <w:rPr>
                <w:i/>
                <w:sz w:val="22"/>
                <w:szCs w:val="22"/>
              </w:rPr>
              <w:t>Vygen</w:t>
            </w:r>
            <w:proofErr w:type="spellEnd"/>
            <w:r>
              <w:rPr>
                <w:i/>
                <w:sz w:val="22"/>
                <w:szCs w:val="22"/>
              </w:rPr>
              <w:t xml:space="preserve">-Bonnet, FG33). Anmerkung: Verlässliche Zahlen wahrscheinlich nur für Zeitraum bis Ende März 2021 verfügbar.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Diercke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Dirk Brockmann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Internationales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>
        <w:tc>
          <w:tcPr>
            <w:tcW w:w="684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Update Digitale Projekte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CWA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Eventregistrierung angelaufen und positive Berichterstattung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Kritik von Apple und Google hinsichtlich Datenschutzaspekte: Zustimmung der Datensammlung durch Nutzer eingebaut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Ereignisbezogene Befragung (EDUS): 20.000 haben teilgenommen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Weiternutzung der Schnittstelle zwischen CWA und EDUS wird durch BMG morgen entschieden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CWA und Anbindung zu DEMIS für Testzentren in Arbeit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DEA: Unstimmigkeit zwischen Bundesdruckerei und RKI wegen Datenschutzgrundverordnung. 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Impfnachweis: App wird wahrscheinlich durch IBM entwickelt und RKI wird wahrscheinlich Datenhalter werden. Interne Zuständigkeit für diese Daten müssen noch geklärt werden.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Datenspende: Datenschutzhürde muss überwunden werden. Wissenschaftliche Kooperation mit Scripps USA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Schmich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Dirk Brockmann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berichtet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Kommunikation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Infos auf Twitter zur europäischen Impfwoche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Definition Genesene/Geimpfte wurde ans BMG geschickt und Rückmeldung wird erwartet. Wo soll Papier auf Webseite verlinkt werden? </w:t>
            </w:r>
            <w:r>
              <w:rPr>
                <w:i/>
                <w:sz w:val="22"/>
                <w:szCs w:val="22"/>
              </w:rPr>
              <w:t>Antwort: Eigene Kategorie auf RKI Webseite und mit anderen Rechtsverordnungen einsortieren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FAQs </w:t>
            </w:r>
            <w:proofErr w:type="spellStart"/>
            <w:r>
              <w:rPr>
                <w:sz w:val="22"/>
                <w:szCs w:val="22"/>
                <w:lang w:val="en-US"/>
              </w:rPr>
              <w:t>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Long-COVID, Antigen Tests</w:t>
            </w: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Anfrage aus Wien zur RKI Richtlinie zum </w:t>
            </w:r>
            <w:proofErr w:type="spellStart"/>
            <w:r>
              <w:rPr>
                <w:sz w:val="22"/>
                <w:szCs w:val="22"/>
              </w:rPr>
              <w:t>Poolen</w:t>
            </w:r>
            <w:proofErr w:type="spellEnd"/>
            <w:r>
              <w:rPr>
                <w:sz w:val="22"/>
                <w:szCs w:val="22"/>
              </w:rPr>
              <w:t xml:space="preserve"> von qPCR Proben</w:t>
            </w: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Es gibt einen Bericht von Ag Diagnostik von Juli 2020 zu diesem Thema. Bitte an Ag Diagnostik wenden.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BzgA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(Ronja 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 (Mirjam Jenny)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Strategie Fragen</w:t>
            </w: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Long-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 als drohendes PH-Problem: noch offene </w:t>
            </w:r>
            <w:proofErr w:type="spellStart"/>
            <w:r>
              <w:rPr>
                <w:sz w:val="22"/>
                <w:szCs w:val="22"/>
              </w:rPr>
              <w:t>ToDos</w:t>
            </w:r>
            <w:proofErr w:type="spellEnd"/>
            <w:r>
              <w:rPr>
                <w:sz w:val="22"/>
                <w:szCs w:val="22"/>
              </w:rPr>
              <w:t xml:space="preserve"> zu adressieren?</w:t>
            </w:r>
          </w:p>
          <w:p>
            <w:pPr>
              <w:pStyle w:val="Listenabsatz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Abteilung 2 (Frau Scheid-</w:t>
            </w:r>
            <w:proofErr w:type="spellStart"/>
            <w:r>
              <w:rPr>
                <w:sz w:val="22"/>
                <w:szCs w:val="22"/>
              </w:rPr>
              <w:t>Nave</w:t>
            </w:r>
            <w:proofErr w:type="spellEnd"/>
            <w:r>
              <w:rPr>
                <w:sz w:val="22"/>
                <w:szCs w:val="22"/>
              </w:rPr>
              <w:t>) finden bereits Aktivitäten (Fragebögen) und Gespräche mit IBBS und Abt. 3 statt. Erweiterung der Runde um P1 (Mirjam Jenny).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To Do:</w:t>
            </w:r>
          </w:p>
          <w:p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Long-COVID: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Abt2, Federführung Frau Scheid-</w:t>
            </w:r>
            <w:proofErr w:type="spellStart"/>
            <w:r>
              <w:rPr>
                <w:i/>
                <w:sz w:val="22"/>
                <w:szCs w:val="22"/>
              </w:rPr>
              <w:t>Nave</w:t>
            </w:r>
            <w:proofErr w:type="spellEnd"/>
            <w:r>
              <w:rPr>
                <w:i/>
                <w:sz w:val="22"/>
                <w:szCs w:val="22"/>
              </w:rPr>
              <w:t xml:space="preserve"> in </w:t>
            </w:r>
            <w:proofErr w:type="spellStart"/>
            <w:r>
              <w:rPr>
                <w:i/>
                <w:sz w:val="22"/>
                <w:szCs w:val="22"/>
              </w:rPr>
              <w:t>Zusamm</w:t>
            </w:r>
            <w:proofErr w:type="spellEnd"/>
            <w:r>
              <w:rPr>
                <w:i/>
                <w:sz w:val="22"/>
                <w:szCs w:val="22"/>
              </w:rPr>
              <w:t>. mit Abt3, IBBS, P1:</w:t>
            </w:r>
          </w:p>
          <w:p>
            <w:pPr>
              <w:pStyle w:val="Listenabsatz"/>
              <w:numPr>
                <w:ilvl w:val="0"/>
                <w:numId w:val="39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Schriftliche Niederlegung (Papier für BMG) des drohenden langfristigen PH-Problems durch Long-COVID. Deutlicher </w:t>
            </w:r>
            <w:r>
              <w:rPr>
                <w:i/>
                <w:sz w:val="22"/>
                <w:szCs w:val="22"/>
              </w:rPr>
              <w:lastRenderedPageBreak/>
              <w:t xml:space="preserve">Hinweis, dass dieser Aspekt bei Öffnungsstrategien einbezogen werden muss bzw. Fallzahlen müssen niedrig gehalten werden </w:t>
            </w:r>
          </w:p>
          <w:p>
            <w:pPr>
              <w:pStyle w:val="Listenabsatz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Daten erfassen/ Informationen sammeln durch Surveys, </w:t>
            </w:r>
            <w:proofErr w:type="spellStart"/>
            <w:r>
              <w:rPr>
                <w:i/>
                <w:sz w:val="22"/>
                <w:szCs w:val="22"/>
              </w:rPr>
              <w:t>Serostudien</w:t>
            </w:r>
            <w:proofErr w:type="spellEnd"/>
            <w:r>
              <w:rPr>
                <w:i/>
                <w:sz w:val="22"/>
                <w:szCs w:val="22"/>
              </w:rPr>
              <w:t>, Literaturanalyse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Konzept zur effizienteren Gestaltung von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und Ausbruchsmanagement bei Virusvarianten wurde erarbeitet.</w:t>
            </w:r>
          </w:p>
          <w:p>
            <w:pPr>
              <w:ind w:left="360"/>
              <w:rPr>
                <w:b/>
                <w:sz w:val="22"/>
                <w:szCs w:val="22"/>
              </w:rPr>
            </w:pPr>
          </w:p>
          <w:p>
            <w:pPr>
              <w:ind w:left="360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To</w:t>
            </w:r>
            <w:proofErr w:type="spellEnd"/>
            <w:r>
              <w:rPr>
                <w:b/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Am Freitag Vorstellung des Konzepts durch Frau </w:t>
            </w:r>
            <w:proofErr w:type="spellStart"/>
            <w:r>
              <w:rPr>
                <w:i/>
                <w:sz w:val="22"/>
                <w:szCs w:val="22"/>
              </w:rPr>
              <w:t>Siffczyk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Frage1: Genomdaten und Falldaten sind nun vernetzt (</w:t>
            </w:r>
            <w:proofErr w:type="spellStart"/>
            <w:r>
              <w:rPr>
                <w:sz w:val="22"/>
                <w:szCs w:val="22"/>
              </w:rPr>
              <w:t>Desh+DEMIS</w:t>
            </w:r>
            <w:proofErr w:type="spellEnd"/>
            <w:r>
              <w:rPr>
                <w:sz w:val="22"/>
                <w:szCs w:val="22"/>
              </w:rPr>
              <w:t>). Gibt es eine Korrelation zwischen VOC und Krankheitsverlauf?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Antwort1: Erste Analysen zeigen keine Korrelation, wobei nur bei ca. 30% der Genomdaten ein Meldefall zugeordnet werden kann.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Frage2: Wie wird eine Variante zur VOC ernannt?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Antwort2: WHO (</w:t>
            </w:r>
            <w:proofErr w:type="spellStart"/>
            <w:r>
              <w:rPr>
                <w:sz w:val="22"/>
                <w:szCs w:val="22"/>
              </w:rPr>
              <w:t>virus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characterization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  <w:r>
              <w:rPr>
                <w:sz w:val="22"/>
                <w:szCs w:val="22"/>
              </w:rPr>
              <w:t xml:space="preserve">) hat Definition/ Kriterien publiziert; ECDC hat auch eine </w:t>
            </w:r>
            <w:proofErr w:type="spellStart"/>
            <w:r>
              <w:rPr>
                <w:sz w:val="22"/>
                <w:szCs w:val="22"/>
              </w:rPr>
              <w:t>virus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characterization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  <w:r>
              <w:rPr>
                <w:sz w:val="22"/>
                <w:szCs w:val="22"/>
              </w:rPr>
              <w:t xml:space="preserve">, PHE veröffentlicht </w:t>
            </w:r>
            <w:proofErr w:type="spellStart"/>
            <w:r>
              <w:rPr>
                <w:sz w:val="22"/>
                <w:szCs w:val="22"/>
              </w:rPr>
              <w:t>technical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reports</w:t>
            </w:r>
            <w:proofErr w:type="spellEnd"/>
            <w:r>
              <w:rPr>
                <w:sz w:val="22"/>
                <w:szCs w:val="22"/>
              </w:rPr>
              <w:t xml:space="preserve"> und sequenziert dazu internationale Proben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To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Do</w:t>
            </w:r>
            <w:r>
              <w:rPr>
                <w:i/>
                <w:sz w:val="22"/>
                <w:szCs w:val="22"/>
              </w:rPr>
              <w:t>:</w:t>
            </w:r>
          </w:p>
          <w:p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Vorstellung des Prozessvorschlags zur Ernennung einer Variante zur VOC im Krisenstab am nächsten Montag durch Thorsten Wolff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Dokumente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BMG hat Papier zur Definition von Genesenen/Geimpften kommentiert zurückgeschickt (Dokument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ind w:left="3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To</w:t>
            </w:r>
            <w:proofErr w:type="spellEnd"/>
            <w:r>
              <w:rPr>
                <w:b/>
                <w:sz w:val="22"/>
                <w:szCs w:val="22"/>
              </w:rPr>
              <w:t xml:space="preserve"> Do (Ute Rexroth):</w:t>
            </w:r>
          </w:p>
          <w:p>
            <w:pPr>
              <w:ind w:left="3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Rückspiegeln ans BMG: a) Streichung des 1. Satzes nicht akzeptabel und b) Testgültigkeit beruht auf Legaldefinition und nicht auf fachlichen Überlegungen. Falls diese Punkte nicht geändert werden, kann RKI das Papier nicht mittragen.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Impfen (nur freitags)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Labordiagnostik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333 </w:t>
            </w:r>
            <w:proofErr w:type="spellStart"/>
            <w:r>
              <w:rPr>
                <w:sz w:val="22"/>
                <w:szCs w:val="22"/>
                <w:lang w:val="en-US"/>
              </w:rPr>
              <w:t>Proben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KW 15/16: 7%/ 8% Sars-Cov2 </w:t>
            </w:r>
            <w:proofErr w:type="spellStart"/>
            <w:r>
              <w:rPr>
                <w:sz w:val="22"/>
                <w:szCs w:val="22"/>
                <w:lang w:val="en-US"/>
              </w:rPr>
              <w:t>positiv</w:t>
            </w:r>
            <w:proofErr w:type="spellEnd"/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14%/22% </w:t>
            </w:r>
            <w:proofErr w:type="spellStart"/>
            <w:r>
              <w:rPr>
                <w:sz w:val="22"/>
                <w:szCs w:val="22"/>
                <w:lang w:val="en-US"/>
              </w:rPr>
              <w:t>saisonale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Coronaviren</w:t>
            </w:r>
            <w:proofErr w:type="spellEnd"/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Einzelfälle von Parainfluenza und Metapneumoviren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Virusvarianten: Indische Mutante: Zusammenhang zu hohen Fallzahlen noch unklar, Keine Info zur Krankheitsschwere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Preprints von Indian National Institute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Virology</w:t>
            </w:r>
            <w:proofErr w:type="spellEnd"/>
            <w:r>
              <w:rPr>
                <w:sz w:val="22"/>
                <w:szCs w:val="22"/>
              </w:rPr>
              <w:t xml:space="preserve"> + ein Twitter Bericht legen nahe, dass Mutante gut </w:t>
            </w:r>
            <w:proofErr w:type="spellStart"/>
            <w:r>
              <w:rPr>
                <w:sz w:val="22"/>
                <w:szCs w:val="22"/>
              </w:rPr>
              <w:t>neutralisierbar</w:t>
            </w:r>
            <w:proofErr w:type="spellEnd"/>
            <w:r>
              <w:rPr>
                <w:sz w:val="22"/>
                <w:szCs w:val="22"/>
              </w:rPr>
              <w:t xml:space="preserve"> ist durch Antikörper (Genesene, </w:t>
            </w:r>
            <w:proofErr w:type="spellStart"/>
            <w:r>
              <w:rPr>
                <w:sz w:val="22"/>
                <w:szCs w:val="22"/>
              </w:rPr>
              <w:t>Covaxin</w:t>
            </w:r>
            <w:proofErr w:type="spellEnd"/>
            <w:r>
              <w:rPr>
                <w:sz w:val="22"/>
                <w:szCs w:val="22"/>
              </w:rPr>
              <w:t xml:space="preserve"> Geimpfte, </w:t>
            </w:r>
            <w:proofErr w:type="spellStart"/>
            <w:r>
              <w:rPr>
                <w:sz w:val="22"/>
                <w:szCs w:val="22"/>
              </w:rPr>
              <w:t>Astrazeneca</w:t>
            </w:r>
            <w:proofErr w:type="spellEnd"/>
            <w:r>
              <w:rPr>
                <w:sz w:val="22"/>
                <w:szCs w:val="22"/>
              </w:rPr>
              <w:t xml:space="preserve"> Geimpfte)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Webmeeting mit Niederlanden, Dänemark und Österreich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Tirol hat hohen Anteil an B1.1.7 E484K Mutante, bei der </w:t>
            </w:r>
            <w:proofErr w:type="spellStart"/>
            <w:r>
              <w:rPr>
                <w:sz w:val="22"/>
                <w:szCs w:val="22"/>
              </w:rPr>
              <w:t>Biontech</w:t>
            </w:r>
            <w:proofErr w:type="spellEnd"/>
            <w:r>
              <w:rPr>
                <w:sz w:val="22"/>
                <w:szCs w:val="22"/>
              </w:rPr>
              <w:t xml:space="preserve"> gute Wirksamkeit zeigt. In D 52 Fälle dieser Mutante seit Februar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B1.620: Weltweit 82 Sequenzen. Fälle in Zentralafrika, </w:t>
            </w:r>
            <w:proofErr w:type="spellStart"/>
            <w:r>
              <w:rPr>
                <w:sz w:val="22"/>
                <w:szCs w:val="22"/>
              </w:rPr>
              <w:t>Littauen</w:t>
            </w:r>
            <w:proofErr w:type="spellEnd"/>
            <w:r>
              <w:rPr>
                <w:sz w:val="22"/>
                <w:szCs w:val="22"/>
              </w:rPr>
              <w:t xml:space="preserve"> und retrospektiv 9 Fälle von Anfang März-Mitte April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To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Do: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Prüfen, ob Fälle zu einem Ausbruch gehören (Stefan Kröger)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 Einsendungen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 (38,8%) Sars-CoV2 positiv, Großteil B1.1.7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„Tag-13-Proben“ Studie von B1.1.7 Fällen im LK Bergstraße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Ergebnisse: 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-Bis Tag 14: noch &gt;80% PCR-positiv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-Kein Virusanzucht aus Ct&lt;30-Proben möglich</w:t>
            </w:r>
          </w:p>
          <w:p>
            <w:pPr>
              <w:pStyle w:val="Listenabsatz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Fazit: Bei keiner von 53 Fallpersonen (95% KI 0-7%) mit B.1.1.7 wurde in Proben ab spätestens dem 14. Erkrankungstag vermehrungsfähiges Virus nachgewiesen</w:t>
            </w:r>
          </w:p>
          <w:p>
            <w:pPr>
              <w:ind w:left="360"/>
              <w:rPr>
                <w:sz w:val="22"/>
                <w:szCs w:val="22"/>
              </w:rPr>
            </w:pPr>
          </w:p>
          <w:p>
            <w:pPr>
              <w:ind w:left="3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To</w:t>
            </w:r>
            <w:proofErr w:type="spellEnd"/>
            <w:r>
              <w:rPr>
                <w:b/>
                <w:sz w:val="22"/>
                <w:szCs w:val="22"/>
              </w:rPr>
              <w:t xml:space="preserve"> Do: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Daten aus dieser (Buc</w:t>
            </w:r>
            <w:ins w:id="0" w:author="Bremer, Viviane" w:date="2021-04-27T09:35:00Z">
              <w:r>
                <w:rPr>
                  <w:i/>
                  <w:sz w:val="22"/>
                  <w:szCs w:val="22"/>
                </w:rPr>
                <w:t>h</w:t>
              </w:r>
            </w:ins>
            <w:r>
              <w:rPr>
                <w:i/>
                <w:sz w:val="22"/>
                <w:szCs w:val="22"/>
              </w:rPr>
              <w:t xml:space="preserve">holz) und anderen Studien im Haus oder von Kooperationspartnern sammeln und als Fallbeispiele im </w:t>
            </w:r>
            <w:proofErr w:type="spellStart"/>
            <w:r>
              <w:rPr>
                <w:i/>
                <w:sz w:val="22"/>
                <w:szCs w:val="22"/>
              </w:rPr>
              <w:t>EpiBull</w:t>
            </w:r>
            <w:proofErr w:type="spellEnd"/>
            <w:r>
              <w:rPr>
                <w:i/>
                <w:sz w:val="22"/>
                <w:szCs w:val="22"/>
              </w:rPr>
              <w:t xml:space="preserve"> veröffentlichen zur Darlegung der</w:t>
            </w:r>
            <w:bookmarkStart w:id="1" w:name="_GoBack"/>
            <w:bookmarkEnd w:id="1"/>
            <w:r>
              <w:rPr>
                <w:i/>
                <w:sz w:val="22"/>
                <w:szCs w:val="22"/>
              </w:rPr>
              <w:t xml:space="preserve"> B1.1.7-Übertragungskinetik: Labor28-Daten, Daten aus nosokomialer Ausbruchsuntersuchung durch FG37 (S. Haller), eventuell Daten aus Osnabrück Studie zu Altenheim Ausbrüchen unter geimpften (Michel)</w:t>
            </w:r>
          </w:p>
          <w:p>
            <w:pPr>
              <w:ind w:left="36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Verlegung von Patienten aus Belgien nach Deutschland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Rechtsverordnung zur antikörper-Behandlung im Bundesanzeiger veröffentlicht, NEU: Teilstationäre Behandlung kann nun abgerechnet werden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 der Kliniken, die AK-Behandlung anbieten soll erstellt werden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hat im Vergleich zur USA niedrige Rate von AK-Behandlung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Bucholz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berichtet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Ist MNS unter/über FFP2 zu empfehlen, z.B. als Doppelschutz oder Spritzschutz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Antwort: Nein! Visier als Spritzschutz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Surveillance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Corona-KiTa-Studie (Folien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Anstieg ARE bei 0-5 (6,4%) und 6-10 (30%) Jährigen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Deutlicher Anstieg der 7d-Inzidenz bei Schul- und Kitakindern, ab 6 Jahren überproportional betroffen.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186 neue Kitaausbrüche, 46% der 0-5-Jährigen in Ausbrüchen involviert (35% waren es in der 2. Welle)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Auch bei Schulausbrüchen sind Kinder stärker involviert als früher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Frage: BMG hat angefragt, ob RKI sich in die Diskussion zur Ermöglichung der Teilnahme an Kindern an Vereinssport durch Vorlage von neg. Schnelltests einbringen möchte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Erst bei niedriger Inzidenz, Keine Erweiterung von 28c </w:t>
            </w:r>
            <w:proofErr w:type="spellStart"/>
            <w:r>
              <w:rPr>
                <w:sz w:val="22"/>
                <w:szCs w:val="22"/>
              </w:rPr>
              <w:t>IfsG</w:t>
            </w:r>
            <w:proofErr w:type="spellEnd"/>
            <w:r>
              <w:rPr>
                <w:sz w:val="22"/>
                <w:szCs w:val="22"/>
              </w:rPr>
              <w:t xml:space="preserve"> notwendig/sinnvoll; Mögliche Ausnahmen für wiss. Begleitete Projekte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To</w:t>
            </w:r>
            <w:proofErr w:type="spellEnd"/>
            <w:r>
              <w:rPr>
                <w:b/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 (Koordinierung durch Lagezentrum):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Erstellung eines Papiers zu einer Nutzen/Risiko Abwägung von Öffnungsmaßnahmen am Beispiel des Themas ‚Sport im Freien für Kinder‘. Mögliche Federführung durch Sebastian Haller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  <w:t>Silke Buda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Transport und Grenzübergangsstellen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Information aus dem Lagezentrum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TK Indien 26.4. 15:00 Uhr, 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TN: BMG, RKI (Semmler, Kröger, </w:t>
            </w:r>
            <w:proofErr w:type="spellStart"/>
            <w:r>
              <w:rPr>
                <w:sz w:val="22"/>
                <w:szCs w:val="22"/>
              </w:rPr>
              <w:t>Denkel</w:t>
            </w:r>
            <w:proofErr w:type="spellEnd"/>
            <w:r>
              <w:rPr>
                <w:sz w:val="22"/>
                <w:szCs w:val="22"/>
              </w:rPr>
              <w:t>, Wolff)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 Sitzung: Mittwoch, 28.04.2021, 11:00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</w:tbl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  <w:sz w:val="16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  <w:sz w:val="16"/>
      </w:rPr>
      <w:tab/>
    </w:r>
    <w:r>
      <w:rPr>
        <w:color w:val="1F497D" w:themeColor="text2"/>
        <w:sz w:val="16"/>
      </w:rPr>
      <w:tab/>
    </w:r>
    <w:r>
      <w:rPr>
        <w:noProof/>
        <w:color w:val="1F497D" w:themeColor="text2"/>
        <w:sz w:val="16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AF"/>
    <w:multiLevelType w:val="hybridMultilevel"/>
    <w:tmpl w:val="56186E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E764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001E"/>
    <w:multiLevelType w:val="hybridMultilevel"/>
    <w:tmpl w:val="5D808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5E7A"/>
    <w:multiLevelType w:val="hybridMultilevel"/>
    <w:tmpl w:val="8446F1D6"/>
    <w:lvl w:ilvl="0" w:tplc="66C8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2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2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B81D02"/>
    <w:multiLevelType w:val="hybridMultilevel"/>
    <w:tmpl w:val="0BF65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08ED"/>
    <w:multiLevelType w:val="hybridMultilevel"/>
    <w:tmpl w:val="524A3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4984"/>
    <w:multiLevelType w:val="hybridMultilevel"/>
    <w:tmpl w:val="42B215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56EDB"/>
    <w:multiLevelType w:val="hybridMultilevel"/>
    <w:tmpl w:val="3BBAB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1887"/>
    <w:multiLevelType w:val="hybridMultilevel"/>
    <w:tmpl w:val="F126CE6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5383"/>
    <w:multiLevelType w:val="hybridMultilevel"/>
    <w:tmpl w:val="274C18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93374"/>
    <w:multiLevelType w:val="hybridMultilevel"/>
    <w:tmpl w:val="3BA6B364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1420"/>
    <w:multiLevelType w:val="hybridMultilevel"/>
    <w:tmpl w:val="1E28660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693C"/>
    <w:multiLevelType w:val="hybridMultilevel"/>
    <w:tmpl w:val="234A4544"/>
    <w:lvl w:ilvl="0" w:tplc="D302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C196C"/>
    <w:multiLevelType w:val="hybridMultilevel"/>
    <w:tmpl w:val="FB6615B0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C6651"/>
    <w:multiLevelType w:val="hybridMultilevel"/>
    <w:tmpl w:val="23642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773A3"/>
    <w:multiLevelType w:val="hybridMultilevel"/>
    <w:tmpl w:val="21980748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4D514EE"/>
    <w:multiLevelType w:val="hybridMultilevel"/>
    <w:tmpl w:val="5504EDD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149C3"/>
    <w:multiLevelType w:val="hybridMultilevel"/>
    <w:tmpl w:val="05C48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F116B"/>
    <w:multiLevelType w:val="hybridMultilevel"/>
    <w:tmpl w:val="C5ACEFA2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6C4BE4"/>
    <w:multiLevelType w:val="hybridMultilevel"/>
    <w:tmpl w:val="70AC0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EA5E8B"/>
    <w:multiLevelType w:val="hybridMultilevel"/>
    <w:tmpl w:val="783878C6"/>
    <w:lvl w:ilvl="0" w:tplc="C720A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1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4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1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D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4F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2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21567"/>
    <w:multiLevelType w:val="hybridMultilevel"/>
    <w:tmpl w:val="206E9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D3A41"/>
    <w:multiLevelType w:val="hybridMultilevel"/>
    <w:tmpl w:val="7632C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56F5"/>
    <w:multiLevelType w:val="hybridMultilevel"/>
    <w:tmpl w:val="41CCC46C"/>
    <w:lvl w:ilvl="0" w:tplc="DA92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F0A78"/>
    <w:multiLevelType w:val="hybridMultilevel"/>
    <w:tmpl w:val="8F366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B63B8"/>
    <w:multiLevelType w:val="hybridMultilevel"/>
    <w:tmpl w:val="AF4EDE8A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D59C2"/>
    <w:multiLevelType w:val="hybridMultilevel"/>
    <w:tmpl w:val="BD56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0180D"/>
    <w:multiLevelType w:val="hybridMultilevel"/>
    <w:tmpl w:val="27D6C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E3D10"/>
    <w:multiLevelType w:val="hybridMultilevel"/>
    <w:tmpl w:val="B1325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C0447"/>
    <w:multiLevelType w:val="hybridMultilevel"/>
    <w:tmpl w:val="2F8C7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A0D9F"/>
    <w:multiLevelType w:val="hybridMultilevel"/>
    <w:tmpl w:val="83168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80405"/>
    <w:multiLevelType w:val="hybridMultilevel"/>
    <w:tmpl w:val="006A2E8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4F71444"/>
    <w:multiLevelType w:val="hybridMultilevel"/>
    <w:tmpl w:val="7416DDF6"/>
    <w:lvl w:ilvl="0" w:tplc="D7A69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4F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42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0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CE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82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AE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4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C8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50734"/>
    <w:multiLevelType w:val="hybridMultilevel"/>
    <w:tmpl w:val="E7286DC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1F30DC"/>
    <w:multiLevelType w:val="hybridMultilevel"/>
    <w:tmpl w:val="69CC4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84399"/>
    <w:multiLevelType w:val="hybridMultilevel"/>
    <w:tmpl w:val="365AA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F5910"/>
    <w:multiLevelType w:val="hybridMultilevel"/>
    <w:tmpl w:val="F9E08E0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DC43F9"/>
    <w:multiLevelType w:val="hybridMultilevel"/>
    <w:tmpl w:val="D17E5A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51049"/>
    <w:multiLevelType w:val="hybridMultilevel"/>
    <w:tmpl w:val="D04C7CE0"/>
    <w:lvl w:ilvl="0" w:tplc="0FDCC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61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6B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8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6B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A8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6D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4B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CF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3"/>
  </w:num>
  <w:num w:numId="4">
    <w:abstractNumId w:val="2"/>
  </w:num>
  <w:num w:numId="5">
    <w:abstractNumId w:val="31"/>
  </w:num>
  <w:num w:numId="6">
    <w:abstractNumId w:val="11"/>
  </w:num>
  <w:num w:numId="7">
    <w:abstractNumId w:val="34"/>
  </w:num>
  <w:num w:numId="8">
    <w:abstractNumId w:val="29"/>
  </w:num>
  <w:num w:numId="9">
    <w:abstractNumId w:val="44"/>
  </w:num>
  <w:num w:numId="10">
    <w:abstractNumId w:val="14"/>
  </w:num>
  <w:num w:numId="11">
    <w:abstractNumId w:val="1"/>
  </w:num>
  <w:num w:numId="12">
    <w:abstractNumId w:val="6"/>
  </w:num>
  <w:num w:numId="13">
    <w:abstractNumId w:val="36"/>
  </w:num>
  <w:num w:numId="14">
    <w:abstractNumId w:val="25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  <w:num w:numId="19">
    <w:abstractNumId w:val="13"/>
  </w:num>
  <w:num w:numId="20">
    <w:abstractNumId w:val="38"/>
  </w:num>
  <w:num w:numId="21">
    <w:abstractNumId w:val="20"/>
  </w:num>
  <w:num w:numId="22">
    <w:abstractNumId w:val="9"/>
  </w:num>
  <w:num w:numId="23">
    <w:abstractNumId w:val="16"/>
  </w:num>
  <w:num w:numId="24">
    <w:abstractNumId w:val="26"/>
  </w:num>
  <w:num w:numId="25">
    <w:abstractNumId w:val="28"/>
  </w:num>
  <w:num w:numId="26">
    <w:abstractNumId w:val="30"/>
  </w:num>
  <w:num w:numId="27">
    <w:abstractNumId w:val="47"/>
  </w:num>
  <w:num w:numId="28">
    <w:abstractNumId w:val="37"/>
  </w:num>
  <w:num w:numId="29">
    <w:abstractNumId w:val="27"/>
  </w:num>
  <w:num w:numId="30">
    <w:abstractNumId w:val="35"/>
  </w:num>
  <w:num w:numId="31">
    <w:abstractNumId w:val="15"/>
  </w:num>
  <w:num w:numId="32">
    <w:abstractNumId w:val="18"/>
  </w:num>
  <w:num w:numId="33">
    <w:abstractNumId w:val="23"/>
  </w:num>
  <w:num w:numId="34">
    <w:abstractNumId w:val="8"/>
  </w:num>
  <w:num w:numId="35">
    <w:abstractNumId w:val="10"/>
  </w:num>
  <w:num w:numId="36">
    <w:abstractNumId w:val="43"/>
  </w:num>
  <w:num w:numId="37">
    <w:abstractNumId w:val="42"/>
  </w:num>
  <w:num w:numId="38">
    <w:abstractNumId w:val="7"/>
  </w:num>
  <w:num w:numId="39">
    <w:abstractNumId w:val="32"/>
  </w:num>
  <w:num w:numId="40">
    <w:abstractNumId w:val="46"/>
  </w:num>
  <w:num w:numId="41">
    <w:abstractNumId w:val="45"/>
  </w:num>
  <w:num w:numId="42">
    <w:abstractNumId w:val="48"/>
  </w:num>
  <w:num w:numId="43">
    <w:abstractNumId w:val="40"/>
  </w:num>
  <w:num w:numId="44">
    <w:abstractNumId w:val="21"/>
  </w:num>
  <w:num w:numId="45">
    <w:abstractNumId w:val="41"/>
  </w:num>
  <w:num w:numId="46">
    <w:abstractNumId w:val="39"/>
  </w:num>
  <w:num w:numId="47">
    <w:abstractNumId w:val="22"/>
  </w:num>
  <w:num w:numId="48">
    <w:abstractNumId w:val="19"/>
  </w:num>
  <w:num w:numId="49">
    <w:abstractNumId w:val="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mer, Viviane">
    <w15:presenceInfo w15:providerId="None" w15:userId="Bremer, Vivi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65CB502-15C7-4AAD-974D-B6D894F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ronaKita_Krisenstab_2021-04-26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d13-Proben_GA%20Bergstra&#223;e_26042021.ppt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DefinitionenGeneseneGeimpftGetestet-RKI-2021-04-26-corr_611-rki.docx" TargetMode="Externa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Lage-National_2021-04-26_draft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A96C-F2FC-4AD7-BAE7-0EE7B054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Bremer, Viviane</cp:lastModifiedBy>
  <cp:revision>21</cp:revision>
  <dcterms:created xsi:type="dcterms:W3CDTF">2021-04-26T13:25:00Z</dcterms:created>
  <dcterms:modified xsi:type="dcterms:W3CDTF">2021-04-27T07:38:00Z</dcterms:modified>
</cp:coreProperties>
</file>