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bookmarkStart w:id="0" w:name="_GoBack"/>
      <w:bookmarkEnd w:id="0"/>
      <w:r>
        <w:t>Definitionen Genesene, Geimpfte, Getestete</w:t>
      </w:r>
    </w:p>
    <w:p/>
    <w:p>
      <w:r>
        <w:t>Stand 26.04.2021</w:t>
      </w:r>
    </w:p>
    <w:p>
      <w:r>
        <w:t>Erstellt durch: RKI-Krisenstab</w:t>
      </w:r>
    </w:p>
    <w:p>
      <w:pPr>
        <w:pStyle w:val="berschrift2"/>
      </w:pPr>
      <w:r>
        <w:t>Vorbemerkung</w:t>
      </w:r>
    </w:p>
    <w:p>
      <w:pPr>
        <w:rPr>
          <w:del w:id="1" w:author="Sangs, André -611 BMG" w:date="2021-04-26T13:35:00Z"/>
        </w:rPr>
      </w:pPr>
      <w:r>
        <w:t xml:space="preserve">Diese Definitionen beziehen sich auf aktuelle Gesetze und Verordnungen zu bevölkerungsbasierten Maßnahmen zur Eindämmung der COVID-19-Pandemie in Deutschland und soll deren Umsetzung erleichtern. </w:t>
      </w:r>
      <w:ins w:id="2" w:author="Rexroth, Ute" w:date="2021-04-29T10:23:00Z">
        <w:r>
          <w:t>Insbesondere beziehen sich diese Definitionen auf die Umsetzung der</w:t>
        </w:r>
      </w:ins>
      <w:ins w:id="3" w:author="Rexroth, Ute" w:date="2021-04-29T10:24:00Z">
        <w:r>
          <w:t xml:space="preserve"> Rechtsverordnung gemäß §28 IfSG – d.h. für definierte Ausnahmen von einigen Maßnahmen der „Notbremse“. </w:t>
        </w:r>
      </w:ins>
      <w:ins w:id="4" w:author="Rexroth, Ute" w:date="2021-04-29T10:04:00Z">
        <w:r>
          <w:t>Zu anderen Zwecken werden ggf. andere Definitionen genutzt (z.B. in individualmedizinischem Zusammengang, beim Kontaktpersonenmanageme</w:t>
        </w:r>
      </w:ins>
      <w:ins w:id="5" w:author="Rexroth, Ute" w:date="2021-04-29T10:05:00Z">
        <w:r>
          <w:t xml:space="preserve">nt oder zur infektionsepidemiologischen Surveillance / zur Ausweisung auf dem Dashboard. </w:t>
        </w:r>
      </w:ins>
      <w:ins w:id="6" w:author="Rexroth, Ute" w:date="2021-04-29T10:25:00Z">
        <w:r>
          <w:t>Die Definitione</w:t>
        </w:r>
      </w:ins>
      <w:ins w:id="7" w:author="Rexroth, Ute" w:date="2021-04-29T10:26:00Z">
        <w:r>
          <w:t>n beziehen</w:t>
        </w:r>
      </w:ins>
      <w:ins w:id="8" w:author="Rexroth, Ute" w:date="2021-04-29T10:25:00Z">
        <w:r>
          <w:t xml:space="preserve"> sich darauf, dass sie mit </w:t>
        </w:r>
      </w:ins>
      <w:ins w:id="9" w:author="Rexroth, Ute" w:date="2021-04-29T10:26:00Z">
        <w:r>
          <w:t>geringerer W</w:t>
        </w:r>
      </w:ins>
      <w:ins w:id="10" w:author="Rexroth, Ute" w:date="2021-04-29T10:25:00Z">
        <w:r>
          <w:t xml:space="preserve">ahrscheinlichkeit für andere ansteckend sind. Die klinische Genesung im Sinne von Symptomfreiheit oder nicht mehr existierendem Behandlungsbedarf ist hier </w:t>
        </w:r>
      </w:ins>
      <w:ins w:id="11" w:author="Rexroth, Ute" w:date="2021-04-29T10:27:00Z">
        <w:r>
          <w:t xml:space="preserve">z.B. </w:t>
        </w:r>
      </w:ins>
      <w:ins w:id="12" w:author="Rexroth, Ute" w:date="2021-04-29T10:25:00Z">
        <w:r>
          <w:t xml:space="preserve">explizit nicht gemeint, da es häufig zu weiterbestehenden Symptomen im Rahmen eines protrahierten Verlaufs oder </w:t>
        </w:r>
        <w:proofErr w:type="spellStart"/>
        <w:r>
          <w:t>LongCovid</w:t>
        </w:r>
        <w:proofErr w:type="spellEnd"/>
        <w:r>
          <w:t xml:space="preserve"> kommt, die u.U. auch weitere Therapien erfordern</w:t>
        </w:r>
      </w:ins>
      <w:ins w:id="13" w:author="Rexroth, Ute" w:date="2021-04-29T10:27:00Z">
        <w:r>
          <w:t xml:space="preserve">. Bei der Zählung der vollständig Geimpften für das </w:t>
        </w:r>
        <w:proofErr w:type="spellStart"/>
        <w:r>
          <w:t>Impfquotenmonitoring</w:t>
        </w:r>
        <w:proofErr w:type="spellEnd"/>
        <w:r>
          <w:t xml:space="preserve"> werden Genesene einfachgeimpfte ebenfalls nicht berücksichtigt.</w:t>
        </w:r>
      </w:ins>
      <w:ins w:id="14" w:author="Rexroth, Ute" w:date="2021-04-29T10:25:00Z">
        <w:r>
          <w:t>)</w:t>
        </w:r>
      </w:ins>
      <w:commentRangeStart w:id="15"/>
      <w:del w:id="16" w:author="Sangs, André -611 BMG" w:date="2021-04-26T13:35:00Z">
        <w:r>
          <w:delText>Zu anderen Zwecken werden ggf. andere Definitionen genutzt (z.B. in individualmedizinischem klinischen Zusammenhang, beim Kontaktpersonenmanagement, oder zur infektionsepidemiologischen Surveillance/ zur Ausweisung auf dem Dashboard)</w:delText>
        </w:r>
      </w:del>
      <w:commentRangeEnd w:id="15"/>
      <w:r>
        <w:rPr>
          <w:rStyle w:val="Kommentarzeichen"/>
        </w:rPr>
        <w:commentReference w:id="15"/>
      </w:r>
    </w:p>
    <w:p>
      <w:pPr>
        <w:rPr>
          <w:ins w:id="17" w:author="Rexroth, Ute" w:date="2021-04-29T10:01:00Z"/>
        </w:rPr>
      </w:pPr>
    </w:p>
    <w:p/>
    <w:p>
      <w:pPr>
        <w:pStyle w:val="berschrift2"/>
      </w:pPr>
      <w:r>
        <w:t xml:space="preserve">Wie ist die jeweilige Definition? </w:t>
      </w:r>
    </w:p>
    <w:p>
      <w:pPr>
        <w:pStyle w:val="Listenabsatz"/>
        <w:numPr>
          <w:ilvl w:val="0"/>
          <w:numId w:val="1"/>
        </w:numPr>
        <w:rPr>
          <w:b/>
        </w:rPr>
      </w:pPr>
      <w:r>
        <w:rPr>
          <w:b/>
        </w:rPr>
        <w:t>Als genesen gelten:</w:t>
      </w:r>
    </w:p>
    <w:p>
      <w:pPr>
        <w:pStyle w:val="Listenabsatz"/>
        <w:numPr>
          <w:ilvl w:val="0"/>
          <w:numId w:val="3"/>
        </w:numPr>
      </w:pPr>
      <w:r>
        <w:t xml:space="preserve">Personen, deren erstmalig positiver </w:t>
      </w:r>
      <w:proofErr w:type="spellStart"/>
      <w:r>
        <w:t>Nukleinsäurenachweis</w:t>
      </w:r>
      <w:proofErr w:type="spellEnd"/>
      <w:del w:id="18" w:author="Rexroth, Ute" w:date="2021-04-29T10:00:00Z">
        <w:r>
          <w:delText>es</w:delText>
        </w:r>
      </w:del>
      <w:r>
        <w:t xml:space="preserve"> (z.B. PCR-Test) mindestens 28 Tage und maximal 6 Monate </w:t>
      </w:r>
      <w:del w:id="19" w:author="Sangs, André -611 BMG" w:date="2021-04-26T13:35:00Z">
        <w:r>
          <w:delText xml:space="preserve">(180 Tage) </w:delText>
        </w:r>
      </w:del>
      <w:r>
        <w:t>zurückliegt</w:t>
      </w:r>
      <w:ins w:id="20" w:author="Rexroth, Ute" w:date="2021-04-29T10:00:00Z">
        <w:r>
          <w:t xml:space="preserve">. </w:t>
        </w:r>
      </w:ins>
    </w:p>
    <w:p>
      <w:pPr>
        <w:pStyle w:val="Listenabsatz"/>
        <w:numPr>
          <w:ilvl w:val="0"/>
          <w:numId w:val="3"/>
        </w:numPr>
        <w:rPr>
          <w:moveFrom w:id="21" w:author="Sangs, André -611 BMG" w:date="2021-04-26T13:35:00Z"/>
        </w:rPr>
      </w:pPr>
      <w:moveFromRangeStart w:id="22" w:author="Sangs, André -611 BMG" w:date="2021-04-26T13:35:00Z" w:name="move70336574"/>
      <w:commentRangeStart w:id="23"/>
      <w:moveFrom w:id="24" w:author="Sangs, André -611 BMG" w:date="2021-04-26T13:35:00Z">
        <w:r>
          <w:t xml:space="preserve">Personen, die nach ärztlichem Urteil eine mindestens 48 Stunden andauernde nachhaltige Besserung der akuten COVID-19-Symptomatik aufweisen und sich nicht mehr in Isolierung befinden (unter Berücksichtigung der Entisolationskriterien), bis maximal maximal 6 Monate (180 Tage) nach erstmalig positivem Nukleinsäurenachweises (z.B. PCR-Test). </w:t>
        </w:r>
      </w:moveFrom>
      <w:commentRangeEnd w:id="23"/>
      <w:r>
        <w:rPr>
          <w:rStyle w:val="Kommentarzeichen"/>
        </w:rPr>
        <w:commentReference w:id="23"/>
      </w:r>
    </w:p>
    <w:moveFromRangeEnd w:id="22"/>
    <w:p>
      <w:pPr>
        <w:pStyle w:val="Listenabsatz"/>
      </w:pPr>
    </w:p>
    <w:p>
      <w:pPr>
        <w:pStyle w:val="Listenabsatz"/>
        <w:numPr>
          <w:ilvl w:val="0"/>
          <w:numId w:val="1"/>
        </w:numPr>
        <w:rPr>
          <w:b/>
        </w:rPr>
      </w:pPr>
      <w:r>
        <w:rPr>
          <w:b/>
        </w:rPr>
        <w:t>Als vollständig geimpft gelten:</w:t>
      </w:r>
    </w:p>
    <w:p>
      <w:pPr>
        <w:pStyle w:val="Listenabsatz"/>
        <w:numPr>
          <w:ilvl w:val="0"/>
          <w:numId w:val="4"/>
        </w:numPr>
      </w:pPr>
      <w:commentRangeStart w:id="25"/>
      <w:r>
        <w:t xml:space="preserve">Personen, die mit einem </w:t>
      </w:r>
      <w:del w:id="26" w:author="Sangs, André -611 BMG" w:date="2021-04-26T13:38:00Z">
        <w:r>
          <w:delText>von der STIKO empfohlenen</w:delText>
        </w:r>
      </w:del>
      <w:ins w:id="27" w:author="Rexroth, Ute" w:date="2021-04-29T10:04:00Z">
        <w:r>
          <w:t xml:space="preserve">von der STIKO empfohlenen und </w:t>
        </w:r>
      </w:ins>
      <w:ins w:id="28" w:author="Sangs, André -611 BMG" w:date="2021-04-26T13:38:00Z">
        <w:r>
          <w:t>von der EU zugelassenen</w:t>
        </w:r>
      </w:ins>
      <w:r>
        <w:t xml:space="preserve"> Impfstoff vollständig geimpft sind (</w:t>
      </w:r>
      <w:commentRangeStart w:id="29"/>
      <w:r>
        <w:t>Anzahl der Impfungen gemäß Fachinformation</w:t>
      </w:r>
      <w:ins w:id="30" w:author="Rexroth, Ute" w:date="2021-04-29T10:42:00Z">
        <w:r>
          <w:t xml:space="preserve"> </w:t>
        </w:r>
        <w:commentRangeStart w:id="31"/>
        <w:r>
          <w:t>bzw</w:t>
        </w:r>
      </w:ins>
      <w:ins w:id="32" w:author="Rexroth, Ute" w:date="2021-04-29T10:45:00Z">
        <w:r>
          <w:fldChar w:fldCharType="begin"/>
        </w:r>
        <w:r>
          <w:instrText xml:space="preserve"> HYPERLINK "https://www.rki.de/SharedDocs/FAQ/COVID-Impfen/gesamt.html;jsessionid=A3866807BA379C76408A0CD14EEC6F08.internet101" </w:instrText>
        </w:r>
        <w:r>
          <w:fldChar w:fldCharType="separate"/>
        </w:r>
        <w:r>
          <w:rPr>
            <w:rStyle w:val="Hyperlink"/>
          </w:rPr>
          <w:t>. FAQ</w:t>
        </w:r>
        <w:r>
          <w:fldChar w:fldCharType="end"/>
        </w:r>
      </w:ins>
      <w:ins w:id="33" w:author="Rexroth, Ute" w:date="2021-04-29T10:42:00Z">
        <w:r>
          <w:t xml:space="preserve"> </w:t>
        </w:r>
        <w:commentRangeEnd w:id="31"/>
        <w:r>
          <w:rPr>
            <w:rStyle w:val="Kommentarzeichen"/>
          </w:rPr>
          <w:commentReference w:id="31"/>
        </w:r>
      </w:ins>
      <w:r>
        <w:t xml:space="preserve">), </w:t>
      </w:r>
      <w:commentRangeEnd w:id="29"/>
      <w:r>
        <w:rPr>
          <w:rStyle w:val="Kommentarzeichen"/>
        </w:rPr>
        <w:commentReference w:id="29"/>
      </w:r>
      <w:r>
        <w:t xml:space="preserve">wenn mindestens 14 Tage seit der vollständigen Impfung vergangen sind. </w:t>
      </w:r>
      <w:commentRangeEnd w:id="25"/>
      <w:r>
        <w:rPr>
          <w:rStyle w:val="Kommentarzeichen"/>
        </w:rPr>
        <w:commentReference w:id="25"/>
      </w:r>
    </w:p>
    <w:p>
      <w:pPr>
        <w:pStyle w:val="Listenabsatz"/>
        <w:numPr>
          <w:ilvl w:val="0"/>
          <w:numId w:val="4"/>
        </w:numPr>
      </w:pPr>
      <w:del w:id="34" w:author="Sangs, André -611 BMG" w:date="2021-04-26T13:38:00Z">
        <w:r>
          <w:delText xml:space="preserve"> </w:delText>
        </w:r>
      </w:del>
      <w:r>
        <w:t>Genesene (</w:t>
      </w:r>
      <w:proofErr w:type="spellStart"/>
      <w:r>
        <w:t>Def</w:t>
      </w:r>
      <w:proofErr w:type="spellEnd"/>
      <w:r>
        <w:t>. siehe oben), die nach einer nachgewiesenen SARS-CoV</w:t>
      </w:r>
      <w:del w:id="35" w:author="Sangs, André -611 BMG" w:date="2021-04-26T13:38:00Z">
        <w:r>
          <w:delText>2CoV</w:delText>
        </w:r>
      </w:del>
      <w:r>
        <w:t xml:space="preserve">-2-Infektion </w:t>
      </w:r>
      <w:ins w:id="36" w:author="Sangs, André -611 BMG" w:date="2021-04-26T13:38:00Z">
        <w:r>
          <w:t>m</w:t>
        </w:r>
      </w:ins>
      <w:del w:id="37" w:author="Sangs, André -611 BMG" w:date="2021-04-26T13:38:00Z">
        <w:r>
          <w:delText>m</w:delText>
        </w:r>
      </w:del>
      <w:r>
        <w:t xml:space="preserve">it einer Impfstoffdosis (auch wenn laut Fachinformation zur Grundimmunisierung eine zweimalige Impfung notwendig ist) eines von der STIKO empfohlenen Impfstoffs </w:t>
      </w:r>
      <w:r>
        <w:lastRenderedPageBreak/>
        <w:t>geimpft sind, wenn mindestens 14 Tage seit der Impfung vergangen sind.</w:t>
      </w:r>
      <w:ins w:id="38" w:author="Sangs, André -611 BMG" w:date="2021-04-26T13:39:00Z">
        <w:r>
          <w:t xml:space="preserve"> </w:t>
        </w:r>
        <w:commentRangeStart w:id="39"/>
        <w:r>
          <w:t xml:space="preserve">Die Impfung soll nach den Empfehlungen der STIKO erst 6 Monate nach der </w:t>
        </w:r>
      </w:ins>
      <w:ins w:id="40" w:author="Rexroth, Ute" w:date="2021-04-29T10:41:00Z">
        <w:r>
          <w:t xml:space="preserve">Diagnosestellung bzw. </w:t>
        </w:r>
      </w:ins>
      <w:ins w:id="41" w:author="Sangs, André -611 BMG" w:date="2021-04-26T13:39:00Z">
        <w:r>
          <w:t>Genesung</w:t>
        </w:r>
      </w:ins>
      <w:ins w:id="42" w:author="Wessel Dr., Theda -313 BMG" w:date="2021-04-26T14:24:00Z">
        <w:r>
          <w:t xml:space="preserve"> erfolgen</w:t>
        </w:r>
      </w:ins>
      <w:ins w:id="43" w:author="Sangs, André -611 BMG" w:date="2021-04-26T13:39:00Z">
        <w:r>
          <w:t>.</w:t>
        </w:r>
      </w:ins>
      <w:commentRangeEnd w:id="39"/>
      <w:r>
        <w:rPr>
          <w:rStyle w:val="Kommentarzeichen"/>
        </w:rPr>
        <w:commentReference w:id="39"/>
      </w:r>
    </w:p>
    <w:p>
      <w:pPr>
        <w:pStyle w:val="Listenabsatz"/>
        <w:ind w:left="1068"/>
      </w:pPr>
    </w:p>
    <w:p>
      <w:pPr>
        <w:pStyle w:val="Listenabsatz"/>
        <w:numPr>
          <w:ilvl w:val="0"/>
          <w:numId w:val="1"/>
        </w:numPr>
        <w:rPr>
          <w:b/>
        </w:rPr>
      </w:pPr>
      <w:r>
        <w:rPr>
          <w:b/>
        </w:rPr>
        <w:t xml:space="preserve">Als </w:t>
      </w:r>
      <w:del w:id="44" w:author="Sangs, André -611 BMG" w:date="2021-04-26T13:43:00Z">
        <w:r>
          <w:rPr>
            <w:b/>
          </w:rPr>
          <w:delText xml:space="preserve">akut </w:delText>
        </w:r>
      </w:del>
      <w:r>
        <w:rPr>
          <w:b/>
        </w:rPr>
        <w:t>negativ getestet gelten:</w:t>
      </w:r>
    </w:p>
    <w:p>
      <w:pPr>
        <w:pStyle w:val="Listenabsatz"/>
        <w:numPr>
          <w:ilvl w:val="0"/>
          <w:numId w:val="5"/>
        </w:numPr>
        <w:rPr>
          <w:ins w:id="45" w:author="Sangs, André -611 BMG" w:date="2021-04-26T13:47:00Z"/>
        </w:rPr>
      </w:pPr>
      <w:r>
        <w:t xml:space="preserve">Personen, die im Besitz eines negativen Testergebnisses sind. </w:t>
      </w:r>
      <w:del w:id="46" w:author="Sangs, André -611 BMG" w:date="2021-04-26T13:45:00Z">
        <w:r>
          <w:delText>Der Test</w:delText>
        </w:r>
      </w:del>
      <w:ins w:id="47" w:author="Sangs, André -611 BMG" w:date="2021-04-26T13:45:00Z">
        <w:r>
          <w:t>Das Testergebnis</w:t>
        </w:r>
      </w:ins>
      <w:r>
        <w:t xml:space="preserve"> muss von einer dazu berechtigten Stelle </w:t>
      </w:r>
      <w:ins w:id="48" w:author="Sangs, André -611 BMG" w:date="2021-04-26T13:47:00Z">
        <w:r>
          <w:t>vorgenommen oder überwacht worden sein</w:t>
        </w:r>
      </w:ins>
    </w:p>
    <w:p>
      <w:pPr>
        <w:pStyle w:val="Listenabsatz"/>
        <w:numPr>
          <w:ilvl w:val="0"/>
          <w:numId w:val="5"/>
        </w:numPr>
        <w:rPr>
          <w:ins w:id="49" w:author="Sangs, André -611 BMG" w:date="2021-04-26T13:47:00Z"/>
        </w:rPr>
      </w:pPr>
      <w:ins w:id="50" w:author="Sangs, André -611 BMG" w:date="2021-04-26T13:47:00Z">
        <w:r>
          <w:t>In Betracht kommen folgende Test</w:t>
        </w:r>
      </w:ins>
      <w:ins w:id="51" w:author="Sangs, André -611 BMG" w:date="2021-04-26T13:49:00Z">
        <w:r>
          <w:t>verfahren</w:t>
        </w:r>
      </w:ins>
      <w:ins w:id="52" w:author="Sangs, André -611 BMG" w:date="2021-04-26T13:47:00Z">
        <w:r>
          <w:t>:</w:t>
        </w:r>
      </w:ins>
    </w:p>
    <w:p>
      <w:pPr>
        <w:pStyle w:val="Listenabsatz"/>
        <w:numPr>
          <w:ilvl w:val="1"/>
          <w:numId w:val="5"/>
        </w:numPr>
        <w:rPr>
          <w:ins w:id="53" w:author="Sangs, André -611 BMG" w:date="2021-04-26T13:48:00Z"/>
        </w:rPr>
        <w:pPrChange w:id="54" w:author="Sangs, André -611 BMG" w:date="2021-04-26T13:48:00Z">
          <w:pPr>
            <w:pStyle w:val="Listenabsatz"/>
            <w:numPr>
              <w:numId w:val="5"/>
            </w:numPr>
            <w:ind w:hanging="360"/>
          </w:pPr>
        </w:pPrChange>
      </w:pPr>
      <w:commentRangeStart w:id="55"/>
      <w:proofErr w:type="spellStart"/>
      <w:ins w:id="56" w:author="Sangs, André -611 BMG" w:date="2021-04-26T13:48:00Z">
        <w:r>
          <w:t>Labordiagnosik</w:t>
        </w:r>
        <w:proofErr w:type="spellEnd"/>
        <w:r>
          <w:t xml:space="preserve"> mittels </w:t>
        </w:r>
        <w:proofErr w:type="spellStart"/>
        <w:r>
          <w:t>Nukelinsäurenachweis</w:t>
        </w:r>
        <w:proofErr w:type="spellEnd"/>
        <w:r>
          <w:t xml:space="preserve"> (PCR, </w:t>
        </w:r>
        <w:proofErr w:type="spellStart"/>
        <w:r>
          <w:t>PoC</w:t>
        </w:r>
        <w:proofErr w:type="spellEnd"/>
        <w:r>
          <w:t xml:space="preserve">-PCR oder weitere Methoden der </w:t>
        </w:r>
        <w:proofErr w:type="spellStart"/>
        <w:r>
          <w:t>Nukleinsäureamplifikationstechnik</w:t>
        </w:r>
        <w:proofErr w:type="spellEnd"/>
        <w:r>
          <w:t>)</w:t>
        </w:r>
      </w:ins>
    </w:p>
    <w:p>
      <w:pPr>
        <w:pStyle w:val="Listenabsatz"/>
        <w:numPr>
          <w:ilvl w:val="1"/>
          <w:numId w:val="5"/>
        </w:numPr>
        <w:rPr>
          <w:ins w:id="57" w:author="Sangs, André -611 BMG" w:date="2021-04-26T13:49:00Z"/>
        </w:rPr>
        <w:pPrChange w:id="58" w:author="Sangs, André -611 BMG" w:date="2021-04-26T13:48:00Z">
          <w:pPr>
            <w:pStyle w:val="Listenabsatz"/>
            <w:numPr>
              <w:numId w:val="5"/>
            </w:numPr>
            <w:ind w:hanging="360"/>
          </w:pPr>
        </w:pPrChange>
      </w:pPr>
      <w:ins w:id="59" w:author="Sangs, André -611 BMG" w:date="2021-04-26T13:48:00Z">
        <w:r>
          <w:t>Labordiagnostik mittels Antigen-Test</w:t>
        </w:r>
      </w:ins>
    </w:p>
    <w:p>
      <w:pPr>
        <w:pStyle w:val="Listenabsatz"/>
        <w:numPr>
          <w:ilvl w:val="1"/>
          <w:numId w:val="5"/>
        </w:numPr>
        <w:rPr>
          <w:ins w:id="60" w:author="Sangs, André -611 BMG" w:date="2021-04-26T13:52:00Z"/>
        </w:rPr>
        <w:pPrChange w:id="61" w:author="Sangs, André -611 BMG" w:date="2021-04-26T13:48:00Z">
          <w:pPr>
            <w:pStyle w:val="Listenabsatz"/>
            <w:numPr>
              <w:numId w:val="5"/>
            </w:numPr>
            <w:ind w:hanging="360"/>
          </w:pPr>
        </w:pPrChange>
      </w:pPr>
      <w:ins w:id="62" w:author="Sangs, André -611 BMG" w:date="2021-04-26T13:49:00Z">
        <w:r>
          <w:t>vom Bundesinstitut für Arzneimittel und Medizinprodukte (BfArM) unter www.bfarm.de/antigentests ve</w:t>
        </w:r>
      </w:ins>
      <w:ins w:id="63" w:author="Sangs, André -611 BMG" w:date="2021-04-26T13:50:00Z">
        <w:r>
          <w:t xml:space="preserve">röffentlichte </w:t>
        </w:r>
        <w:proofErr w:type="spellStart"/>
        <w:r>
          <w:t>PoC</w:t>
        </w:r>
        <w:proofErr w:type="spellEnd"/>
        <w:r>
          <w:t xml:space="preserve">-Antigen-Tests </w:t>
        </w:r>
        <w:commentRangeStart w:id="64"/>
        <w:del w:id="65" w:author="Rexroth, Ute" w:date="2021-04-29T10:09:00Z">
          <w:r>
            <w:delText>sowie Antigen-Tests zur Eigenanwendung</w:delText>
          </w:r>
        </w:del>
      </w:ins>
      <w:commentRangeEnd w:id="55"/>
      <w:ins w:id="66" w:author="Sangs, André -611 BMG" w:date="2021-04-26T13:51:00Z">
        <w:del w:id="67" w:author="Rexroth, Ute" w:date="2021-04-29T10:09:00Z">
          <w:r>
            <w:rPr>
              <w:rStyle w:val="Kommentarzeichen"/>
            </w:rPr>
            <w:commentReference w:id="55"/>
          </w:r>
        </w:del>
      </w:ins>
      <w:commentRangeEnd w:id="64"/>
      <w:r>
        <w:rPr>
          <w:rStyle w:val="Kommentarzeichen"/>
        </w:rPr>
        <w:commentReference w:id="64"/>
      </w:r>
    </w:p>
    <w:p>
      <w:pPr>
        <w:pStyle w:val="Listenabsatz"/>
        <w:numPr>
          <w:ilvl w:val="0"/>
          <w:numId w:val="5"/>
        </w:numPr>
        <w:rPr>
          <w:ins w:id="68" w:author="Sangs, André -611 BMG" w:date="2021-04-26T13:52:00Z"/>
          <w:del w:id="69" w:author="Rexroth, Ute" w:date="2021-04-29T10:14:00Z"/>
        </w:rPr>
      </w:pPr>
      <w:ins w:id="70" w:author="Sangs, André -611 BMG" w:date="2021-04-26T13:52:00Z">
        <w:del w:id="71" w:author="Rexroth, Ute" w:date="2021-04-29T10:14:00Z">
          <w:r>
            <w:delText>Die Gültigkeit des Testergebnisses richtet sich nach der jeweils geltenden rechtlichen Grundlage.</w:delText>
          </w:r>
        </w:del>
      </w:ins>
    </w:p>
    <w:p>
      <w:pPr>
        <w:pStyle w:val="Listenabsatz"/>
        <w:ind w:left="1080"/>
        <w:rPr>
          <w:del w:id="72" w:author="Sangs, André -611 BMG" w:date="2021-04-26T13:52:00Z"/>
        </w:rPr>
      </w:pPr>
      <w:del w:id="73" w:author="Sangs, André -611 BMG" w:date="2021-04-26T13:49:00Z">
        <w:r>
          <w:delText xml:space="preserve">mittels eines </w:delText>
        </w:r>
        <w:bookmarkStart w:id="74" w:name="_Hlk70333091"/>
        <w:r>
          <w:delText xml:space="preserve">Nukleinsäurenachweises (z.B. PCR-Test) </w:delText>
        </w:r>
        <w:bookmarkEnd w:id="74"/>
        <w:r>
          <w:delText>oder</w:delText>
        </w:r>
      </w:del>
      <w:del w:id="75" w:author="Sangs, André -611 BMG" w:date="2021-04-26T13:45:00Z">
        <w:r>
          <w:delText xml:space="preserve"> </w:delText>
        </w:r>
      </w:del>
      <w:del w:id="76" w:author="Sangs, André -611 BMG" w:date="2021-04-26T13:44:00Z">
        <w:r>
          <w:delText xml:space="preserve">POC-AG-Tests (siehe vom </w:delText>
        </w:r>
        <w:r>
          <w:fldChar w:fldCharType="begin"/>
        </w:r>
        <w:r>
          <w:delInstrText xml:space="preserve"> HYPERLINK "https://www.bfarm.de/DE/Medizinprodukte/Antigentests/_node.html" </w:delInstrText>
        </w:r>
        <w:r>
          <w:fldChar w:fldCharType="separate"/>
        </w:r>
        <w:r>
          <w:rPr>
            <w:rStyle w:val="Hyperlink"/>
          </w:rPr>
          <w:delText>BfArm zugelassene/ empfohlene Tests</w:delText>
        </w:r>
        <w:r>
          <w:rPr>
            <w:rStyle w:val="Hyperlink"/>
          </w:rPr>
          <w:fldChar w:fldCharType="end"/>
        </w:r>
        <w:r>
          <w:rPr>
            <w:rStyle w:val="Hyperlink"/>
          </w:rPr>
          <w:delText xml:space="preserve">) </w:delText>
        </w:r>
        <w:r>
          <w:delText>durchgeführt worden sein</w:delText>
        </w:r>
      </w:del>
      <w:del w:id="77" w:author="Sangs, André -611 BMG" w:date="2021-04-26T13:43:00Z">
        <w:r>
          <w:delText xml:space="preserve"> und gilt bis max. 24 h nach Abnahme</w:delText>
        </w:r>
      </w:del>
      <w:del w:id="78" w:author="Sangs, André -611 BMG" w:date="2021-04-26T13:52:00Z">
        <w:r>
          <w:delText xml:space="preserve">. </w:delText>
        </w:r>
      </w:del>
    </w:p>
    <w:p>
      <w:pPr>
        <w:ind w:left="360"/>
        <w:rPr>
          <w:ins w:id="79" w:author="Sangs, André -611 BMG" w:date="2021-04-26T13:35:00Z"/>
        </w:rPr>
        <w:pPrChange w:id="80" w:author="Sangs, André -611 BMG" w:date="2021-04-26T13:53:00Z">
          <w:pPr/>
        </w:pPrChange>
      </w:pPr>
      <w:r>
        <w:t>Es wird darauf hingewiesen, dass ein negatives Testergebnis</w:t>
      </w:r>
      <w:r>
        <w:rPr>
          <w:strike/>
        </w:rPr>
        <w:t xml:space="preserve"> </w:t>
      </w:r>
      <w:r>
        <w:t xml:space="preserve">nur eine Momentaufnahme darstellt. </w:t>
      </w:r>
      <w:ins w:id="81" w:author="Rexroth, Ute" w:date="2021-04-29T10:16:00Z">
        <w:r>
          <w:t>Die Aussagekraft sinkt mit dem Abstand von der Entnahme und sollte in der Regel nicht länger als</w:t>
        </w:r>
      </w:ins>
      <w:ins w:id="82" w:author="Rexroth, Ute" w:date="2021-04-29T10:15:00Z">
        <w:r>
          <w:t xml:space="preserve"> 24 h nach Abnahme</w:t>
        </w:r>
      </w:ins>
      <w:ins w:id="83" w:author="Rexroth, Ute" w:date="2021-04-29T10:16:00Z">
        <w:r>
          <w:t xml:space="preserve"> </w:t>
        </w:r>
      </w:ins>
      <w:ins w:id="84" w:author="Rexroth, Ute" w:date="2021-04-29T10:17:00Z">
        <w:r>
          <w:t xml:space="preserve">berücksichtigt werden. </w:t>
        </w:r>
      </w:ins>
      <w:r>
        <w:t xml:space="preserve">Diese Personengruppe ist </w:t>
      </w:r>
      <w:ins w:id="85" w:author="Rexroth, Ute" w:date="2021-04-29T10:17:00Z">
        <w:r>
          <w:t xml:space="preserve">vor eigener Infektion </w:t>
        </w:r>
      </w:ins>
      <w:r>
        <w:t xml:space="preserve">ungeschützt und damit besteht ein höheres Risiko für eine Ansteckung und einen schweren Krankheitsverlauf nach einer Infektion als bei Genesenen oder Geimpften. Ein negatives Antigentestergebnis schließt deswegen sowohl bei symptomatischen als auch symptomlosen Personen eine SARS-CoV-2- Infektion und auch Übertragung auf Dritte nicht aus. </w:t>
      </w:r>
    </w:p>
    <w:p>
      <w:pPr>
        <w:pStyle w:val="Listenabsatz"/>
        <w:numPr>
          <w:ilvl w:val="0"/>
          <w:numId w:val="3"/>
        </w:numPr>
        <w:rPr>
          <w:del w:id="86" w:author="Sangs, André -611 BMG" w:date="2021-04-26T13:52:00Z"/>
          <w:moveTo w:id="87" w:author="Sangs, André -611 BMG" w:date="2021-04-26T13:35:00Z"/>
          <w:b/>
          <w:rPrChange w:id="88" w:author="Sangs, André -611 BMG" w:date="2021-04-26T13:53:00Z">
            <w:rPr>
              <w:del w:id="89" w:author="Sangs, André -611 BMG" w:date="2021-04-26T13:52:00Z"/>
              <w:moveTo w:id="90" w:author="Sangs, André -611 BMG" w:date="2021-04-26T13:35:00Z"/>
            </w:rPr>
          </w:rPrChange>
        </w:rPr>
      </w:pPr>
      <w:moveToRangeStart w:id="91" w:author="Sangs, André -611 BMG" w:date="2021-04-26T13:35:00Z" w:name="move70336574"/>
      <w:moveTo w:id="92" w:author="Sangs, André -611 BMG" w:date="2021-04-26T13:35:00Z">
        <w:del w:id="93" w:author="Sangs, André -611 BMG" w:date="2021-04-26T13:52:00Z">
          <w:r>
            <w:rPr>
              <w:b/>
              <w:rPrChange w:id="94" w:author="Sangs, André -611 BMG" w:date="2021-04-26T13:53:00Z">
                <w:rPr/>
              </w:rPrChange>
            </w:rPr>
            <w:delText xml:space="preserve">Personen, die nach ärztlichem Urteil eine mindestens 48 Stunden andauernde nachhaltige Besserung der akuten COVID-19-Symptomatik aufweisen und sich nicht mehr in Isolierung befinden (unter Berücksichtigung der Entisolationskriterien), bis maximal maximal 6 Monate (180 Tage) nach erstmalig positivem Nukleinsäurenachweises (z.B. PCR-Test). </w:delText>
          </w:r>
        </w:del>
      </w:moveTo>
    </w:p>
    <w:moveToRangeEnd w:id="91"/>
    <w:p>
      <w:pPr>
        <w:rPr>
          <w:ins w:id="95" w:author="Sangs, André -611 BMG" w:date="2021-04-26T13:36:00Z"/>
          <w:b/>
          <w:rPrChange w:id="96" w:author="Sangs, André -611 BMG" w:date="2021-04-26T13:53:00Z">
            <w:rPr>
              <w:ins w:id="97" w:author="Sangs, André -611 BMG" w:date="2021-04-26T13:36:00Z"/>
            </w:rPr>
          </w:rPrChange>
        </w:rPr>
      </w:pPr>
      <w:ins w:id="98" w:author="Sangs, André -611 BMG" w:date="2021-04-26T13:37:00Z">
        <w:r>
          <w:rPr>
            <w:b/>
            <w:rPrChange w:id="99" w:author="Sangs, André -611 BMG" w:date="2021-04-26T13:53:00Z">
              <w:rPr/>
            </w:rPrChange>
          </w:rPr>
          <w:t xml:space="preserve">Für </w:t>
        </w:r>
      </w:ins>
      <w:ins w:id="100" w:author="Sangs, André -611 BMG" w:date="2021-04-26T13:36:00Z">
        <w:r>
          <w:rPr>
            <w:b/>
            <w:rPrChange w:id="101" w:author="Sangs, André -611 BMG" w:date="2021-04-26T13:53:00Z">
              <w:rPr/>
            </w:rPrChange>
          </w:rPr>
          <w:t xml:space="preserve">Personen, die trotz Impfung, Genesung oder </w:t>
        </w:r>
      </w:ins>
      <w:ins w:id="102" w:author="Sangs, André -611 BMG" w:date="2021-04-26T13:37:00Z">
        <w:r>
          <w:rPr>
            <w:b/>
            <w:rPrChange w:id="103" w:author="Sangs, André -611 BMG" w:date="2021-04-26T13:53:00Z">
              <w:rPr/>
            </w:rPrChange>
          </w:rPr>
          <w:t xml:space="preserve">neg. </w:t>
        </w:r>
      </w:ins>
      <w:ins w:id="104" w:author="Sangs, André -611 BMG" w:date="2021-04-26T13:36:00Z">
        <w:r>
          <w:rPr>
            <w:b/>
            <w:rPrChange w:id="105" w:author="Sangs, André -611 BMG" w:date="2021-04-26T13:53:00Z">
              <w:rPr/>
            </w:rPrChange>
          </w:rPr>
          <w:t xml:space="preserve">Testung typische Symptome einer Infektion mit dem Coronavirus SARS-CoV-2 wie Husten, Fieber, Schnupfen oder Verlust des Geruchs- und Geschmackssinns aufweisen, </w:t>
        </w:r>
      </w:ins>
      <w:ins w:id="106" w:author="Sangs, André -611 BMG" w:date="2021-04-26T13:37:00Z">
        <w:r>
          <w:rPr>
            <w:b/>
            <w:rPrChange w:id="107" w:author="Sangs, André -611 BMG" w:date="2021-04-26T13:53:00Z">
              <w:rPr/>
            </w:rPrChange>
          </w:rPr>
          <w:t>gelten die Ausnahmen für Genesene, Geimpfte und Getestete nicht</w:t>
        </w:r>
      </w:ins>
      <w:ins w:id="108" w:author="Sangs, André -611 BMG" w:date="2021-04-26T13:36:00Z">
        <w:r>
          <w:rPr>
            <w:b/>
            <w:rPrChange w:id="109" w:author="Sangs, André -611 BMG" w:date="2021-04-26T13:53:00Z">
              <w:rPr/>
            </w:rPrChange>
          </w:rPr>
          <w:t xml:space="preserve">. </w:t>
        </w:r>
      </w:ins>
    </w:p>
    <w:p>
      <w:pPr>
        <w:rPr>
          <w:ins w:id="110" w:author="Sangs, André -611 BMG" w:date="2021-04-26T13:36:00Z"/>
          <w:b/>
        </w:rPr>
      </w:pPr>
    </w:p>
    <w:p>
      <w:pPr>
        <w:rPr>
          <w:b/>
        </w:rPr>
      </w:pPr>
    </w:p>
    <w:sectPr>
      <w:footerReference w:type="default" r:id="rId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exroth, Ute" w:date="2021-04-29T10:00:00Z" w:initials="RU">
    <w:p>
      <w:pPr>
        <w:pStyle w:val="Kommentartext"/>
      </w:pPr>
      <w:r>
        <w:rPr>
          <w:rStyle w:val="Kommentarzeichen"/>
        </w:rPr>
        <w:annotationRef/>
      </w:r>
      <w:r>
        <w:t xml:space="preserve">Das bleibt, wird nicht gestrichen, ist absolut notwendig, da wir uns sonst unglaubwürdig machen, und die Probleme negieren, indem wir alle </w:t>
      </w:r>
      <w:proofErr w:type="spellStart"/>
      <w:r>
        <w:t>LingCovid</w:t>
      </w:r>
      <w:proofErr w:type="spellEnd"/>
      <w:r>
        <w:t>-Patienten pauschal als „genesen“ abstempeln</w:t>
      </w:r>
    </w:p>
  </w:comment>
  <w:comment w:id="23" w:author="Sangs, André -611 BMG" w:date="2021-04-26T13:42:00Z" w:initials="SA-B">
    <w:p>
      <w:pPr>
        <w:pStyle w:val="Kommentartext"/>
      </w:pPr>
      <w:r>
        <w:rPr>
          <w:rStyle w:val="Kommentarzeichen"/>
        </w:rPr>
        <w:annotationRef/>
      </w:r>
      <w:r>
        <w:t>mit VP RKI abgestimmt</w:t>
      </w:r>
    </w:p>
  </w:comment>
  <w:comment w:id="31" w:author="Rexroth, Ute" w:date="2021-04-29T10:42:00Z" w:initials="RU">
    <w:p>
      <w:pPr>
        <w:pStyle w:val="NurText"/>
      </w:pPr>
      <w:r>
        <w:rPr>
          <w:rStyle w:val="Kommentarzeichen"/>
        </w:rPr>
        <w:annotationRef/>
      </w:r>
      <w:r>
        <w:t xml:space="preserve">Verweis auf FAQ OK? </w:t>
      </w:r>
    </w:p>
    <w:p>
      <w:pPr>
        <w:pStyle w:val="NurText"/>
      </w:pPr>
    </w:p>
    <w:p>
      <w:pPr>
        <w:pStyle w:val="NurText"/>
      </w:pPr>
      <w:r>
        <w:t>Impfschema: (Wann und) Wie sollte gegen COVID-19 geimpft werden?</w:t>
      </w:r>
    </w:p>
    <w:p>
      <w:pPr>
        <w:pStyle w:val="NurText"/>
      </w:pPr>
    </w:p>
    <w:p>
      <w:pPr>
        <w:pStyle w:val="NurText"/>
      </w:pPr>
      <w:r>
        <w:t xml:space="preserve">Für eine vollständige Immunisierung sind mit den </w:t>
      </w:r>
      <w:proofErr w:type="spellStart"/>
      <w:r>
        <w:t>mRNA</w:t>
      </w:r>
      <w:proofErr w:type="spellEnd"/>
      <w:r>
        <w:t xml:space="preserve">-Impfstoffen von </w:t>
      </w:r>
      <w:proofErr w:type="spellStart"/>
      <w:r>
        <w:t>BioNTech</w:t>
      </w:r>
      <w:proofErr w:type="spellEnd"/>
      <w:r>
        <w:t>/Pfizer (</w:t>
      </w:r>
      <w:proofErr w:type="spellStart"/>
      <w:r>
        <w:t>Comirnaty</w:t>
      </w:r>
      <w:proofErr w:type="spellEnd"/>
      <w:r>
        <w:t xml:space="preserve">) und </w:t>
      </w:r>
      <w:proofErr w:type="spellStart"/>
      <w:r>
        <w:t>Moderna</w:t>
      </w:r>
      <w:proofErr w:type="spellEnd"/>
      <w:r>
        <w:t xml:space="preserve"> (COVID-19 Vaccine </w:t>
      </w:r>
      <w:proofErr w:type="spellStart"/>
      <w:r>
        <w:t>Moderna</w:t>
      </w:r>
      <w:proofErr w:type="spellEnd"/>
      <w:r>
        <w:t>) und dem Vektor-basierten Impfstoff von AstraZeneca (</w:t>
      </w:r>
      <w:proofErr w:type="spellStart"/>
      <w:r>
        <w:t>Vaxzevria</w:t>
      </w:r>
      <w:proofErr w:type="spellEnd"/>
      <w:r>
        <w:t>) zwei Impfstoffdosen notwendig. Eine zweite Impfstoffdosis muss - je nach Hersteller - in einem bestimmten Abstand zur Vervollständigung der Impfserie verabreicht werden.</w:t>
      </w:r>
    </w:p>
    <w:p>
      <w:pPr>
        <w:pStyle w:val="NurText"/>
      </w:pPr>
    </w:p>
    <w:p>
      <w:pPr>
        <w:pStyle w:val="NurText"/>
      </w:pPr>
      <w:r>
        <w:t>Die STIKO empfiehlt einen Impfabstand von:</w:t>
      </w:r>
    </w:p>
    <w:p>
      <w:pPr>
        <w:pStyle w:val="NurText"/>
      </w:pPr>
    </w:p>
    <w:p>
      <w:pPr>
        <w:pStyle w:val="NurText"/>
      </w:pPr>
      <w:r>
        <w:t xml:space="preserve">    6 Wochen für </w:t>
      </w:r>
      <w:proofErr w:type="spellStart"/>
      <w:r>
        <w:t>mRNA</w:t>
      </w:r>
      <w:proofErr w:type="spellEnd"/>
      <w:r>
        <w:t>-Impfstoffe (</w:t>
      </w:r>
      <w:proofErr w:type="spellStart"/>
      <w:r>
        <w:t>BioNTech</w:t>
      </w:r>
      <w:proofErr w:type="spellEnd"/>
      <w:r>
        <w:t xml:space="preserve">/Pfizer, </w:t>
      </w:r>
      <w:proofErr w:type="spellStart"/>
      <w:r>
        <w:t>Moderna</w:t>
      </w:r>
      <w:proofErr w:type="spellEnd"/>
      <w:r>
        <w:t>)</w:t>
      </w:r>
    </w:p>
    <w:p>
      <w:pPr>
        <w:pStyle w:val="NurText"/>
      </w:pPr>
      <w:r>
        <w:t xml:space="preserve">    12 Wochen für den Vektor-basierten Impfstoff von AstraZeneca</w:t>
      </w:r>
    </w:p>
    <w:p>
      <w:pPr>
        <w:pStyle w:val="NurText"/>
      </w:pPr>
    </w:p>
    <w:p>
      <w:pPr>
        <w:pStyle w:val="NurText"/>
      </w:pPr>
      <w:r>
        <w:t>Sollte der empfohlene maximale Abstand zwischen der 1. und 2. Impfstoffdosis überschritten worden sein, kann die Impfserie dennoch fortgesetzt werden und muss nicht neu begonnen werden. Eine begonnene Impfserie wird i.d.R. mit dem gleichen Produkt abgeschlossen; eine Ausnahme bildet die Impfung mit dem Impfstoff von AstraZeneca (</w:t>
      </w:r>
      <w:proofErr w:type="spellStart"/>
      <w:r>
        <w:t>Vaxzevria</w:t>
      </w:r>
      <w:proofErr w:type="spellEnd"/>
      <w:r>
        <w:t>) bei Personen &lt;60 Jahre (siehe FAQ Was bedeutet die neue STIKO-Empfehlung zu AstraZeneca für bereits einmalig Geimpfte &lt;60 Jahren?) Wird nach der 1. Impfstoffdosis eine SARS-CoV-2-Infektion labordiagnostisch nachgewiesen (positive PCR), kann die Verabreichung der 2. Impfstoffdosis frühestens 6 Monate nach Genesung bzw. Diagnosestellung erwogen werden.</w:t>
      </w:r>
    </w:p>
    <w:p>
      <w:pPr>
        <w:pStyle w:val="NurText"/>
      </w:pPr>
    </w:p>
    <w:p>
      <w:pPr>
        <w:pStyle w:val="NurText"/>
      </w:pPr>
      <w:r>
        <w:t>Für den COVID-19-Impfstoff COVID-19 Vaccine Janssen von Johnson &amp; Johnson ist bisher nur eine Dosis zur vollständigen Immunisierung erforderlich. Die Impfstoffe müssen ausschließlich intramuskulär (</w:t>
      </w:r>
      <w:proofErr w:type="spellStart"/>
      <w:r>
        <w:t>i.m</w:t>
      </w:r>
      <w:proofErr w:type="spellEnd"/>
      <w:r>
        <w:t xml:space="preserve">.) verabreicht werden. Dies gilt auch für </w:t>
      </w:r>
      <w:proofErr w:type="spellStart"/>
      <w:proofErr w:type="gramStart"/>
      <w:r>
        <w:t>Patient:innen</w:t>
      </w:r>
      <w:proofErr w:type="spellEnd"/>
      <w:proofErr w:type="gramEnd"/>
      <w:r>
        <w:t>, die Antikoagulanzien (Blutgerinnungshemmer) einnehmen. Für diese sollen jedoch sehr feine Injektionskanülen verwendet und die Einstichstelle nach der Impfung mindestens 2 Minuten lang komprimiert werden.</w:t>
      </w:r>
    </w:p>
    <w:p>
      <w:pPr>
        <w:pStyle w:val="NurText"/>
      </w:pPr>
    </w:p>
    <w:p>
      <w:pPr>
        <w:pStyle w:val="NurText"/>
      </w:pPr>
      <w:r>
        <w:t>Als vollständig geimpft gelten Personen 14 Tage nach Verabreichung aller notwendigen COVID-19-Impfstoffdosen, also am 15. Tag. Bei den COVID-19-Impfungen muss man unterscheiden, dass es Impfstoffe gibt, bei denen eine 1-malige oder eine 2-malige Impfung erforderlich ist (siehe oben). Personen, die eine PCR-bestätigte SARS-CoV-2-Infektion durchgemacht haben, sind 14 Tage nach der 1-maligen COVID-19-Impfung ebenfalls vollständig geimpft. Diese 1-malige Impfung sollte etwa 6 Monate nach der Diagnosestellung bzw. Genesung erfolgen.</w:t>
      </w:r>
    </w:p>
    <w:p>
      <w:pPr>
        <w:pStyle w:val="NurText"/>
      </w:pPr>
    </w:p>
    <w:p>
      <w:pPr>
        <w:pStyle w:val="NurText"/>
      </w:pPr>
      <w:r>
        <w:t>Zu anderen planbaren Impfungen soll ein Mindestabstand von 14 Tagen vor und nach jeder COVID-19-Impfung eingehalten werden (Notfallimpfungen sind davon ausgenommen).</w:t>
      </w:r>
    </w:p>
    <w:p>
      <w:pPr>
        <w:pStyle w:val="NurText"/>
      </w:pPr>
    </w:p>
    <w:p>
      <w:pPr>
        <w:pStyle w:val="NurText"/>
      </w:pPr>
      <w:r>
        <w:t>Die STIKO wird die Evidenz zu den bereits zur Anwendung kommenden sowie weiteren, kurz vor der Zulassung stehenden Impfstoffen fortlaufend prüfen. Die Impfempfehlung wird fortlaufend evaluiert und gegebenenfalls angepasst.</w:t>
      </w:r>
    </w:p>
    <w:p>
      <w:pPr>
        <w:pStyle w:val="NurText"/>
      </w:pPr>
    </w:p>
    <w:p>
      <w:pPr>
        <w:pStyle w:val="NurText"/>
      </w:pPr>
      <w:r>
        <w:t>Stand: 22.04.2021</w:t>
      </w:r>
    </w:p>
    <w:p>
      <w:pPr>
        <w:pStyle w:val="NurText"/>
      </w:pPr>
    </w:p>
    <w:p>
      <w:pPr>
        <w:pStyle w:val="Kommentartext"/>
      </w:pPr>
    </w:p>
  </w:comment>
  <w:comment w:id="29" w:author="Rexroth, Ute" w:date="2021-04-29T10:03:00Z" w:initials="RU">
    <w:p>
      <w:pPr>
        <w:pStyle w:val="Kommentartext"/>
      </w:pPr>
      <w:r>
        <w:rPr>
          <w:rStyle w:val="Kommentarzeichen"/>
        </w:rPr>
        <w:annotationRef/>
      </w:r>
      <w:r>
        <w:t>hier ist nun verlangt, dass wir die Impfschemata auf der Seite ausschreiben und ständig aktuell halten.</w:t>
      </w:r>
    </w:p>
    <w:p>
      <w:pPr>
        <w:pStyle w:val="Kommentartext"/>
      </w:pPr>
    </w:p>
    <w:p>
      <w:pPr>
        <w:pStyle w:val="Kommentartext"/>
      </w:pPr>
      <w:r>
        <w:t>Finde ich schwierig</w:t>
      </w:r>
    </w:p>
  </w:comment>
  <w:comment w:id="25" w:author="Wessel Dr., Theda -313 BMG" w:date="2021-04-26T14:22:00Z" w:initials="WDT-B">
    <w:p>
      <w:pPr>
        <w:pStyle w:val="Kommentartext"/>
      </w:pPr>
      <w:r>
        <w:rPr>
          <w:rStyle w:val="Kommentarzeichen"/>
        </w:rPr>
        <w:annotationRef/>
      </w:r>
      <w:r>
        <w:t>Bitte prüfen, ob mit dieser Definition auch das heterologe Impfschema eingeschlossen ist (</w:t>
      </w:r>
      <w:proofErr w:type="spellStart"/>
      <w:r>
        <w:t>AstraZeneca+m-RNA-Impfstoff</w:t>
      </w:r>
      <w:proofErr w:type="spellEnd"/>
      <w:r>
        <w:t>). Falls nicht müsste dies noch ergänzt werden.</w:t>
      </w:r>
    </w:p>
  </w:comment>
  <w:comment w:id="39" w:author="Rexroth, Ute" w:date="2021-04-29T10:06:00Z" w:initials="RU">
    <w:p>
      <w:pPr>
        <w:pStyle w:val="Kommentartext"/>
      </w:pPr>
      <w:r>
        <w:rPr>
          <w:rStyle w:val="Kommentarzeichen"/>
        </w:rPr>
        <w:annotationRef/>
      </w:r>
      <w:r>
        <w:t xml:space="preserve">Hier ist zu bedenken, dass es einen Gap gibt: Genesene verlieren ihren Status immer temporär für mind. 14 Tage, selbst wenn sie nach genau 6 Monaten nach </w:t>
      </w:r>
      <w:proofErr w:type="gramStart"/>
      <w:r>
        <w:t>Test  ihre</w:t>
      </w:r>
      <w:proofErr w:type="gramEnd"/>
      <w:r>
        <w:t xml:space="preserve"> Impfung bekämen, bleiben 14 Tage bis zum vollständigen Schutz. </w:t>
      </w:r>
    </w:p>
    <w:p>
      <w:pPr>
        <w:pStyle w:val="Kommentartext"/>
      </w:pPr>
      <w:r>
        <w:t xml:space="preserve">Sehr schwierig zu vermitteln und zu prüfen, zumal der Stichtag unklar ist (Diagnose oder Genesung?) </w:t>
      </w:r>
    </w:p>
  </w:comment>
  <w:comment w:id="55" w:author="Sangs, André -611 BMG" w:date="2021-04-26T13:51:00Z" w:initials="SA-B">
    <w:p>
      <w:pPr>
        <w:pStyle w:val="Kommentartext"/>
      </w:pPr>
      <w:r>
        <w:rPr>
          <w:rStyle w:val="Kommentarzeichen"/>
        </w:rPr>
        <w:annotationRef/>
      </w:r>
      <w:r>
        <w:t>bitte mit 123 abstimmen, BfArm soll die Seite zweiteilen:</w:t>
      </w:r>
    </w:p>
    <w:p>
      <w:pPr>
        <w:pStyle w:val="Kommentartext"/>
      </w:pPr>
      <w:proofErr w:type="spellStart"/>
      <w:r>
        <w:t>PoC</w:t>
      </w:r>
      <w:proofErr w:type="spellEnd"/>
      <w:r>
        <w:t>-Antigen-Tests die die erforderliche Q. aufweisen</w:t>
      </w:r>
    </w:p>
    <w:p>
      <w:pPr>
        <w:pStyle w:val="Kommentartext"/>
      </w:pPr>
      <w:r>
        <w:t xml:space="preserve">und </w:t>
      </w:r>
      <w:proofErr w:type="spellStart"/>
      <w:r>
        <w:t>Anitgen</w:t>
      </w:r>
      <w:proofErr w:type="spellEnd"/>
      <w:r>
        <w:t>-Tests zur Eigenanwendung (auch wenn das für die TestV noch keine Rolle spielt)</w:t>
      </w:r>
    </w:p>
  </w:comment>
  <w:comment w:id="64" w:author="Rexroth, Ute" w:date="2021-04-29T10:09:00Z" w:initials="RU">
    <w:p>
      <w:pPr>
        <w:pStyle w:val="Kommentartext"/>
      </w:pPr>
      <w:r>
        <w:rPr>
          <w:rStyle w:val="Kommentarzeichen"/>
        </w:rPr>
        <w:annotationRef/>
      </w:r>
      <w:r>
        <w:t xml:space="preserve">Unklar: Welche Testverfahren und Prozesse werden anerkannt? </w:t>
      </w:r>
    </w:p>
    <w:p>
      <w:pPr>
        <w:pStyle w:val="Kommentartext"/>
        <w:numPr>
          <w:ilvl w:val="0"/>
          <w:numId w:val="6"/>
        </w:numPr>
      </w:pPr>
      <w:r>
        <w:t xml:space="preserve">Nur nach Durchführung durch geschultes Personal, Bescheinigung </w:t>
      </w:r>
      <w:proofErr w:type="gramStart"/>
      <w:r>
        <w:t>durch dazu berechtigten Stellen</w:t>
      </w:r>
      <w:proofErr w:type="gramEnd"/>
      <w:r>
        <w:t xml:space="preserve"> für 24h?</w:t>
      </w:r>
    </w:p>
    <w:p>
      <w:pPr>
        <w:pStyle w:val="Kommentartext"/>
        <w:numPr>
          <w:ilvl w:val="0"/>
          <w:numId w:val="6"/>
        </w:numPr>
      </w:pPr>
      <w:r>
        <w:t xml:space="preserve">Oder auch nach Selbstdurchführung, überwacht durch geschultes </w:t>
      </w:r>
      <w:proofErr w:type="spellStart"/>
      <w:r>
        <w:t>personal</w:t>
      </w:r>
      <w:proofErr w:type="spellEnd"/>
      <w:r>
        <w:t xml:space="preserve">, bescheinigt durch dazu berechtigte Stellen für 24h? </w:t>
      </w:r>
    </w:p>
    <w:p>
      <w:pPr>
        <w:pStyle w:val="Kommentartext"/>
        <w:numPr>
          <w:ilvl w:val="0"/>
          <w:numId w:val="6"/>
        </w:numPr>
      </w:pPr>
      <w:r>
        <w:t xml:space="preserve">Oder – wie hier vom BMG vorgeschlagen - auch Selbstdurchführung, für die jeweils geltende rechtliche Dauer (was immer das heißen </w:t>
      </w:r>
      <w:proofErr w:type="gramStart"/>
      <w:r>
        <w:t>mag)-</w:t>
      </w:r>
      <w:proofErr w:type="gramEnd"/>
      <w:r>
        <w:t xml:space="preserve"> ggf. beobachtet durch „zuverlässige Dritte“ – wer auch immer das beurteilen möchte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15B41"/>
    <w:multiLevelType w:val="hybridMultilevel"/>
    <w:tmpl w:val="BD04E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3D4324"/>
    <w:multiLevelType w:val="hybridMultilevel"/>
    <w:tmpl w:val="9780913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46FC7E8C"/>
    <w:multiLevelType w:val="hybridMultilevel"/>
    <w:tmpl w:val="29004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55142"/>
    <w:multiLevelType w:val="hybridMultilevel"/>
    <w:tmpl w:val="B6766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C40D88"/>
    <w:multiLevelType w:val="hybridMultilevel"/>
    <w:tmpl w:val="A178EF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gs, André -611 BMG">
    <w15:presenceInfo w15:providerId="None" w15:userId="Sangs, André -611 BMG"/>
  </w15:person>
  <w15:person w15:author="Rexroth, Ute">
    <w15:presenceInfo w15:providerId="None" w15:userId="Rexroth, Ute"/>
  </w15:person>
  <w15:person w15:author="Wessel Dr., Theda -313 BMG">
    <w15:presenceInfo w15:providerId="None" w15:userId="Wessel Dr., Theda -313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16BE-356D-4820-9ACE-D15CCA4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0">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022">
      <w:bodyDiv w:val="1"/>
      <w:marLeft w:val="0"/>
      <w:marRight w:val="0"/>
      <w:marTop w:val="0"/>
      <w:marBottom w:val="0"/>
      <w:divBdr>
        <w:top w:val="none" w:sz="0" w:space="0" w:color="auto"/>
        <w:left w:val="none" w:sz="0" w:space="0" w:color="auto"/>
        <w:bottom w:val="none" w:sz="0" w:space="0" w:color="auto"/>
        <w:right w:val="none" w:sz="0" w:space="0" w:color="auto"/>
      </w:divBdr>
    </w:div>
    <w:div w:id="568345602">
      <w:bodyDiv w:val="1"/>
      <w:marLeft w:val="0"/>
      <w:marRight w:val="0"/>
      <w:marTop w:val="0"/>
      <w:marBottom w:val="0"/>
      <w:divBdr>
        <w:top w:val="none" w:sz="0" w:space="0" w:color="auto"/>
        <w:left w:val="none" w:sz="0" w:space="0" w:color="auto"/>
        <w:bottom w:val="none" w:sz="0" w:space="0" w:color="auto"/>
        <w:right w:val="none" w:sz="0" w:space="0" w:color="auto"/>
      </w:divBdr>
    </w:div>
    <w:div w:id="573273871">
      <w:bodyDiv w:val="1"/>
      <w:marLeft w:val="0"/>
      <w:marRight w:val="0"/>
      <w:marTop w:val="0"/>
      <w:marBottom w:val="0"/>
      <w:divBdr>
        <w:top w:val="none" w:sz="0" w:space="0" w:color="auto"/>
        <w:left w:val="none" w:sz="0" w:space="0" w:color="auto"/>
        <w:bottom w:val="none" w:sz="0" w:space="0" w:color="auto"/>
        <w:right w:val="none" w:sz="0" w:space="0" w:color="auto"/>
      </w:divBdr>
    </w:div>
    <w:div w:id="1073236221">
      <w:bodyDiv w:val="1"/>
      <w:marLeft w:val="0"/>
      <w:marRight w:val="0"/>
      <w:marTop w:val="0"/>
      <w:marBottom w:val="0"/>
      <w:divBdr>
        <w:top w:val="none" w:sz="0" w:space="0" w:color="auto"/>
        <w:left w:val="none" w:sz="0" w:space="0" w:color="auto"/>
        <w:bottom w:val="none" w:sz="0" w:space="0" w:color="auto"/>
        <w:right w:val="none" w:sz="0" w:space="0" w:color="auto"/>
      </w:divBdr>
    </w:div>
    <w:div w:id="12596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4349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2021-04-30T09:44:00Z</dcterms:created>
  <dcterms:modified xsi:type="dcterms:W3CDTF">2021-04-30T09:44:00Z</dcterms:modified>
</cp:coreProperties>
</file>