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VorblattDokumentstatus"/>
      </w:pPr>
      <w:bookmarkStart w:id="0" w:name="ENORM_STATUS_VORBL"/>
      <w:r>
        <w:t>Referentenentwurf</w:t>
      </w:r>
      <w:bookmarkEnd w:id="0"/>
    </w:p>
    <w:p>
      <w:pPr>
        <w:pStyle w:val="Initiant"/>
      </w:pPr>
      <w:bookmarkStart w:id="1" w:name="ENORM_INITIANTEN"/>
      <w:r>
        <w:t>des Bundesministeriums der Justiz und für Verbraucherschutz</w:t>
      </w:r>
      <w:bookmarkEnd w:id="1"/>
    </w:p>
    <w:p>
      <w:pPr>
        <w:pStyle w:val="VorblattBezeichnung"/>
      </w:pPr>
      <w:bookmarkStart w:id="2" w:name="ENORM_KURZBEZ_ABK_VORBL_VER"/>
      <w:r>
        <w:t>Verordnung zur Regelung von Erleichterungen und Ausnahmen von Schutzmaßnahmen zur Verhinderung der Verbreitung von COVID-19</w:t>
      </w:r>
    </w:p>
    <w:p>
      <w:pPr>
        <w:pStyle w:val="VorblattKurzbezeichnung-Abkrzung"/>
        <w:jc w:val="left"/>
      </w:pPr>
      <w:r>
        <w:t xml:space="preserve"> (</w:t>
      </w:r>
      <w:bookmarkStart w:id="3" w:name="ENORM_KURZBEZ_ABK_TRENNER_VORBL_VER"/>
      <w:r>
        <w:t xml:space="preserve">COVID-19-Schutzmaßnahmen-Ausnahmenverordnung – </w:t>
      </w:r>
      <w:bookmarkEnd w:id="3"/>
      <w:proofErr w:type="spellStart"/>
      <w:r>
        <w:t>SchAusnahmV</w:t>
      </w:r>
      <w:proofErr w:type="spellEnd"/>
      <w:r>
        <w:t>)</w:t>
      </w:r>
    </w:p>
    <w:bookmarkEnd w:id="2"/>
    <w:p>
      <w:pPr>
        <w:pStyle w:val="VorblattTitelProblemundZiel"/>
      </w:pPr>
      <w:r>
        <w:t>A. Problem und Ziel</w:t>
      </w:r>
    </w:p>
    <w:p>
      <w:pPr>
        <w:pStyle w:val="Text"/>
      </w:pPr>
      <w:r>
        <w:t xml:space="preserve">Zur Verhinderung der Verbreitung der Coronavirus-Krankheit-2019 (COVID-19) haben der Bund und die Länder umfangreiche Schutzmaßnahmen ergriffen. Neben zahlreichen weiteren Maßnahmen gehören dazu insbesondere Beschränkungen privater Zusammenkünfte (Kontaktbeschränkungen) und Beschränkungen des Aufenthalts außerhalb der eigenen Wohnung oder Unterkunft (Ausgangsbeschränkungen).  </w:t>
      </w:r>
    </w:p>
    <w:p>
      <w:pPr>
        <w:pStyle w:val="Text"/>
      </w:pPr>
      <w:r>
        <w:t xml:space="preserve">Ist aufgrund wissenschaftlicher Erkenntnisse hinreichend belegt, dass geimpfte Personen und genesene Personen auch für andere nicht (mehr) ansteckend sind oder das Restrisiko einer Weiterübertragung ganz erheblich, auf ein auch in anderen Zusammenhängen toleriertes Maß gemindert ist, müssen für diese Personengruppen im gebotenen Umfang Erleichterungen und Ausnahmen von Schutzmaßnahmen vorgesehen werden. Es handelt sich insofern nicht um die Einräumung von Sonderrechten oder Privilegien, sondern um die Aufhebung nicht mehr gerechtfertigter Grundrechtseingriffe. Solche Ausnahmen stellen somit die verfassungsrechtlich gebotene Verhältnismäßigkeit der Schutzmaßnahmen in ihren verbleibenden Anwendungsbereichen sicher. </w:t>
      </w:r>
    </w:p>
    <w:p>
      <w:pPr>
        <w:pStyle w:val="Text"/>
      </w:pPr>
      <w:del w:id="4" w:author="Sangs, André -611 BMG" w:date="2021-04-29T16:41:00Z">
        <w:r>
          <w:delText xml:space="preserve">Das </w:delText>
        </w:r>
      </w:del>
      <w:ins w:id="5" w:author="Sangs, André -611 BMG" w:date="2021-04-29T16:41:00Z">
        <w:r>
          <w:t xml:space="preserve">Laut </w:t>
        </w:r>
      </w:ins>
      <w:r>
        <w:t xml:space="preserve">Robert Koch-Institut </w:t>
      </w:r>
      <w:del w:id="6" w:author="Sangs, André -611 BMG" w:date="2021-04-29T16:41:00Z">
        <w:r>
          <w:delText>führt in einer Bewertung vom 31. März 2021 aus, dass nach</w:delText>
        </w:r>
      </w:del>
      <w:ins w:id="7" w:author="Sangs, André -611 BMG" w:date="2021-04-29T16:41:00Z">
        <w:r>
          <w:t>ist nach</w:t>
        </w:r>
      </w:ins>
      <w:r>
        <w:t xml:space="preserve"> gegenwärtigem Kenntnisstand das Risiko einer Übertragung des Coronavirus SARS-CoV-2 durch Personen, die vollständig geimpft wurden, spätestens zum Zeitpunkt ab dem 15. Tag nach Gabe der zweiten Impfdosis deutlich </w:t>
      </w:r>
      <w:commentRangeStart w:id="8"/>
      <w:ins w:id="9" w:author="Rexroth, Ute" w:date="2021-04-29T19:05:00Z">
        <w:r>
          <w:t>verringert</w:t>
        </w:r>
      </w:ins>
      <w:del w:id="10" w:author="Rexroth, Ute" w:date="2021-04-29T19:05:00Z">
        <w:r>
          <w:delText>geringer sei als bei Vorliegen eines negativen Antigen-Schnelltests bei symptomlosen infizierten Personen</w:delText>
        </w:r>
      </w:del>
      <w:commentRangeEnd w:id="8"/>
      <w:r>
        <w:rPr>
          <w:rStyle w:val="Kommentarzeichen"/>
        </w:rPr>
        <w:commentReference w:id="8"/>
      </w:r>
      <w:r>
        <w:t>. Die Situation stellt sich für genesene Personen</w:t>
      </w:r>
      <w:ins w:id="11" w:author="Sangs, André -611 BMG" w:date="2021-04-29T16:42:00Z">
        <w:r>
          <w:t xml:space="preserve"> bis zu sechs Monate nach deren </w:t>
        </w:r>
        <w:commentRangeStart w:id="12"/>
        <w:r>
          <w:t>Infektion</w:t>
        </w:r>
      </w:ins>
      <w:commentRangeEnd w:id="12"/>
      <w:r>
        <w:rPr>
          <w:rStyle w:val="Kommentarzeichen"/>
        </w:rPr>
        <w:commentReference w:id="12"/>
      </w:r>
      <w:r>
        <w:t xml:space="preserve"> vergleichbar dar. </w:t>
      </w:r>
      <w:commentRangeStart w:id="13"/>
      <w:ins w:id="14" w:author="Sangs, André -611 BMG" w:date="2021-04-29T16:41:00Z">
        <w:r>
          <w:t xml:space="preserve">Für diese </w:t>
        </w:r>
      </w:ins>
      <w:ins w:id="15" w:author="Sangs, André -611 BMG" w:date="2021-04-29T16:42:00Z">
        <w:r>
          <w:t xml:space="preserve">Personen </w:t>
        </w:r>
        <w:del w:id="16" w:author="Rexroth, Ute" w:date="2021-04-29T19:08:00Z">
          <w:r>
            <w:delText>wird grundsätzlich auch empfohlen</w:delText>
          </w:r>
        </w:del>
      </w:ins>
      <w:ins w:id="17" w:author="Rexroth, Ute" w:date="2021-04-29T19:08:00Z">
        <w:r>
          <w:t xml:space="preserve">t </w:t>
        </w:r>
      </w:ins>
      <w:ins w:id="18" w:author="Rexroth, Ute" w:date="2021-04-29T19:09:00Z">
        <w:r>
          <w:t xml:space="preserve">kann laut aktuellen Empfehlungen des </w:t>
        </w:r>
      </w:ins>
      <w:ins w:id="19" w:author="Rexroth, Ute" w:date="2021-04-29T19:08:00Z">
        <w:r>
          <w:t>RKI</w:t>
        </w:r>
      </w:ins>
      <w:ins w:id="20" w:author="Sangs, André -611 BMG" w:date="2021-04-29T16:42:00Z">
        <w:r>
          <w:t xml:space="preserve">, nach Kontakten zu einer infizierten Person </w:t>
        </w:r>
      </w:ins>
      <w:ins w:id="21" w:author="Rexroth, Ute" w:date="2021-04-29T19:10:00Z">
        <w:r>
          <w:t xml:space="preserve">auf eine angeordnete </w:t>
        </w:r>
      </w:ins>
      <w:ins w:id="22" w:author="Sangs, André -611 BMG" w:date="2021-04-29T16:42:00Z">
        <w:del w:id="23" w:author="Rexroth, Ute" w:date="2021-04-29T19:10:00Z">
          <w:r>
            <w:delText xml:space="preserve">eine </w:delText>
          </w:r>
        </w:del>
        <w:r>
          <w:t xml:space="preserve">Absonderung </w:t>
        </w:r>
        <w:del w:id="24" w:author="Rexroth, Ute" w:date="2021-04-29T19:10:00Z">
          <w:r>
            <w:delText>nicht erneut anzuordnen</w:delText>
          </w:r>
        </w:del>
      </w:ins>
      <w:ins w:id="25" w:author="Rexroth, Ute" w:date="2021-04-29T19:10:00Z">
        <w:r>
          <w:t xml:space="preserve">verzichtet werden, solange keine mit COVID-19 vereinbaren Symptome </w:t>
        </w:r>
      </w:ins>
      <w:ins w:id="26" w:author="Rexroth, Ute" w:date="2021-04-29T19:11:00Z">
        <w:r>
          <w:t>vorliegen</w:t>
        </w:r>
      </w:ins>
      <w:ins w:id="27" w:author="Sangs, André -611 BMG" w:date="2021-04-29T16:42:00Z">
        <w:r>
          <w:t xml:space="preserve">. </w:t>
        </w:r>
      </w:ins>
      <w:commentRangeEnd w:id="13"/>
      <w:r>
        <w:rPr>
          <w:rStyle w:val="Kommentarzeichen"/>
        </w:rPr>
        <w:commentReference w:id="13"/>
      </w:r>
    </w:p>
    <w:p>
      <w:pPr>
        <w:pStyle w:val="Text"/>
      </w:pPr>
      <w:r>
        <w:t>Ziel dieser Verordnung ist es, hinsichtlich bereits bestehender Erleichterungen und Ausnahmen von Schutzmaßnahmen für getestete Personen eine Gleichstellung von geimpften und genesenen Personen vorzunehmen. Das heißt, dass es geimpften und genesenen Personen zukünftig wieder möglich sein wird, ohne vorherige Testung zum Beispiel Ladengeschäfte zu betreten, Zoos und botanische Gärten zu besuchen oder die Dienstleistungen von Friseuren und Fußpflegern in Anspruch zu nehmen</w:t>
      </w:r>
      <w:commentRangeStart w:id="28"/>
      <w:ins w:id="29" w:author="Sangs, André -611 BMG" w:date="2021-04-29T16:46:00Z">
        <w:r>
          <w:t>, wenn das bisher nur mit vorheriger Testung zugelass</w:t>
        </w:r>
      </w:ins>
      <w:ins w:id="30" w:author="Sangs, André -611 BMG" w:date="2021-04-29T16:47:00Z">
        <w:r>
          <w:t>en war</w:t>
        </w:r>
      </w:ins>
      <w:r>
        <w:t xml:space="preserve">. </w:t>
      </w:r>
      <w:commentRangeEnd w:id="28"/>
      <w:r>
        <w:rPr>
          <w:rStyle w:val="Kommentarzeichen"/>
        </w:rPr>
        <w:commentReference w:id="28"/>
      </w:r>
      <w:r>
        <w:t xml:space="preserve">Darüber hinaus sollen weitergehende und ausdifferenzierte Erleichterungen und Ausnahmen von Schutzmaßnahmen geregelt werden. </w:t>
      </w:r>
    </w:p>
    <w:p>
      <w:pPr>
        <w:pStyle w:val="VorblattTitelLsung"/>
      </w:pPr>
      <w:r>
        <w:t>B. Lösung</w:t>
      </w:r>
    </w:p>
    <w:p>
      <w:pPr>
        <w:pStyle w:val="Text"/>
      </w:pPr>
      <w:r>
        <w:t>Es ist auf Grund von § 28c IfSG eine Rechtsverordnung zu erlassen, die insbesondere</w:t>
      </w:r>
    </w:p>
    <w:p>
      <w:pPr>
        <w:pStyle w:val="AufzhlungStufe1"/>
      </w:pPr>
      <w:r>
        <w:lastRenderedPageBreak/>
        <w:t>bestehende Erleichterungen und Ausnahmen von Geboten und Verboten für getestete Personen auf geimpfte Personen und genesene Personen erstreckt, sodass für geimpfte und genesene Personen etwa ein negatives Testergebnis als Zugangsvoraussetzung entfällt,</w:t>
      </w:r>
    </w:p>
    <w:p>
      <w:pPr>
        <w:pStyle w:val="AufzhlungStufe1"/>
      </w:pPr>
      <w:r>
        <w:t>für geimpfte Personen und genesene Personen Erleichterungen und Ausnahmen bei der Beschränkung von Zusammenkünften und des Aufenthalts außerhalb einer Wohnung oder einer Unterkunft vorsieht und</w:t>
      </w:r>
    </w:p>
    <w:p>
      <w:pPr>
        <w:pStyle w:val="AufzhlungStufe1"/>
      </w:pPr>
      <w:r>
        <w:t>für geimpfte Personen und genesene Personen Ausnahmen von Quarantänepflichten vorsieht.</w:t>
      </w:r>
    </w:p>
    <w:p>
      <w:pPr>
        <w:pStyle w:val="VorblattTitelAlternativen"/>
      </w:pPr>
      <w:r>
        <w:t>C. Alternativen</w:t>
      </w:r>
    </w:p>
    <w:p>
      <w:pPr>
        <w:pStyle w:val="Text"/>
      </w:pPr>
      <w:r>
        <w:t>Keine.</w:t>
      </w:r>
    </w:p>
    <w:p>
      <w:pPr>
        <w:pStyle w:val="VorblattTitelHaushaltsausgabenohneErfllungsaufwand"/>
      </w:pPr>
      <w:r>
        <w:t>D. Haushaltsausgaben ohne Erfüllungsaufwand</w:t>
      </w:r>
    </w:p>
    <w:p>
      <w:pPr>
        <w:pStyle w:val="Text"/>
      </w:pPr>
      <w:r>
        <w:t>Keine.</w:t>
      </w:r>
    </w:p>
    <w:p>
      <w:pPr>
        <w:pStyle w:val="VorblattTitelErfllungsaufwand"/>
      </w:pPr>
      <w:r>
        <w:t>E. Erfüllungsaufwand</w:t>
      </w:r>
    </w:p>
    <w:p>
      <w:pPr>
        <w:pStyle w:val="VorblattTitelErfllungsaufwandBrgerinnenundBrger"/>
      </w:pPr>
      <w:r>
        <w:t>E.1 Erfüllungsaufwand für Bürgerinnen und Bürger</w:t>
      </w:r>
    </w:p>
    <w:p>
      <w:pPr>
        <w:pStyle w:val="Text"/>
      </w:pPr>
      <w:r>
        <w:t>Keiner.</w:t>
      </w:r>
    </w:p>
    <w:p>
      <w:pPr>
        <w:pStyle w:val="VorblattTitelErfllungsaufwandWirtschaft"/>
      </w:pPr>
      <w:r>
        <w:t>E.2 Erfüllungsaufwand für die Wirtschaft</w:t>
      </w:r>
    </w:p>
    <w:p>
      <w:pPr>
        <w:pStyle w:val="Text"/>
      </w:pPr>
      <w:r>
        <w:t>Keiner.</w:t>
      </w:r>
    </w:p>
    <w:p>
      <w:pPr>
        <w:pStyle w:val="VorblattTitelBrokratiekostenausInformationspflichten"/>
      </w:pPr>
      <w:r>
        <w:t>Davon Bürokratiekosten aus Informationspflichten</w:t>
      </w:r>
    </w:p>
    <w:p>
      <w:pPr>
        <w:pStyle w:val="Text"/>
      </w:pPr>
      <w:r>
        <w:t>Keine.</w:t>
      </w:r>
    </w:p>
    <w:p>
      <w:pPr>
        <w:pStyle w:val="VorblattTitelErfllungsaufwandVerwaltung"/>
      </w:pPr>
      <w:r>
        <w:t>E.3 Erfüllungsaufwand der Verwaltung</w:t>
      </w:r>
    </w:p>
    <w:p>
      <w:pPr>
        <w:pStyle w:val="Text"/>
      </w:pPr>
      <w:r>
        <w:t>Keiner.</w:t>
      </w:r>
    </w:p>
    <w:p>
      <w:pPr>
        <w:pStyle w:val="VorblattTitelWeitereKosten"/>
      </w:pPr>
      <w:r>
        <w:t>F. Weitere Kosten</w:t>
      </w:r>
    </w:p>
    <w:p>
      <w:pPr>
        <w:pStyle w:val="Text"/>
      </w:pPr>
      <w:r>
        <w:t>Keine.</w:t>
      </w:r>
    </w:p>
    <w:p>
      <w:pPr>
        <w:sectPr>
          <w:headerReference w:type="default" r:id="rId9"/>
          <w:headerReference w:type="first" r:id="rId10"/>
          <w:pgSz w:w="11907" w:h="16839"/>
          <w:pgMar w:top="1134" w:right="1417" w:bottom="1134" w:left="1701" w:header="709" w:footer="709" w:gutter="0"/>
          <w:pgNumType w:start="1"/>
          <w:cols w:space="708"/>
          <w:titlePg/>
          <w:docGrid w:linePitch="360"/>
        </w:sectPr>
      </w:pPr>
    </w:p>
    <w:p>
      <w:pPr>
        <w:pStyle w:val="Dokumentstatus"/>
      </w:pPr>
      <w:bookmarkStart w:id="31" w:name="ENORM_STATUS_REGL"/>
      <w:r>
        <w:lastRenderedPageBreak/>
        <w:t>Referentenentwurf</w:t>
      </w:r>
      <w:bookmarkEnd w:id="31"/>
      <w:r>
        <w:t xml:space="preserve"> des Bundesministeriums der Justiz und für Verbraucherschutz</w:t>
      </w:r>
    </w:p>
    <w:p>
      <w:pPr>
        <w:pStyle w:val="BezeichnungStammdokument"/>
      </w:pPr>
      <w:r>
        <w:t>Verordnung zur Regelung von Erleichterungen und Ausnahmen von Schutzmaßnahmen zur Verhinderung der Verbreitung von COVID-19</w:t>
      </w:r>
    </w:p>
    <w:p>
      <w:pPr>
        <w:pStyle w:val="Kurzbezeichnung-AbkrzungStammdokument"/>
      </w:pPr>
      <w:r>
        <w:t xml:space="preserve">(COVID-19-Schutzmaßnahmen-Ausnahmenverordnung – </w:t>
      </w:r>
      <w:proofErr w:type="spellStart"/>
      <w:r>
        <w:t>SchAusnahmV</w:t>
      </w:r>
      <w:proofErr w:type="spellEnd"/>
      <w:r>
        <w:t>)</w:t>
      </w:r>
    </w:p>
    <w:p>
      <w:pPr>
        <w:pStyle w:val="AusfertigungsdatumStammdokument"/>
      </w:pPr>
      <w:r>
        <w:t>Vom ...</w:t>
      </w:r>
    </w:p>
    <w:p>
      <w:pPr>
        <w:pStyle w:val="EingangsformelStandardStammdokument"/>
      </w:pPr>
      <w:r>
        <w:t xml:space="preserve">Auf Grund des § 28c </w:t>
      </w:r>
      <w:ins w:id="32" w:author="Sangs, André -611 BMG" w:date="2021-04-29T16:48:00Z">
        <w:r>
          <w:t xml:space="preserve">Satz 1 und 3 </w:t>
        </w:r>
      </w:ins>
      <w:r>
        <w:t>des Infektionsschutzgesetzes, der durch Artikel 1 Nummer 3 des Gesetzes vom 22. April 2021 (BGBl. I S. 802) eingefügt worden ist, verordnet die Bundesregierung:</w:t>
      </w:r>
    </w:p>
    <w:p>
      <w:pPr>
        <w:pStyle w:val="AbschnittBezeichner"/>
      </w:pPr>
    </w:p>
    <w:p>
      <w:pPr>
        <w:pStyle w:val="Abschnittberschrift"/>
      </w:pPr>
      <w:r>
        <w:t>A</w:t>
      </w:r>
      <w:bookmarkStart w:id="33" w:name="eNV_E3C2B0ABFD2A4CB1B4C2ACB48BABC54C_1"/>
      <w:bookmarkEnd w:id="33"/>
      <w:r>
        <w:t>llgemeine Bestimmungen</w:t>
      </w:r>
    </w:p>
    <w:p>
      <w:pPr>
        <w:pStyle w:val="ParagraphBezeichner"/>
      </w:pPr>
    </w:p>
    <w:p>
      <w:pPr>
        <w:pStyle w:val="Paragraphberschrift"/>
      </w:pPr>
      <w:r>
        <w:t>Z</w:t>
      </w:r>
      <w:bookmarkStart w:id="34" w:name="eNV_BC564070ED1A4178A83C894964B98E81_1"/>
      <w:bookmarkEnd w:id="34"/>
      <w:r>
        <w:t>weck der Verordnung</w:t>
      </w:r>
    </w:p>
    <w:p>
      <w:pPr>
        <w:pStyle w:val="JuristischerAbsatznummeriert"/>
        <w:numPr>
          <w:ilvl w:val="0"/>
          <w:numId w:val="0"/>
        </w:numPr>
        <w:ind w:left="425"/>
        <w:pPrChange w:id="35" w:author="Sangs, André -611 BMG" w:date="2021-04-29T18:30:00Z">
          <w:pPr>
            <w:pStyle w:val="JuristischerAbsatznummeriert"/>
          </w:pPr>
        </w:pPrChange>
      </w:pPr>
      <w:r>
        <w:t>Z</w:t>
      </w:r>
      <w:bookmarkStart w:id="36" w:name="eNV_A7C499C440C446D8B6ACEC8039C201F2_1"/>
      <w:bookmarkEnd w:id="36"/>
      <w:r>
        <w:t xml:space="preserve">weck dieser Verordnung ist es, Erleichterungen und Ausnahmen </w:t>
      </w:r>
      <w:del w:id="37" w:author="Sangs, André -611 BMG" w:date="2021-04-29T16:49:00Z">
        <w:r>
          <w:delText xml:space="preserve">von </w:delText>
        </w:r>
      </w:del>
      <w:del w:id="38" w:author="Sangs, André -611 BMG" w:date="2021-04-29T16:48:00Z">
        <w:r>
          <w:delText>Geboten und Verboten nach dem fünften Abschnitt des Infektionsschutzgesetzes oder von aufgrund der Vorschriften im fünften Abschnitt des</w:delText>
        </w:r>
      </w:del>
      <w:ins w:id="39" w:author="Sangs, André -611 BMG" w:date="2021-04-29T16:48:00Z">
        <w:r>
          <w:t>aufgrund des</w:t>
        </w:r>
      </w:ins>
      <w:r>
        <w:t xml:space="preserve"> Infektionsschutzgesetzes erlassenen </w:t>
      </w:r>
      <w:ins w:id="40" w:author="Sangs, André -611 BMG" w:date="2021-04-29T16:49:00Z">
        <w:r>
          <w:t>Schutzmaßnahmen</w:t>
        </w:r>
      </w:ins>
      <w:del w:id="41" w:author="Sangs, André -611 BMG" w:date="2021-04-29T16:49:00Z">
        <w:r>
          <w:delText>Geboten und Verboten für Personen zu regeln</w:delText>
        </w:r>
      </w:del>
      <w:ins w:id="42" w:author="Sangs, André -611 BMG" w:date="2021-04-29T16:49:00Z">
        <w:r>
          <w:t xml:space="preserve"> </w:t>
        </w:r>
      </w:ins>
      <w:ins w:id="43" w:author="Sangs, André -611 BMG" w:date="2021-04-29T16:51:00Z">
        <w:r>
          <w:t xml:space="preserve">bei Personen </w:t>
        </w:r>
      </w:ins>
      <w:ins w:id="44" w:author="Sangs, André -611 BMG" w:date="2021-04-29T16:49:00Z">
        <w:r>
          <w:t>vorzusehen</w:t>
        </w:r>
      </w:ins>
      <w:r>
        <w:t xml:space="preserve">, </w:t>
      </w:r>
    </w:p>
    <w:p>
      <w:pPr>
        <w:pStyle w:val="NummerierungStufe1"/>
      </w:pPr>
      <w:r>
        <w:t>b</w:t>
      </w:r>
      <w:bookmarkStart w:id="45" w:name="eNV_0296CE27BEF84D3FBA082801ED14B1F0_1"/>
      <w:bookmarkEnd w:id="45"/>
      <w:r>
        <w:t xml:space="preserve">ei denen von </w:t>
      </w:r>
      <w:ins w:id="46" w:author="Sangs, André -611 BMG" w:date="2021-04-29T16:57:00Z">
        <w:r>
          <w:t xml:space="preserve">einer </w:t>
        </w:r>
      </w:ins>
      <w:del w:id="47" w:author="Sangs, André -611 BMG" w:date="2021-04-29T16:57:00Z">
        <w:r>
          <w:delText>einer Immunisierung</w:delText>
        </w:r>
      </w:del>
      <w:ins w:id="48" w:author="Sangs, André -611 BMG" w:date="2021-04-29T16:57:00Z">
        <w:r>
          <w:t>verminderten Ansteckungsfähigkeit in Bezug auf das</w:t>
        </w:r>
      </w:ins>
      <w:del w:id="49" w:author="Sangs, André -611 BMG" w:date="2021-04-29T16:57:00Z">
        <w:r>
          <w:delText xml:space="preserve"> gegen das</w:delText>
        </w:r>
      </w:del>
      <w:r>
        <w:t xml:space="preserve"> Coronavirus SARS-CoV-2 auszugehen ist</w:t>
      </w:r>
      <w:ins w:id="50" w:author="Sangs, André -611 BMG" w:date="2021-04-29T16:52:00Z">
        <w:r>
          <w:t>, weil sie geimpft oder genesen sind,</w:t>
        </w:r>
      </w:ins>
      <w:r>
        <w:t xml:space="preserve"> oder </w:t>
      </w:r>
    </w:p>
    <w:p>
      <w:pPr>
        <w:pStyle w:val="NummerierungStufe1"/>
      </w:pPr>
      <w:r>
        <w:t>d</w:t>
      </w:r>
      <w:bookmarkStart w:id="51" w:name="eNV_554FF25CE4434EE58115687B1FFFA5D5_1"/>
      <w:bookmarkEnd w:id="51"/>
      <w:r>
        <w:t>ie ein</w:t>
      </w:r>
      <w:ins w:id="52" w:author="Sangs, André -611 BMG" w:date="2021-04-29T16:52:00Z">
        <w:r>
          <w:t>en</w:t>
        </w:r>
      </w:ins>
      <w:del w:id="53" w:author="Sangs, André -611 BMG" w:date="2021-04-29T16:52:00Z">
        <w:r>
          <w:delText xml:space="preserve"> negatives</w:delText>
        </w:r>
      </w:del>
      <w:r>
        <w:t xml:space="preserve"> </w:t>
      </w:r>
      <w:ins w:id="54" w:author="Sangs, André -611 BMG" w:date="2021-04-29T16:52:00Z">
        <w:r>
          <w:t>Nachweis hinsichtlich des Nichtvorliegens einer Infektion mit dem Coronavirus SARS-CoV-2</w:t>
        </w:r>
      </w:ins>
      <w:del w:id="55" w:author="Sangs, André -611 BMG" w:date="2021-04-29T16:52:00Z">
        <w:r>
          <w:delText>Ergebnis eines Tests auf eine Infektion mit dem Coronavirus SARS-CoV-2</w:delText>
        </w:r>
      </w:del>
      <w:r>
        <w:t xml:space="preserve"> vorlegen können. </w:t>
      </w:r>
    </w:p>
    <w:p>
      <w:pPr>
        <w:pStyle w:val="JuristischerAbsatznummeriert"/>
        <w:rPr>
          <w:del w:id="56" w:author="Sangs, André -611 BMG" w:date="2021-04-29T16:58:00Z"/>
        </w:rPr>
      </w:pPr>
      <w:commentRangeStart w:id="57"/>
      <w:commentRangeStart w:id="58"/>
      <w:commentRangeStart w:id="59"/>
      <w:del w:id="60" w:author="Sangs, André -611 BMG" w:date="2021-04-29T16:58:00Z">
        <w:r>
          <w:delText>V</w:delText>
        </w:r>
        <w:bookmarkStart w:id="61" w:name="eNV_99BB7C05916541C6B68DF2CC27AC17F4_1"/>
        <w:bookmarkEnd w:id="61"/>
        <w:r>
          <w:delText xml:space="preserve">on dieser Verordnung unberührt bleiben, sofern in dieser Verordnung nichts anderes geregelt ist, folgende Gebote, die nach dem fünften Abschnitt des Infektionsschutzgesetzes bestehen oder aufgrund der Vorschriften im fünften Abschnitt des Infektionsschutzgesetzes erlassen worden sind oder werden:  </w:delText>
        </w:r>
      </w:del>
    </w:p>
    <w:p>
      <w:pPr>
        <w:pStyle w:val="NummerierungStufe1"/>
        <w:rPr>
          <w:del w:id="62" w:author="Sangs, André -611 BMG" w:date="2021-04-29T16:58:00Z"/>
        </w:rPr>
      </w:pPr>
      <w:del w:id="63" w:author="Sangs, André -611 BMG" w:date="2021-04-29T16:58:00Z">
        <w:r>
          <w:delText>e</w:delText>
        </w:r>
        <w:bookmarkStart w:id="64" w:name="eNV_14C4A11D64E949EC9D08296F5F20B04F_1"/>
        <w:bookmarkEnd w:id="64"/>
        <w:r>
          <w:delText xml:space="preserve">in Gebot, eine Mund-Nasen-Bedeckung, einen Mund-Nasen-Schutz oder eine Atemschutzmaske zu tragen, und </w:delText>
        </w:r>
      </w:del>
    </w:p>
    <w:p>
      <w:pPr>
        <w:pStyle w:val="NummerierungStufe1"/>
        <w:rPr>
          <w:del w:id="65" w:author="Sangs, André -611 BMG" w:date="2021-04-29T16:58:00Z"/>
        </w:rPr>
      </w:pPr>
      <w:del w:id="66" w:author="Sangs, André -611 BMG" w:date="2021-04-29T16:58:00Z">
        <w:r>
          <w:delText>e</w:delText>
        </w:r>
        <w:bookmarkStart w:id="67" w:name="eNV_1389093FC16F40C38A39EA764CED2B58_1"/>
        <w:bookmarkEnd w:id="67"/>
        <w:r>
          <w:delText>in Abstandsgebot im öffentlichen Raum.</w:delText>
        </w:r>
      </w:del>
      <w:commentRangeEnd w:id="59"/>
      <w:r>
        <w:rPr>
          <w:rStyle w:val="Kommentarzeichen"/>
        </w:rPr>
        <w:commentReference w:id="59"/>
      </w:r>
    </w:p>
    <w:p>
      <w:pPr>
        <w:pStyle w:val="JuristischerAbsatznummeriert"/>
        <w:rPr>
          <w:del w:id="69" w:author="Sangs, André -611 BMG" w:date="2021-04-29T18:30:00Z"/>
        </w:rPr>
      </w:pPr>
      <w:commentRangeStart w:id="70"/>
      <w:del w:id="71" w:author="Sangs, André -611 BMG" w:date="2021-04-29T18:30:00Z">
        <w:r>
          <w:delText>D</w:delText>
        </w:r>
        <w:bookmarkStart w:id="72" w:name="eNV_C036AEB7EB4643A9AD2C1BCBAF7A148A_1"/>
        <w:bookmarkEnd w:id="72"/>
        <w:r>
          <w:delText>ie in dieser Verordnung vorgesehenen Erleichterungen und Ausnahmen gelten nicht für Personen, die typischen Symptome einer Infektion mit dem Coronavirus SARS-CoV-2 wie Atemnot, neu auftretender Husten, Fieber oder Geruchs- oder Geschmacksverlust aufweisen.</w:delText>
        </w:r>
        <w:commentRangeEnd w:id="57"/>
        <w:r>
          <w:rPr>
            <w:rStyle w:val="Kommentarzeichen"/>
          </w:rPr>
          <w:commentReference w:id="57"/>
        </w:r>
      </w:del>
      <w:commentRangeEnd w:id="58"/>
      <w:r>
        <w:rPr>
          <w:rStyle w:val="Kommentarzeichen"/>
        </w:rPr>
        <w:commentReference w:id="58"/>
      </w:r>
      <w:commentRangeEnd w:id="70"/>
      <w:r>
        <w:rPr>
          <w:rStyle w:val="Kommentarzeichen"/>
        </w:rPr>
        <w:commentReference w:id="70"/>
      </w:r>
    </w:p>
    <w:p>
      <w:pPr>
        <w:pStyle w:val="ParagraphBezeichner"/>
      </w:pPr>
    </w:p>
    <w:p>
      <w:pPr>
        <w:pStyle w:val="Paragraphberschrift"/>
      </w:pPr>
      <w:r>
        <w:t>B</w:t>
      </w:r>
      <w:bookmarkStart w:id="73" w:name="eNV_D3E1254D7DAD466C84C346B7D1D888CF_1"/>
      <w:bookmarkEnd w:id="73"/>
      <w:r>
        <w:t>egriffsbestimmungen</w:t>
      </w:r>
    </w:p>
    <w:p>
      <w:pPr>
        <w:pStyle w:val="JuristischerAbsatznichtnummeriert"/>
        <w:rPr>
          <w:del w:id="74" w:author="Sangs, André -611 BMG" w:date="2021-04-29T18:32:00Z"/>
        </w:rPr>
      </w:pPr>
      <w:r>
        <w:t>Im Sinne dieser Verordnung ist</w:t>
      </w:r>
    </w:p>
    <w:p>
      <w:pPr>
        <w:pStyle w:val="JuristischerAbsatznichtnummeriert"/>
        <w:rPr>
          <w:ins w:id="75" w:author="Sangs, André -611 BMG" w:date="2021-04-29T18:32:00Z"/>
        </w:rPr>
        <w:pPrChange w:id="76" w:author="Sangs, André -611 BMG" w:date="2021-04-29T18:32:00Z">
          <w:pPr>
            <w:pStyle w:val="JuristischerAbsatznummeriert"/>
            <w:numPr>
              <w:ilvl w:val="0"/>
              <w:numId w:val="0"/>
            </w:numPr>
            <w:tabs>
              <w:tab w:val="clear" w:pos="850"/>
            </w:tabs>
            <w:ind w:left="425" w:firstLine="0"/>
          </w:pPr>
        </w:pPrChange>
      </w:pPr>
    </w:p>
    <w:p>
      <w:pPr>
        <w:pStyle w:val="NummerierungStufe1"/>
        <w:rPr>
          <w:ins w:id="77" w:author="Sangs, André -611 BMG" w:date="2021-04-29T18:30:00Z"/>
        </w:rPr>
      </w:pPr>
      <w:ins w:id="78" w:author="Sangs, André -611 BMG" w:date="2021-04-29T18:32:00Z">
        <w:r>
          <w:t xml:space="preserve">eine asymptomatische Person eine Person, bei der aktuell kein </w:t>
        </w:r>
        <w:del w:id="79" w:author="Rexroth, Ute" w:date="2021-04-29T19:57:00Z">
          <w:r>
            <w:delText>typisches</w:delText>
          </w:r>
        </w:del>
      </w:ins>
      <w:ins w:id="80" w:author="Rexroth, Ute" w:date="2021-04-29T19:57:00Z">
        <w:r>
          <w:t xml:space="preserve">mit </w:t>
        </w:r>
      </w:ins>
      <w:ins w:id="81" w:author="Rexroth, Ute" w:date="2021-04-30T12:17:00Z">
        <w:r>
          <w:t xml:space="preserve">akuter </w:t>
        </w:r>
      </w:ins>
      <w:ins w:id="82" w:author="Rexroth, Ute" w:date="2021-04-29T19:57:00Z">
        <w:r>
          <w:t>COVID-19 vereinbares</w:t>
        </w:r>
      </w:ins>
      <w:ins w:id="83" w:author="Sangs, André -611 BMG" w:date="2021-04-29T18:32:00Z">
        <w:r>
          <w:t xml:space="preserve"> Symptom (</w:t>
        </w:r>
      </w:ins>
      <w:ins w:id="84" w:author="Rexroth, Ute" w:date="2021-04-30T12:16:00Z">
        <w:r>
          <w:t>akut</w:t>
        </w:r>
        <w:r>
          <w:t xml:space="preserve"> auftretende </w:t>
        </w:r>
      </w:ins>
      <w:ins w:id="85" w:author="Sangs, André -611 BMG" w:date="2021-04-29T18:32:00Z">
        <w:r>
          <w:t xml:space="preserve">Atemnot, </w:t>
        </w:r>
        <w:del w:id="86" w:author="Rexroth, Ute" w:date="2021-04-30T12:16:00Z">
          <w:r>
            <w:delText xml:space="preserve">neu auftretender </w:delText>
          </w:r>
        </w:del>
        <w:r>
          <w:t>Husten, Fieber</w:t>
        </w:r>
      </w:ins>
      <w:ins w:id="87" w:author="Rexroth, Ute" w:date="2021-04-29T19:58:00Z">
        <w:r>
          <w:t xml:space="preserve">, </w:t>
        </w:r>
      </w:ins>
      <w:ins w:id="88" w:author="Rexroth, Ute" w:date="2021-04-29T20:00:00Z">
        <w:r>
          <w:t xml:space="preserve">Halsschmerzen, </w:t>
        </w:r>
      </w:ins>
      <w:ins w:id="89" w:author="Rexroth, Ute" w:date="2021-04-29T19:58:00Z">
        <w:r>
          <w:t>Schnupfen</w:t>
        </w:r>
      </w:ins>
      <w:ins w:id="90" w:author="Sangs, André -611 BMG" w:date="2021-04-29T18:32:00Z">
        <w:r>
          <w:t xml:space="preserve"> oder Geruchs- oder Geschmacksverlust</w:t>
        </w:r>
      </w:ins>
      <w:ins w:id="91" w:author="Rexroth, Ute" w:date="2021-04-29T19:57:00Z">
        <w:r>
          <w:t xml:space="preserve">, </w:t>
        </w:r>
      </w:ins>
      <w:ins w:id="92" w:author="Rexroth, Ute" w:date="2021-04-29T20:00:00Z">
        <w:r>
          <w:t xml:space="preserve">Muskel- oder </w:t>
        </w:r>
      </w:ins>
      <w:ins w:id="93" w:author="Rexroth, Ute" w:date="2021-04-30T12:16:00Z">
        <w:r>
          <w:t>G</w:t>
        </w:r>
      </w:ins>
      <w:ins w:id="94" w:author="Rexroth, Ute" w:date="2021-04-29T20:00:00Z">
        <w:r>
          <w:t>elenkschmerzen, Müdigkeit, Erschöpfu</w:t>
        </w:r>
      </w:ins>
      <w:ins w:id="95" w:author="Rexroth, Ute" w:date="2021-04-29T20:01:00Z">
        <w:r>
          <w:t>ng</w:t>
        </w:r>
      </w:ins>
      <w:ins w:id="96" w:author="Sangs, André -611 BMG" w:date="2021-04-29T18:32:00Z">
        <w:r>
          <w:t xml:space="preserve">) oder sonstiger </w:t>
        </w:r>
      </w:ins>
      <w:ins w:id="97" w:author="Rexroth, Ute" w:date="2021-04-29T19:57:00Z">
        <w:r>
          <w:t xml:space="preserve">klinischer </w:t>
        </w:r>
      </w:ins>
      <w:commentRangeStart w:id="98"/>
      <w:ins w:id="99" w:author="Sangs, André -611 BMG" w:date="2021-04-29T18:32:00Z">
        <w:r>
          <w:t xml:space="preserve">Anhaltspunkt für eine Infektion </w:t>
        </w:r>
      </w:ins>
      <w:commentRangeEnd w:id="98"/>
      <w:r>
        <w:rPr>
          <w:rStyle w:val="Kommentarzeichen"/>
        </w:rPr>
        <w:commentReference w:id="98"/>
      </w:r>
      <w:ins w:id="100" w:author="Sangs, André -611 BMG" w:date="2021-04-29T18:32:00Z">
        <w:r>
          <w:t>mit dem Coronavirus SARS-CoV-2 vorliegt,</w:t>
        </w:r>
      </w:ins>
    </w:p>
    <w:p>
      <w:pPr>
        <w:pStyle w:val="NummerierungStufe1"/>
      </w:pPr>
      <w:r>
        <w:t>e</w:t>
      </w:r>
      <w:bookmarkStart w:id="101" w:name="eNV_597C17F4435C4685A4DF16E5FD8D56FE_1"/>
      <w:bookmarkEnd w:id="101"/>
      <w:r>
        <w:t xml:space="preserve">ine </w:t>
      </w:r>
      <w:commentRangeStart w:id="102"/>
      <w:r>
        <w:t xml:space="preserve">geimpfte Person </w:t>
      </w:r>
      <w:commentRangeEnd w:id="102"/>
      <w:r>
        <w:rPr>
          <w:rStyle w:val="Kommentarzeichen"/>
        </w:rPr>
        <w:commentReference w:id="102"/>
      </w:r>
      <w:r>
        <w:t>eine asymptomatische Person, die im Besitz eines auf sie ausgestellten Impfnachweises ist,</w:t>
      </w:r>
    </w:p>
    <w:p>
      <w:pPr>
        <w:pStyle w:val="NummerierungStufe1"/>
      </w:pPr>
      <w:r>
        <w:t>e</w:t>
      </w:r>
      <w:bookmarkStart w:id="103" w:name="eNV_2D1E9F1E23BF4CD68488755A4C9D0C4D_1"/>
      <w:bookmarkEnd w:id="103"/>
      <w:r>
        <w:t xml:space="preserve">in </w:t>
      </w:r>
      <w:commentRangeStart w:id="104"/>
      <w:commentRangeStart w:id="105"/>
      <w:r>
        <w:t>Impfnachweis</w:t>
      </w:r>
      <w:commentRangeEnd w:id="104"/>
      <w:r>
        <w:rPr>
          <w:rStyle w:val="Kommentarzeichen"/>
        </w:rPr>
        <w:commentReference w:id="104"/>
      </w:r>
      <w:r>
        <w:t xml:space="preserve"> </w:t>
      </w:r>
      <w:commentRangeEnd w:id="105"/>
      <w:r>
        <w:rPr>
          <w:rStyle w:val="Kommentarzeichen"/>
        </w:rPr>
        <w:commentReference w:id="105"/>
      </w:r>
      <w:r>
        <w:t xml:space="preserve">ein Nachweis hinsichtlich des Vorliegens einer vollständigen Schutzimpfung gegen das Coronavirus SARS-CoV-2 in deutscher, englischer, französischer, italienischer oder spanischer Sprache </w:t>
      </w:r>
      <w:ins w:id="106" w:author="Rexroth, Ute" w:date="2021-04-29T20:21:00Z">
        <w:r>
          <w:t>in digitaler oder analoger Form zu führen (durch Ärzte/Impfzentren und Gesundheitsbehörden).</w:t>
        </w:r>
      </w:ins>
      <w:commentRangeStart w:id="107"/>
      <w:del w:id="108" w:author="Rexroth, Ute" w:date="2021-04-29T20:21:00Z">
        <w:r>
          <w:delText xml:space="preserve">auf Papier oder in einem elektronischen </w:delText>
        </w:r>
      </w:del>
      <w:r>
        <w:t>Dokument</w:t>
      </w:r>
      <w:commentRangeEnd w:id="107"/>
      <w:r>
        <w:rPr>
          <w:rStyle w:val="Kommentarzeichen"/>
        </w:rPr>
        <w:commentReference w:id="107"/>
      </w:r>
      <w:r>
        <w:t xml:space="preserve">, wenn die zugrundeliegende Schutzimpfung mit einem oder mehreren </w:t>
      </w:r>
      <w:ins w:id="109" w:author="Rexroth, Ute" w:date="2021-04-30T12:35:00Z">
        <w:r>
          <w:t>von</w:t>
        </w:r>
      </w:ins>
      <w:ins w:id="110" w:author="Rexroth, Ute" w:date="2021-04-29T20:23:00Z">
        <w:r>
          <w:t xml:space="preserve"> der EU zugelassen </w:t>
        </w:r>
      </w:ins>
      <w:commentRangeStart w:id="111"/>
      <w:del w:id="112" w:author="Rexroth, Ute" w:date="2021-04-29T20:23:00Z">
        <w:r>
          <w:delText xml:space="preserve">vom Paul-Ehrlich-Institut im Internet unter der Adresse https://www.pei.de/impfstoffe/covid-19 genannten </w:delText>
        </w:r>
      </w:del>
      <w:r>
        <w:t>Impfstoffen erfolgt ist</w:t>
      </w:r>
      <w:commentRangeEnd w:id="111"/>
      <w:r>
        <w:rPr>
          <w:rStyle w:val="Kommentarzeichen"/>
        </w:rPr>
        <w:commentReference w:id="111"/>
      </w:r>
      <w:r>
        <w:t xml:space="preserve"> und seit der letzten erforderlichen Einzelimpfung mindestens 14 Tage vergangen sind, und </w:t>
      </w:r>
    </w:p>
    <w:p>
      <w:pPr>
        <w:pStyle w:val="NummerierungStufe2"/>
      </w:pPr>
      <w:r>
        <w:t>e</w:t>
      </w:r>
      <w:bookmarkStart w:id="113" w:name="eNV_D0D87D2E57B24698B3A64B031624492D_1"/>
      <w:bookmarkEnd w:id="113"/>
      <w:r>
        <w:t xml:space="preserve">ntweder aus einer </w:t>
      </w:r>
      <w:ins w:id="114" w:author="Rexroth, Ute" w:date="2021-04-30T12:32:00Z">
        <w:r>
          <w:t>von der STIKO empfohlenen</w:t>
        </w:r>
      </w:ins>
      <w:ins w:id="115" w:author="Rexroth, Ute" w:date="2021-04-29T20:24:00Z">
        <w:r>
          <w:t xml:space="preserve"> </w:t>
        </w:r>
      </w:ins>
      <w:commentRangeStart w:id="116"/>
      <w:commentRangeStart w:id="117"/>
      <w:del w:id="118" w:author="Rexroth, Ute" w:date="2021-04-29T20:24:00Z">
        <w:r>
          <w:delText xml:space="preserve">vom Paul-Ehrlich-Institut im Internet unter der Adresse https://www.pei.de/impfstoffe/covid-19 </w:delText>
        </w:r>
        <w:commentRangeEnd w:id="116"/>
        <w:r>
          <w:rPr>
            <w:rStyle w:val="Kommentarzeichen"/>
          </w:rPr>
          <w:commentReference w:id="116"/>
        </w:r>
        <w:commentRangeEnd w:id="117"/>
        <w:r>
          <w:rPr>
            <w:rStyle w:val="Kommentarzeichen"/>
          </w:rPr>
          <w:commentReference w:id="117"/>
        </w:r>
        <w:r>
          <w:delText>veröffentlichten</w:delText>
        </w:r>
      </w:del>
      <w:r>
        <w:t xml:space="preserve"> Anzahl von Impfstoffdosen, die für eine vollständige Schutzimpfung erforderlich ist, besteht oder</w:t>
      </w:r>
    </w:p>
    <w:p>
      <w:pPr>
        <w:pStyle w:val="NummerierungStufe2"/>
        <w:rPr>
          <w:ins w:id="119" w:author="Rexroth, Ute" w:date="2021-04-30T12:33:00Z"/>
        </w:rPr>
      </w:pPr>
      <w:ins w:id="120" w:author="Rexroth, Ute" w:date="2021-04-30T12:33:00Z">
        <w:r>
          <w:t xml:space="preserve">und nach </w:t>
        </w:r>
      </w:ins>
      <w:ins w:id="121" w:author="Rexroth, Ute" w:date="2021-04-30T12:36:00Z">
        <w:r>
          <w:t>der</w:t>
        </w:r>
      </w:ins>
      <w:ins w:id="122" w:author="Rexroth, Ute" w:date="2021-04-30T12:33:00Z">
        <w:r>
          <w:t xml:space="preserve"> auf den Internetseite des RKI veröffentlichten Einschätzung ein ausreichender Impfschutz besteht</w:t>
        </w:r>
      </w:ins>
      <w:ins w:id="123" w:author="Rexroth, Ute" w:date="2021-04-30T12:34:00Z">
        <w:r>
          <w:t>,</w:t>
        </w:r>
      </w:ins>
    </w:p>
    <w:p>
      <w:pPr>
        <w:pStyle w:val="NummerierungStufe2"/>
        <w:rPr>
          <w:ins w:id="124" w:author="Rexroth, Ute" w:date="2021-04-30T12:24:00Z"/>
        </w:rPr>
      </w:pPr>
      <w:commentRangeStart w:id="125"/>
      <w:r>
        <w:t>b</w:t>
      </w:r>
      <w:bookmarkStart w:id="126" w:name="eNV_633946B378EF4361AF22A6B1D1853E95_1"/>
      <w:bookmarkEnd w:id="126"/>
      <w:r>
        <w:t>ei einer genesenen Person aus einer verabreichten Impfstoffdosis besteht</w:t>
      </w:r>
      <w:ins w:id="127" w:author="Rexroth, Ute" w:date="2021-04-30T12:34:00Z">
        <w:r>
          <w:t>.</w:t>
        </w:r>
      </w:ins>
      <w:del w:id="128" w:author="Rexroth, Ute" w:date="2021-04-30T12:34:00Z">
        <w:r>
          <w:delText>,</w:delText>
        </w:r>
      </w:del>
      <w:r>
        <w:t xml:space="preserve"> </w:t>
      </w:r>
      <w:commentRangeEnd w:id="125"/>
      <w:r>
        <w:rPr>
          <w:rStyle w:val="Kommentarzeichen"/>
        </w:rPr>
        <w:commentReference w:id="125"/>
      </w:r>
    </w:p>
    <w:p>
      <w:pPr>
        <w:pStyle w:val="NummerierungStufe2"/>
        <w:rPr>
          <w:del w:id="129" w:author="Rexroth, Ute" w:date="2021-04-30T12:33:00Z"/>
        </w:rPr>
      </w:pPr>
    </w:p>
    <w:p>
      <w:pPr>
        <w:pStyle w:val="NummerierungStufe1"/>
      </w:pPr>
      <w:r>
        <w:t>e</w:t>
      </w:r>
      <w:bookmarkStart w:id="130" w:name="eNV_D8B254E763B54B31B96FCB376797A79A_1"/>
      <w:bookmarkEnd w:id="130"/>
      <w:r>
        <w:t xml:space="preserve">ine genesene Person eine asymptomatische Person, die im Besitz eines auf sie ausgestellten </w:t>
      </w:r>
      <w:proofErr w:type="spellStart"/>
      <w:r>
        <w:t>Genesenennachweises</w:t>
      </w:r>
      <w:proofErr w:type="spellEnd"/>
      <w:r>
        <w:t xml:space="preserve"> ist,</w:t>
      </w:r>
    </w:p>
    <w:p>
      <w:pPr>
        <w:pStyle w:val="NummerierungStufe1"/>
      </w:pPr>
      <w:r>
        <w:t>e</w:t>
      </w:r>
      <w:bookmarkStart w:id="131" w:name="eNV_59DAA06FEAA94AB9B922FE38F78F9346_1"/>
      <w:bookmarkEnd w:id="131"/>
      <w:r>
        <w:t xml:space="preserve">in </w:t>
      </w:r>
      <w:proofErr w:type="spellStart"/>
      <w:r>
        <w:t>Genesenennachweis</w:t>
      </w:r>
      <w:proofErr w:type="spellEnd"/>
      <w:r>
        <w:t xml:space="preserve"> ein Nachweis hinsichtlich des Vorliegens einer vorherigen Infektion mit dem Coronavirus SARS-CoV-2 in deutscher, englischer, französischer, italienischer oder spanischer Sprache </w:t>
      </w:r>
      <w:del w:id="132" w:author="Rexroth, Ute" w:date="2021-04-30T12:39:00Z">
        <w:r>
          <w:delText>auf Papier oder in einem elektronischen</w:delText>
        </w:r>
      </w:del>
      <w:ins w:id="133" w:author="Rexroth, Ute" w:date="2021-04-30T12:39:00Z">
        <w:r>
          <w:t>in digitaler oder analoger Form</w:t>
        </w:r>
      </w:ins>
      <w:ins w:id="134" w:author="Rexroth, Ute" w:date="2021-04-30T12:40:00Z">
        <w:r>
          <w:t xml:space="preserve"> geführten</w:t>
        </w:r>
      </w:ins>
      <w:r>
        <w:t xml:space="preserve"> Dokument, wenn die zugrundeliegende Testung durch eine Labordiagnostik mittels Nukleinsäurenachweis (PCR, PoC-PCR oder weitere Methoden der </w:t>
      </w:r>
      <w:proofErr w:type="spellStart"/>
      <w:r>
        <w:t>Nukleinsäureamplifikationstechnik</w:t>
      </w:r>
      <w:proofErr w:type="spellEnd"/>
      <w:r>
        <w:t xml:space="preserve">) erfolgt ist und </w:t>
      </w:r>
      <w:commentRangeStart w:id="135"/>
      <w:r>
        <w:t>mindestens 28 Tage sowie maximal 6 Monate zurückliegt</w:t>
      </w:r>
      <w:commentRangeEnd w:id="135"/>
      <w:r>
        <w:rPr>
          <w:rStyle w:val="Kommentarzeichen"/>
        </w:rPr>
        <w:commentReference w:id="135"/>
      </w:r>
      <w:r>
        <w:t>,</w:t>
      </w:r>
    </w:p>
    <w:p>
      <w:pPr>
        <w:pStyle w:val="NummerierungStufe1"/>
      </w:pPr>
      <w:commentRangeStart w:id="136"/>
      <w:r>
        <w:t>e</w:t>
      </w:r>
      <w:bookmarkStart w:id="137" w:name="eNV_CC9BBF1C62984207B22BCCE0C48AB51D_1"/>
      <w:bookmarkEnd w:id="137"/>
      <w:r>
        <w:t xml:space="preserve">ine getestete Person </w:t>
      </w:r>
      <w:commentRangeEnd w:id="136"/>
      <w:r>
        <w:rPr>
          <w:rStyle w:val="Kommentarzeichen"/>
        </w:rPr>
        <w:commentReference w:id="136"/>
      </w:r>
      <w:r>
        <w:t>eine asymptomatische Person</w:t>
      </w:r>
      <w:commentRangeStart w:id="138"/>
      <w:r>
        <w:t xml:space="preserve">, </w:t>
      </w:r>
      <w:ins w:id="139" w:author="Sangs, André -611 BMG" w:date="2021-04-29T17:48:00Z">
        <w:r>
          <w:t xml:space="preserve">die das 6. Lebensjahr noch nicht vollendet hat oder </w:t>
        </w:r>
      </w:ins>
      <w:commentRangeEnd w:id="138"/>
      <w:r>
        <w:rPr>
          <w:rStyle w:val="Kommentarzeichen"/>
        </w:rPr>
        <w:commentReference w:id="138"/>
      </w:r>
      <w:r>
        <w:t xml:space="preserve">die im Besitz eines auf sie ausgestellten </w:t>
      </w:r>
      <w:ins w:id="140" w:author="Rexroth, Ute" w:date="2021-04-29T20:16:00Z">
        <w:r>
          <w:t xml:space="preserve">gültigen </w:t>
        </w:r>
      </w:ins>
      <w:r>
        <w:t>Testnachweises ist,</w:t>
      </w:r>
    </w:p>
    <w:p>
      <w:pPr>
        <w:pStyle w:val="NummerierungStufe1"/>
      </w:pPr>
      <w:r>
        <w:t>e</w:t>
      </w:r>
      <w:bookmarkStart w:id="141" w:name="eNV_DB1637E6658B4BEB904BFE73BF13C01A_1"/>
      <w:bookmarkEnd w:id="141"/>
      <w:r>
        <w:t xml:space="preserve">in Testnachweis ein Nachweis hinsichtlich des Nichtvorliegens einer Infektion mit dem Coronavirus SARS-CoV-2 in deutscher, englischer, französischer, italienischer oder spanischer Sprache auf </w:t>
      </w:r>
      <w:commentRangeStart w:id="142"/>
      <w:del w:id="143" w:author="Rexroth, Ute" w:date="2021-04-30T12:53:00Z">
        <w:r>
          <w:delText>Papier oder in einem elektronischen</w:delText>
        </w:r>
      </w:del>
      <w:ins w:id="144" w:author="Rexroth, Ute" w:date="2021-04-30T12:53:00Z">
        <w:r>
          <w:t xml:space="preserve">analogen </w:t>
        </w:r>
      </w:ins>
      <w:ins w:id="145" w:author="Rexroth, Ute" w:date="2021-04-30T12:56:00Z">
        <w:r>
          <w:t>oder digitalen Form geführten</w:t>
        </w:r>
      </w:ins>
      <w:r>
        <w:t xml:space="preserve"> Dokument</w:t>
      </w:r>
      <w:commentRangeEnd w:id="142"/>
      <w:r>
        <w:rPr>
          <w:rStyle w:val="Kommentarzeichen"/>
        </w:rPr>
        <w:commentReference w:id="142"/>
      </w:r>
      <w:r>
        <w:t xml:space="preserve">, wenn die zugrundeliegende Testung </w:t>
      </w:r>
      <w:ins w:id="146" w:author="Sangs, André -611 BMG" w:date="2021-04-29T17:40:00Z">
        <w:r>
          <w:t xml:space="preserve">durch In-vitro-Diagnostika erfolgt ist, die für den direkten Erregernachweis des Coronavirus SARS-CoV-2 </w:t>
        </w:r>
        <w:r>
          <w:lastRenderedPageBreak/>
          <w:t>bestimmt sind</w:t>
        </w:r>
      </w:ins>
      <w:ins w:id="147" w:author="Sangs, André -611 BMG" w:date="2021-04-29T17:43:00Z">
        <w:r>
          <w:t xml:space="preserve"> und die auf Grund ihrer CE-Kennzeichnung oder auf Grund einer gemäß § 11 Absatz 1 des Medizinproduktegesetzes erteilten Sonderzulassung verkehrsfähig sind,</w:t>
        </w:r>
      </w:ins>
      <w:ins w:id="148" w:author="Sangs, André -611 BMG" w:date="2021-04-29T17:45:00Z">
        <w:r>
          <w:t xml:space="preserve"> </w:t>
        </w:r>
        <w:commentRangeStart w:id="149"/>
        <w:r>
          <w:t>die zu Grunde liegende Testung maximal 24 Stunden zurückliegt</w:t>
        </w:r>
      </w:ins>
      <w:ins w:id="150" w:author="Sangs, André -611 BMG" w:date="2021-04-29T17:40:00Z">
        <w:r>
          <w:t xml:space="preserve"> </w:t>
        </w:r>
      </w:ins>
      <w:commentRangeEnd w:id="149"/>
      <w:r>
        <w:rPr>
          <w:rStyle w:val="Kommentarzeichen"/>
        </w:rPr>
        <w:commentReference w:id="149"/>
      </w:r>
      <w:ins w:id="151" w:author="Sangs, André -611 BMG" w:date="2021-04-29T17:40:00Z">
        <w:r>
          <w:t>und</w:t>
        </w:r>
      </w:ins>
    </w:p>
    <w:p>
      <w:pPr>
        <w:pStyle w:val="NummerierungStufe2"/>
        <w:rPr>
          <w:ins w:id="152" w:author="Rexroth, Ute" w:date="2021-04-30T12:55:00Z"/>
        </w:rPr>
      </w:pPr>
      <w:commentRangeStart w:id="153"/>
      <w:ins w:id="154" w:author="Sangs, André -611 BMG" w:date="2021-04-29T17:39:00Z">
        <w:del w:id="155" w:author="Rexroth, Ute" w:date="2021-04-29T20:32:00Z">
          <w:r>
            <w:delText xml:space="preserve">vor Ort </w:delText>
          </w:r>
        </w:del>
      </w:ins>
      <w:ins w:id="156" w:author="Sangs, André -611 BMG" w:date="2021-04-29T17:41:00Z">
        <w:del w:id="157" w:author="Rexroth, Ute" w:date="2021-04-29T20:32:00Z">
          <w:r>
            <w:delText xml:space="preserve">unter </w:delText>
          </w:r>
        </w:del>
      </w:ins>
      <w:ins w:id="158" w:author="Sangs, André -611 BMG" w:date="2021-04-29T17:42:00Z">
        <w:del w:id="159" w:author="Rexroth, Ute" w:date="2021-04-29T20:32:00Z">
          <w:r>
            <w:delText xml:space="preserve">Aufsicht </w:delText>
          </w:r>
        </w:del>
      </w:ins>
      <w:ins w:id="160" w:author="Sangs, André -611 BMG" w:date="2021-04-29T17:41:00Z">
        <w:del w:id="161" w:author="Rexroth, Ute" w:date="2021-04-29T20:32:00Z">
          <w:r>
            <w:delText xml:space="preserve">desjenigen stattfindet, </w:delText>
          </w:r>
        </w:del>
      </w:ins>
      <w:ins w:id="162" w:author="Sangs, André -611 BMG" w:date="2021-04-29T17:42:00Z">
        <w:del w:id="163" w:author="Rexroth, Ute" w:date="2021-04-29T20:32:00Z">
          <w:r>
            <w:delText>der der jeweiligen Schutzmaßnahme unterworfen ist</w:delText>
          </w:r>
        </w:del>
      </w:ins>
      <w:ins w:id="164" w:author="Sangs, André -611 BMG" w:date="2021-04-29T17:39:00Z">
        <w:del w:id="165" w:author="Rexroth, Ute" w:date="2021-04-29T20:32:00Z">
          <w:r>
            <w:delText>,</w:delText>
          </w:r>
        </w:del>
      </w:ins>
      <w:ins w:id="166" w:author="Sangs, André -611 BMG" w:date="2021-04-29T17:57:00Z">
        <w:del w:id="167" w:author="Rexroth, Ute" w:date="2021-04-29T20:32:00Z">
          <w:r>
            <w:delText xml:space="preserve"> oder</w:delText>
          </w:r>
        </w:del>
      </w:ins>
      <w:commentRangeEnd w:id="153"/>
      <w:ins w:id="168" w:author="Sangs, André -611 BMG" w:date="2021-04-29T18:43:00Z">
        <w:del w:id="169" w:author="Rexroth, Ute" w:date="2021-04-29T20:32:00Z">
          <w:r>
            <w:rPr>
              <w:rStyle w:val="Kommentarzeichen"/>
            </w:rPr>
            <w:commentReference w:id="153"/>
          </w:r>
        </w:del>
      </w:ins>
    </w:p>
    <w:p>
      <w:pPr>
        <w:pStyle w:val="NummerierungStufe2"/>
        <w:rPr>
          <w:ins w:id="170" w:author="Sangs, André -611 BMG" w:date="2021-04-29T17:39:00Z"/>
          <w:del w:id="171" w:author="Rexroth, Ute" w:date="2021-04-29T20:32:00Z"/>
        </w:rPr>
      </w:pPr>
      <w:ins w:id="172" w:author="Rexroth, Ute" w:date="2021-04-30T12:55:00Z">
        <w:r>
          <w:t>vor Ort unter Aufsicht desjenigen stattfindet, der der jeweiligen Schutzmaßnahme unterworfen ist</w:t>
        </w:r>
      </w:ins>
      <w:ins w:id="173" w:author="Rexroth, Ute" w:date="2021-04-30T12:56:00Z">
        <w:r>
          <w:t xml:space="preserve">, </w:t>
        </w:r>
        <w:proofErr w:type="spellStart"/>
        <w:r>
          <w:t>oder</w:t>
        </w:r>
      </w:ins>
    </w:p>
    <w:p>
      <w:pPr>
        <w:pStyle w:val="NummerierungStufe2"/>
        <w:rPr>
          <w:ins w:id="174" w:author="Sangs, André -611 BMG" w:date="2021-04-29T17:39:00Z"/>
        </w:rPr>
      </w:pPr>
      <w:ins w:id="175" w:author="Sangs, André -611 BMG" w:date="2021-04-29T17:46:00Z">
        <w:r>
          <w:t>von</w:t>
        </w:r>
        <w:proofErr w:type="spellEnd"/>
        <w:r>
          <w:t xml:space="preserve"> einem Leistungserbringer nach § 6 Absatz 1 der Coronavirus-Testverordnung vorgenommen oder überwacht wurde,</w:t>
        </w:r>
      </w:ins>
    </w:p>
    <w:p>
      <w:pPr>
        <w:pStyle w:val="NummerierungStufe2"/>
        <w:rPr>
          <w:del w:id="176" w:author="Sangs, André -611 BMG" w:date="2021-04-29T17:40:00Z"/>
        </w:rPr>
      </w:pPr>
      <w:del w:id="177" w:author="Sangs, André -611 BMG" w:date="2021-04-29T17:40:00Z">
        <w:r>
          <w:delText>i</w:delText>
        </w:r>
        <w:bookmarkStart w:id="178" w:name="eNV_FB9E6230AABC4DCFA7D4AAA10DED99E7_1"/>
        <w:bookmarkEnd w:id="178"/>
        <w:r>
          <w:delText>n der Bundesrepublik Deutschland oder im Ausland von einem Leistungserbringer nach § 6 Absatz 1 der Coronavirus-Testverordnung vorgenommen oder überwacht wurde</w:delText>
        </w:r>
      </w:del>
      <w:del w:id="179" w:author="Sangs, André -611 BMG" w:date="2021-04-29T17:02:00Z">
        <w:r>
          <w:delText xml:space="preserve"> oder im Ausland von einer nach dem Recht des jeweiligen Staates befugten Stelle vorgenommen oder überwacht wurde</w:delText>
        </w:r>
      </w:del>
      <w:del w:id="180" w:author="Sangs, André -611 BMG" w:date="2021-04-29T17:40:00Z">
        <w:r>
          <w:delText xml:space="preserve">, und </w:delText>
        </w:r>
      </w:del>
    </w:p>
    <w:p>
      <w:pPr>
        <w:pStyle w:val="NummerierungStufe2"/>
        <w:rPr>
          <w:del w:id="181" w:author="Sangs, André -611 BMG" w:date="2021-04-29T17:46:00Z"/>
        </w:rPr>
      </w:pPr>
      <w:del w:id="182" w:author="Sangs, André -611 BMG" w:date="2021-04-29T17:40:00Z">
        <w:r>
          <w:delText>d</w:delText>
        </w:r>
        <w:bookmarkStart w:id="183" w:name="eNV_4D736B8E2EB042B4B91026504EFF3B6C_1"/>
        <w:bookmarkEnd w:id="183"/>
        <w:r>
          <w:delText>urch In-vitro-Diagnostika erfolgt ist, die für den direkten Erregernachweis des Coronavirus SARS-CoV-2 bestimmt sind</w:delText>
        </w:r>
      </w:del>
      <w:del w:id="184" w:author="Sangs, André -611 BMG" w:date="2021-04-29T17:46:00Z">
        <w:r>
          <w:delText xml:space="preserve">, und maximal </w:delText>
        </w:r>
      </w:del>
      <w:del w:id="185" w:author="Sangs, André -611 BMG" w:date="2021-04-29T17:02:00Z">
        <w:r>
          <w:delText xml:space="preserve">48 </w:delText>
        </w:r>
      </w:del>
      <w:del w:id="186" w:author="Sangs, André -611 BMG" w:date="2021-04-29T17:46:00Z">
        <w:r>
          <w:delText>Stunden zurückliegt; sofern die Testung mittels Nukleinsäurenachweis (PCR, PoC-PCR oder weitere Methoden der Nukleinsäureamplifikationstechnik) erfolgt ist, darf diese maximal 72 Stunden zurückliegen,</w:delText>
        </w:r>
      </w:del>
    </w:p>
    <w:p>
      <w:pPr>
        <w:pStyle w:val="NummerierungStufe1"/>
        <w:rPr>
          <w:ins w:id="187" w:author="Sangs, André -611 BMG" w:date="2021-04-29T17:32:00Z"/>
        </w:rPr>
      </w:pPr>
      <w:r>
        <w:t>a</w:t>
      </w:r>
      <w:bookmarkStart w:id="188" w:name="eNV_4FE08923C9994EDF8A9AC8BCD13FD529_1"/>
      <w:bookmarkEnd w:id="188"/>
      <w:r>
        <w:t xml:space="preserve">uf Grund </w:t>
      </w:r>
      <w:del w:id="189" w:author="Sangs, André -611 BMG" w:date="2021-04-29T17:03:00Z">
        <w:r>
          <w:delText xml:space="preserve">der Vorschriften des fünften Abschnitts </w:delText>
        </w:r>
      </w:del>
      <w:r>
        <w:t xml:space="preserve">des Infektionsschutzgesetzes </w:t>
      </w:r>
      <w:ins w:id="190" w:author="Sangs, André -611 BMG" w:date="2021-04-29T18:01:00Z">
        <w:r>
          <w:t>landesrechtlich</w:t>
        </w:r>
      </w:ins>
      <w:ins w:id="191" w:author="Sangs, André -611 BMG" w:date="2021-04-29T18:46:00Z">
        <w:r>
          <w:t xml:space="preserve"> erlassene Schutzmaßnahme</w:t>
        </w:r>
      </w:ins>
      <w:ins w:id="192" w:author="Sangs, André -611 BMG" w:date="2021-04-29T18:01:00Z">
        <w:r>
          <w:t xml:space="preserve"> </w:t>
        </w:r>
      </w:ins>
      <w:del w:id="193" w:author="Sangs, André -611 BMG" w:date="2021-04-29T17:03:00Z">
        <w:r>
          <w:delText xml:space="preserve">erlassenes </w:delText>
        </w:r>
      </w:del>
      <w:ins w:id="194" w:author="Sangs, André -611 BMG" w:date="2021-04-29T18:45:00Z">
        <w:r>
          <w:t xml:space="preserve">in einer </w:t>
        </w:r>
      </w:ins>
      <w:del w:id="195" w:author="Sangs, André -611 BMG" w:date="2021-04-29T17:06:00Z">
        <w:r>
          <w:delText xml:space="preserve">Landesrecht eine </w:delText>
        </w:r>
      </w:del>
      <w:r>
        <w:t>Rechtsverordnung oder eine</w:t>
      </w:r>
      <w:ins w:id="196" w:author="Sangs, André -611 BMG" w:date="2021-04-29T18:45:00Z">
        <w:r>
          <w:t>r</w:t>
        </w:r>
      </w:ins>
      <w:r>
        <w:t xml:space="preserve"> Allgemeinverfügung</w:t>
      </w:r>
      <w:ins w:id="197" w:author="Sangs, André -611 BMG" w:date="2021-04-29T18:46:00Z">
        <w:r>
          <w:t xml:space="preserve"> vorgesehene Schutzmaßnahme</w:t>
        </w:r>
      </w:ins>
      <w:r>
        <w:t xml:space="preserve">, die ein Land oder eine nach Landesrecht zuständige Stelle auf Grund der Vorschriften des fünften Abschnitts des Infektionsschutzgesetzes zur Verhinderung der Verbreitung der Coronavirus-Krankheit-2019 (COVID-19) erlassen hat. </w:t>
      </w:r>
    </w:p>
    <w:p>
      <w:pPr>
        <w:pStyle w:val="JuristischerAbsatznummeriert"/>
        <w:numPr>
          <w:ilvl w:val="0"/>
          <w:numId w:val="0"/>
        </w:numPr>
        <w:ind w:left="850"/>
        <w:rPr>
          <w:del w:id="198" w:author="Sangs, André -611 BMG" w:date="2021-04-29T17:47:00Z"/>
        </w:rPr>
        <w:pPrChange w:id="199" w:author="Sangs, André -611 BMG" w:date="2021-04-29T17:32:00Z">
          <w:pPr>
            <w:pStyle w:val="NummerierungStufe1"/>
          </w:pPr>
        </w:pPrChange>
      </w:pPr>
    </w:p>
    <w:p>
      <w:pPr>
        <w:pStyle w:val="AbschnittBezeichner"/>
      </w:pPr>
    </w:p>
    <w:p>
      <w:pPr>
        <w:pStyle w:val="Abschnittberschrift"/>
      </w:pPr>
      <w:r>
        <w:t>E</w:t>
      </w:r>
      <w:bookmarkStart w:id="200" w:name="eNV_ADA466CAE5C246098885B443C74A8178_1"/>
      <w:bookmarkEnd w:id="200"/>
      <w:r>
        <w:t xml:space="preserve">rleichterungen und Ausnahmen von </w:t>
      </w:r>
      <w:del w:id="201" w:author="Sangs, André -611 BMG" w:date="2021-04-29T17:06:00Z">
        <w:r>
          <w:delText>Geboten und Verboten</w:delText>
        </w:r>
      </w:del>
      <w:ins w:id="202" w:author="Sangs, André -611 BMG" w:date="2021-04-29T17:06:00Z">
        <w:r>
          <w:t>Schutzmaßnahmen</w:t>
        </w:r>
      </w:ins>
      <w:r>
        <w:t xml:space="preserve"> nach § 28b des Infektionsschutzgesetzes</w:t>
      </w:r>
    </w:p>
    <w:p>
      <w:pPr>
        <w:pStyle w:val="ParagraphBezeichner"/>
      </w:pPr>
    </w:p>
    <w:p>
      <w:pPr>
        <w:pStyle w:val="Paragraphberschrift"/>
      </w:pPr>
      <w:r>
        <w:t>G</w:t>
      </w:r>
      <w:bookmarkStart w:id="203" w:name="eNV_07C926621FEE4F0DB4B5CA31D61B7FDC_1"/>
      <w:bookmarkEnd w:id="203"/>
      <w:r>
        <w:t>leichstellung von geimpften Personen und genesenen Personen mit getesteten Personen</w:t>
      </w:r>
    </w:p>
    <w:p>
      <w:pPr>
        <w:pStyle w:val="JuristischerAbsatznummeriert"/>
      </w:pPr>
      <w:r>
        <w:t>D</w:t>
      </w:r>
      <w:bookmarkStart w:id="204" w:name="eNV_392C4D11399546B793D2F714115EFB0E_1"/>
      <w:bookmarkEnd w:id="204"/>
      <w:r>
        <w:t xml:space="preserve">ie in § 28b Absatz 1 Satz 1 Nummer 4 dritter Teilsatz Buchstabe b, Nummer 5 dritter Teilsatz, Nummer 6 dritter Teilsatz und Nummer 8 zweiter Teilsatz des Infektionsschutzgesetzes vorgesehenen </w:t>
      </w:r>
      <w:del w:id="205" w:author="Sangs, André -611 BMG" w:date="2021-04-29T18:48:00Z">
        <w:r>
          <w:delText xml:space="preserve">Ausnahmen </w:delText>
        </w:r>
      </w:del>
      <w:ins w:id="206" w:author="Sangs, André -611 BMG" w:date="2021-04-29T18:48:00Z">
        <w:r>
          <w:t xml:space="preserve">Regelungen </w:t>
        </w:r>
      </w:ins>
      <w:del w:id="207" w:author="Sangs, André -611 BMG" w:date="2021-04-29T18:05:00Z">
        <w:r>
          <w:delText xml:space="preserve">von Geboten und Verboten </w:delText>
        </w:r>
      </w:del>
      <w:r>
        <w:t xml:space="preserve">für </w:t>
      </w:r>
      <w:del w:id="208" w:author="Sangs, André -611 BMG" w:date="2021-04-29T18:06:00Z">
        <w:r>
          <w:delText>Personen, die ein negatives Ergebnis einer mittels eines anerkannten Tests durchgeführten Testung auf eine Infektion mit dem Coronavirus SARS-CoV-2 vorlegen</w:delText>
        </w:r>
      </w:del>
      <w:ins w:id="209" w:author="Sangs, André -611 BMG" w:date="2021-04-29T18:06:00Z">
        <w:r>
          <w:t>getestete Personen</w:t>
        </w:r>
      </w:ins>
      <w:del w:id="210" w:author="Sangs, André -611 BMG" w:date="2021-04-29T18:06:00Z">
        <w:r>
          <w:delText>,</w:delText>
        </w:r>
      </w:del>
      <w:r>
        <w:t xml:space="preserve"> gelten auch für geimpfte Personen und genesene Personen. </w:t>
      </w:r>
    </w:p>
    <w:p>
      <w:pPr>
        <w:pStyle w:val="JuristischerAbsatznummeriert"/>
      </w:pPr>
      <w:r>
        <w:t>A</w:t>
      </w:r>
      <w:bookmarkStart w:id="211" w:name="eNV_23F031FB0848454484AB2AC2FDE12F46_1"/>
      <w:bookmarkEnd w:id="211"/>
      <w:r>
        <w:t>bweichend von § 28b Absatz 3 Satz 1 zweiter Halbsatz des Infektionsschutzgesetzes ist die Teilnahme am Präsenzunterricht zulässig für Schülerinnen und Schüler sowie für Lehrkräfte, die geimpfte Personen oder genesene Personen sind.</w:t>
      </w:r>
    </w:p>
    <w:p>
      <w:pPr>
        <w:pStyle w:val="ParagraphBezeichner"/>
      </w:pPr>
    </w:p>
    <w:p>
      <w:pPr>
        <w:pStyle w:val="Paragraphberschrift"/>
      </w:pPr>
      <w:r>
        <w:t>A</w:t>
      </w:r>
      <w:bookmarkStart w:id="212" w:name="eNV_B71B01CEF1AC481891BFB10AA72E7DF2_1"/>
      <w:bookmarkEnd w:id="212"/>
      <w:r>
        <w:t>usnahmen von der Beschränkung privater Zusammenkünfte nach § 28b Absatz 1 Satz 1 Nummer 1 des Infektionsschutzgesetzes</w:t>
      </w:r>
    </w:p>
    <w:p>
      <w:pPr>
        <w:pStyle w:val="JuristischerAbsatznummeriert"/>
      </w:pPr>
      <w:commentRangeStart w:id="213"/>
      <w:r>
        <w:t>D</w:t>
      </w:r>
      <w:bookmarkStart w:id="214" w:name="eNV_3A7DBF36A0BC4C53BD7AE6BF61F8A3F2_1"/>
      <w:bookmarkEnd w:id="214"/>
      <w:r>
        <w:t xml:space="preserve">ie Beschränkung privater Zusammenkünfte nach § 28b Absatz 1 Satz 1 Nummer 1 des Infektionsschutzgesetzes gilt nicht für eine private Zusammenkunft, an der ausschließlich geimpfte Personen oder genesene Personen teilnehmen. </w:t>
      </w:r>
      <w:commentRangeEnd w:id="213"/>
      <w:r>
        <w:rPr>
          <w:rStyle w:val="Kommentarzeichen"/>
        </w:rPr>
        <w:commentReference w:id="213"/>
      </w:r>
    </w:p>
    <w:p>
      <w:pPr>
        <w:pStyle w:val="JuristischerAbsatznummeriert"/>
      </w:pPr>
      <w:r>
        <w:t>B</w:t>
      </w:r>
      <w:bookmarkStart w:id="215" w:name="eNV_9994C893A7AC45CBA7D1BAFCFB06BC16_1"/>
      <w:bookmarkEnd w:id="215"/>
      <w:r>
        <w:t>ei einer privaten Zusammenkunft im Sinne von § 28b Absatz 1 Satz 1 Nummer 1 des Infektionsschutzgesetzes, an der andere als geimpfte oder genesene Personen teilnehmen, gelten geimpfte Personen und genesene Personen nicht als weitere Person</w:t>
      </w:r>
      <w:ins w:id="216" w:author="Sangs, André -611 BMG" w:date="2021-04-29T18:11:00Z">
        <w:r>
          <w:t xml:space="preserve"> und werden der in dieser Vorschrift genannten Personenanzahl nicht hinzugerechnet</w:t>
        </w:r>
      </w:ins>
      <w:r>
        <w:t xml:space="preserve">. </w:t>
      </w:r>
    </w:p>
    <w:p>
      <w:pPr>
        <w:pStyle w:val="ParagraphBezeichner"/>
      </w:pPr>
    </w:p>
    <w:p>
      <w:pPr>
        <w:pStyle w:val="Paragraphberschrift"/>
      </w:pPr>
      <w:r>
        <w:t>A</w:t>
      </w:r>
      <w:bookmarkStart w:id="217" w:name="eNV_57F972A90249468C9727BE8EBE84DDA0_1"/>
      <w:bookmarkEnd w:id="217"/>
      <w:r>
        <w:t>usnahmen von der Beschränkung des Aufenthalts außerhalb einer Wohnung oder einer Unterkunft nach § 28b Absatz 1 Satz 1 Nummer 2 des Infektionsschutzgesetzes</w:t>
      </w:r>
    </w:p>
    <w:p>
      <w:pPr>
        <w:pStyle w:val="JuristischerAbsatznichtnummeriert"/>
      </w:pPr>
      <w:r>
        <w:t xml:space="preserve">Die Beschränkung des Aufenthalts außerhalb einer Wohnung oder einer Unterkunft und dem jeweils dazugehörigen befriedeten Besitztum nach § 28b Absatz 1 Satz 1 Nummer 2 des Infektionsschutzgesetzes gilt nicht </w:t>
      </w:r>
      <w:commentRangeStart w:id="218"/>
      <w:r>
        <w:t>für geimpfte Personen und genesene Personen</w:t>
      </w:r>
      <w:commentRangeEnd w:id="218"/>
      <w:r>
        <w:rPr>
          <w:rStyle w:val="Kommentarzeichen"/>
        </w:rPr>
        <w:commentReference w:id="218"/>
      </w:r>
      <w:r>
        <w:t xml:space="preserve">. </w:t>
      </w:r>
    </w:p>
    <w:p>
      <w:pPr>
        <w:pStyle w:val="AbschnittBezeichner"/>
      </w:pPr>
    </w:p>
    <w:p>
      <w:pPr>
        <w:pStyle w:val="Abschnittberschrift"/>
      </w:pPr>
      <w:r>
        <w:t>E</w:t>
      </w:r>
      <w:bookmarkStart w:id="219" w:name="eNV_6147015AE4B84CFF89FA9426D8D035C1_1"/>
      <w:bookmarkEnd w:id="219"/>
      <w:r>
        <w:t>rleichterungen und Ausnahmen von auf</w:t>
      </w:r>
      <w:ins w:id="220" w:author="Sangs, André -611 BMG" w:date="2021-04-29T18:44:00Z">
        <w:r>
          <w:t xml:space="preserve"> G</w:t>
        </w:r>
      </w:ins>
      <w:del w:id="221" w:author="Sangs, André -611 BMG" w:date="2021-04-29T18:44:00Z">
        <w:r>
          <w:delText>g</w:delText>
        </w:r>
      </w:del>
      <w:r>
        <w:t xml:space="preserve">rund </w:t>
      </w:r>
      <w:del w:id="222" w:author="Sangs, André -611 BMG" w:date="2021-04-29T17:13:00Z">
        <w:r>
          <w:delText xml:space="preserve">der </w:delText>
        </w:r>
      </w:del>
      <w:ins w:id="223" w:author="Sangs, André -611 BMG" w:date="2021-04-29T17:13:00Z">
        <w:r>
          <w:t xml:space="preserve">des </w:t>
        </w:r>
      </w:ins>
      <w:del w:id="224" w:author="Sangs, André -611 BMG" w:date="2021-04-29T17:14:00Z">
        <w:r>
          <w:delText xml:space="preserve">Vorschriften im fünften Abschnitt des </w:delText>
        </w:r>
      </w:del>
      <w:r>
        <w:t xml:space="preserve">Infektionsschutzgesetzes </w:t>
      </w:r>
      <w:ins w:id="225" w:author="Sangs, André -611 BMG" w:date="2021-04-29T18:01:00Z">
        <w:r>
          <w:t xml:space="preserve">landesrechtlich </w:t>
        </w:r>
      </w:ins>
      <w:del w:id="226" w:author="Sangs, André -611 BMG" w:date="2021-04-29T18:42:00Z">
        <w:r>
          <w:delText xml:space="preserve">erlassenen </w:delText>
        </w:r>
      </w:del>
      <w:ins w:id="227" w:author="Sangs, André -611 BMG" w:date="2021-04-29T18:42:00Z">
        <w:r>
          <w:t xml:space="preserve">erlassener </w:t>
        </w:r>
      </w:ins>
      <w:del w:id="228" w:author="Sangs, André -611 BMG" w:date="2021-04-29T17:14:00Z">
        <w:r>
          <w:delText>landesrechtlichen Geboten und Verboten</w:delText>
        </w:r>
      </w:del>
      <w:ins w:id="229" w:author="Sangs, André -611 BMG" w:date="2021-04-29T17:14:00Z">
        <w:r>
          <w:t>Schutzmaßnahmen</w:t>
        </w:r>
      </w:ins>
    </w:p>
    <w:p>
      <w:pPr>
        <w:pStyle w:val="ParagraphBezeichner"/>
      </w:pPr>
    </w:p>
    <w:p>
      <w:pPr>
        <w:pStyle w:val="Paragraphberschrift"/>
      </w:pPr>
      <w:r>
        <w:t>G</w:t>
      </w:r>
      <w:bookmarkStart w:id="230" w:name="eNV_655627C1A69E4D09ACE3E7708B694AE6_1"/>
      <w:bookmarkEnd w:id="230"/>
      <w:r>
        <w:t>leichstellung von geimpften Personen und genesenen Personen mit getesteten Personen</w:t>
      </w:r>
    </w:p>
    <w:p>
      <w:pPr>
        <w:pStyle w:val="JuristischerAbsatznummeriert"/>
      </w:pPr>
      <w:r>
        <w:t>S</w:t>
      </w:r>
      <w:bookmarkStart w:id="231" w:name="eNV_3982B6B705314375B2A81B8ECE9AF1DB_1"/>
      <w:bookmarkEnd w:id="231"/>
      <w:r>
        <w:t xml:space="preserve">ofern </w:t>
      </w:r>
      <w:ins w:id="232" w:author="Sangs, André -611 BMG" w:date="2021-04-29T18:46:00Z">
        <w:r>
          <w:t>auf Grund des Infektionsschutzgesetzes landesrechtlich erlassene Schutzmaßnahmen</w:t>
        </w:r>
      </w:ins>
      <w:ins w:id="233" w:author="Sangs, André -611 BMG" w:date="2021-04-29T18:47:00Z">
        <w:r>
          <w:t xml:space="preserve"> spezielle </w:t>
        </w:r>
      </w:ins>
      <w:del w:id="234" w:author="Sangs, André -611 BMG" w:date="2021-04-29T18:47:00Z">
        <w:r>
          <w:delText>auf Grund der Vorschriften des fünften Abschnitts des Infektionsschutzgesetzes erlassenes Landesrecht eine Ausnahme von Geboten oder Verboten für Personen</w:delText>
        </w:r>
      </w:del>
      <w:r>
        <w:t>, die negativ auf eine Infektion mit dem Coronavirus SARS-CoV-2 getestet sind, vorgesehen ist oder erlassen wird, gilt diese Ausnahme auch für geimpfte Personen und genesene Personen.</w:t>
      </w:r>
    </w:p>
    <w:p>
      <w:pPr>
        <w:pStyle w:val="JuristischerAbsatznummeriert"/>
      </w:pPr>
      <w:r>
        <w:t>S</w:t>
      </w:r>
      <w:bookmarkStart w:id="235" w:name="eNV_938A7E99B5584B12949A3AC72E2AF0D5_1"/>
      <w:bookmarkEnd w:id="235"/>
      <w:r>
        <w:t>ofern auf Grund der Vorschriften des fünften Abschnitts des Infektionsschutzgesetzes erlassenes Landesrecht als Voraussetzung für den Zugang insbesondere zu Einrichtungen, Betrieben oder Dienstleistungen eine negative Testung auf eine Infektion mit dem Coronavirus SARS-CoV-2 vorsieht, gilt dies nicht für geimpfte Personen und genesene Personen.</w:t>
      </w:r>
    </w:p>
    <w:p>
      <w:pPr>
        <w:pStyle w:val="ParagraphBezeichner"/>
      </w:pPr>
    </w:p>
    <w:p>
      <w:pPr>
        <w:pStyle w:val="Paragraphberschrift"/>
      </w:pPr>
      <w:r>
        <w:t>A</w:t>
      </w:r>
      <w:bookmarkStart w:id="236" w:name="eNV_7F2EF726A49E4E0F8756E4EC1B2901E5_1"/>
      <w:bookmarkEnd w:id="236"/>
      <w:r>
        <w:t>usnahmen von der Beschränkung von Zusammenkünften</w:t>
      </w:r>
    </w:p>
    <w:p>
      <w:pPr>
        <w:pStyle w:val="JuristischerAbsatznummeriert"/>
      </w:pPr>
      <w:r>
        <w:t>S</w:t>
      </w:r>
      <w:bookmarkStart w:id="237" w:name="eNV_578F9D756E1344DDBF5BCC5DE4BE1EEE_1"/>
      <w:bookmarkEnd w:id="237"/>
      <w:r>
        <w:t>ofern auf Grund der Vorschriften des fünften Abschnitts des Infektionsschutzgesetzes erlassenes Landesrecht Beschränkungen von Zusammenkünften vorsieht, gelten diese Beschränkungen nicht für eine Zusammenkunft, an der ausschließlich geimpfte Personen oder genesene Personen teilnehmen.</w:t>
      </w:r>
    </w:p>
    <w:p>
      <w:pPr>
        <w:pStyle w:val="JuristischerAbsatznummeriert"/>
      </w:pPr>
      <w:r>
        <w:t>S</w:t>
      </w:r>
      <w:bookmarkStart w:id="238" w:name="eNV_4D6D9A5B601E49FF9FEA0044E4307719_1"/>
      <w:bookmarkEnd w:id="238"/>
      <w:r>
        <w:t xml:space="preserve">ofern auf Grund der Vorschriften des fünften Abschnitts des Infektionsschutzgesetzes erlassenes Landesrecht die Zahl der Teilnehmer einer Zusammenkunft beschränkt, bleiben geimpfte Personen und genesene Personen bei der Ermittlung der Zahl der Teilnehmer unberücksichtigt. </w:t>
      </w:r>
    </w:p>
    <w:p>
      <w:pPr>
        <w:pStyle w:val="ParagraphBezeichner"/>
      </w:pPr>
    </w:p>
    <w:p>
      <w:pPr>
        <w:pStyle w:val="Paragraphberschrift"/>
      </w:pPr>
      <w:r>
        <w:t>A</w:t>
      </w:r>
      <w:bookmarkStart w:id="239" w:name="eNV_83116504BC26428DB0BCA9EB5ECA659D_1"/>
      <w:bookmarkEnd w:id="239"/>
      <w:r>
        <w:t>usnahmen von der Beschränkung des Aufenthalts außerhalb einer Wohnung oder einer Unterkunft</w:t>
      </w:r>
    </w:p>
    <w:p>
      <w:pPr>
        <w:pStyle w:val="JuristischerAbsatznichtnummeriert"/>
      </w:pPr>
      <w:r>
        <w:t>Sofern auf Grund der Vorschriften des fünften Abschnitts des Infektionsschutzgesetzes erlassenes Landesrecht den Aufenthalt außerhalb einer Wohnung oder einer Unterkunft und dem jeweils dazugehörigen befriedeten Besitztum beschränkt, gilt eine solche Beschränkung nicht für geimpfte Personen und genesene Personen.</w:t>
      </w:r>
    </w:p>
    <w:p>
      <w:pPr>
        <w:pStyle w:val="ParagraphBezeichner"/>
      </w:pPr>
    </w:p>
    <w:p>
      <w:pPr>
        <w:pStyle w:val="Paragraphberschrift"/>
      </w:pPr>
      <w:r>
        <w:t>A</w:t>
      </w:r>
      <w:bookmarkStart w:id="240" w:name="eNV_007D28A0F7EC4DD9BD61D764A6D3449D_1"/>
      <w:bookmarkEnd w:id="240"/>
      <w:r>
        <w:t>usnahmen von Absonderungspflichten</w:t>
      </w:r>
    </w:p>
    <w:p>
      <w:pPr>
        <w:pStyle w:val="JuristischerAbsatznummeriert"/>
      </w:pPr>
      <w:r>
        <w:t>S</w:t>
      </w:r>
      <w:bookmarkStart w:id="241" w:name="eNV_39684B15204E482F98687E47F658818E_1"/>
      <w:bookmarkEnd w:id="241"/>
      <w:r>
        <w:t xml:space="preserve">ofern auf Grund der Vorschriften des fünften Abschnitts des Infektionsschutzgesetzes erlassenes Landesrecht eine Pflicht zur Absonderung vorsieht, gilt diese Pflicht nicht für geimpfte Personen und genesene Personen. </w:t>
      </w:r>
    </w:p>
    <w:p>
      <w:pPr>
        <w:pStyle w:val="JuristischerAbsatznummeriert"/>
      </w:pPr>
      <w:r>
        <w:t>A</w:t>
      </w:r>
      <w:bookmarkStart w:id="242" w:name="eNV_51BB5951BC844279BBD6272EAFED33F0_1"/>
      <w:bookmarkEnd w:id="242"/>
      <w:r>
        <w:t xml:space="preserve">bsatz 1 gilt nicht, wenn die Pflicht zur Absonderung wegen des Kontakts zu einer Person besteht, die mit einer Virusvariante des Coronavirus SARS-CoV-2 infiziert ist, die aus einem Virusvarianten-Gebiet im Sinne der Coronavirus-Einreiseverordnung stammt. </w:t>
      </w:r>
    </w:p>
    <w:p>
      <w:pPr>
        <w:pStyle w:val="ParagraphBezeichner"/>
      </w:pPr>
      <w:bookmarkStart w:id="243" w:name="eNV_6992E96BFDC94EC98787709D82F405BE_1"/>
      <w:bookmarkStart w:id="244" w:name="eNV_DF8015449BAF416AA3C119EE7B4A912C_1"/>
      <w:bookmarkEnd w:id="243"/>
      <w:bookmarkEnd w:id="244"/>
    </w:p>
    <w:p>
      <w:pPr>
        <w:pStyle w:val="Paragraphberschrift"/>
      </w:pPr>
      <w:r>
        <w:t xml:space="preserve">Ermächtigung der Landesregierungen zu </w:t>
      </w:r>
      <w:bookmarkStart w:id="245" w:name="eNV_F66EE543A5134A57BF6150A41E3C2D84_1"/>
      <w:bookmarkEnd w:id="245"/>
      <w:r>
        <w:t>weitergehende Erleichterungen und Ausnahmen</w:t>
      </w:r>
    </w:p>
    <w:p>
      <w:pPr>
        <w:pStyle w:val="JuristischerAbsatznichtnummeriert"/>
      </w:pPr>
      <w:r>
        <w:t xml:space="preserve">Die Landesregierungen werden ermächtigt, weitergehende Erleichterungen und Ausnahmen von den aufgrund der Vorschriften im fünften Abschnitt des Infektionsschutzgesetzes erlassenen landesrechtlichen Geboten oder Verboten für geimpfte Personen, genesene Personen und getestete Personen zu regeln. </w:t>
      </w:r>
    </w:p>
    <w:p>
      <w:pPr>
        <w:pStyle w:val="AbschnittBezeichner"/>
      </w:pPr>
    </w:p>
    <w:p>
      <w:pPr>
        <w:pStyle w:val="Abschnittberschrift"/>
      </w:pPr>
      <w:r>
        <w:t>I</w:t>
      </w:r>
      <w:bookmarkStart w:id="246" w:name="eNV_10F347CB4DF24DB3941EB1779C6A73CD_1"/>
      <w:bookmarkEnd w:id="246"/>
      <w:r>
        <w:t>nkrafttreten</w:t>
      </w:r>
    </w:p>
    <w:p>
      <w:pPr>
        <w:pStyle w:val="ParagraphBezeichner"/>
      </w:pPr>
    </w:p>
    <w:p>
      <w:pPr>
        <w:pStyle w:val="Paragraphberschrift"/>
      </w:pPr>
      <w:r>
        <w:t>I</w:t>
      </w:r>
      <w:bookmarkStart w:id="247" w:name="eNV_6E3A69621D9D4B57AED97074025D6CD9_1"/>
      <w:bookmarkEnd w:id="247"/>
      <w:r>
        <w:t xml:space="preserve">nkrafttreten </w:t>
      </w:r>
    </w:p>
    <w:p>
      <w:pPr>
        <w:pStyle w:val="JuristischerAbsatznichtnummeriert"/>
      </w:pPr>
      <w:r>
        <w:t xml:space="preserve">Diese Verordnung tritt am </w:t>
      </w:r>
      <w:del w:id="248" w:author="Sangs, André -611 BMG" w:date="2021-04-29T17:15:00Z">
        <w:r>
          <w:delText>Tag nach der Verkündung</w:delText>
        </w:r>
      </w:del>
      <w:ins w:id="249" w:author="Sangs, André -611 BMG" w:date="2021-04-29T17:15:00Z">
        <w:r>
          <w:t>29. Mai 2021</w:t>
        </w:r>
      </w:ins>
      <w:r>
        <w:t xml:space="preserve"> in Kraft. </w:t>
      </w:r>
    </w:p>
    <w:p>
      <w:pPr>
        <w:pStyle w:val="Schlussformel"/>
      </w:pPr>
      <w:r>
        <w:t>Der Bundestag und der Bundesrat haben zugestimmt.</w:t>
      </w:r>
    </w:p>
    <w:p>
      <w:pPr>
        <w:sectPr>
          <w:pgSz w:w="11907" w:h="16839"/>
          <w:pgMar w:top="1134" w:right="1417" w:bottom="1134" w:left="1701" w:header="709" w:footer="709" w:gutter="0"/>
          <w:cols w:space="708"/>
          <w:docGrid w:linePitch="360"/>
        </w:sectPr>
      </w:pPr>
    </w:p>
    <w:p>
      <w:pPr>
        <w:pStyle w:val="BegrndungTitel"/>
      </w:pPr>
      <w:r>
        <w:lastRenderedPageBreak/>
        <w:t>Begründung</w:t>
      </w:r>
    </w:p>
    <w:p>
      <w:pPr>
        <w:pStyle w:val="BegrndungAllgemeinerTeil"/>
      </w:pPr>
      <w:r>
        <w:t>A. Allgemeiner Teil</w:t>
      </w:r>
    </w:p>
    <w:p>
      <w:pPr>
        <w:pStyle w:val="Text"/>
      </w:pPr>
      <w:r>
        <w:t xml:space="preserve">Zur Verhinderung der Verbreitung der Coronavirus-Krankheit-2019 (COVID-19) haben der Bund und die Länder umfangreiche Schutzmaßnahmen ergriffen. Mit § 28b Absatz 1 des Infektionsschutzgesetzes (IfSG) hat der Bundesgesetzgeber bundeseinheitliche Schutzmaßnahmen für den Fall getroffen, dass in einem Landkreis oder einer kreisfreien Stadt an drei aufeinander folgenden Tagen die durch das Robert Koch-Institut veröffentlichte Anzahl der Neuinfektionen mit dem Coronavirus SARS-CoV-2 je 100 000 Einwohner innerhalb von sieben Tagen den Schwellenwert von 100 übersteigt. § 28b Absatz 3 IfSG trifft unter Berücksichtigung besonderer Schwellenwerte besondere Regelungen für die Durchführung von Präsenzunterricht in Schulen. Daneben haben die Länder insbesondere aufgrund der §§ 28, 28a und 30 in Verbindung mit § 32 IfSG weitere Schutzmaßnahmen angeordnet.  </w:t>
      </w:r>
    </w:p>
    <w:p>
      <w:pPr>
        <w:pStyle w:val="Text"/>
      </w:pPr>
      <w:r>
        <w:t>Mit den Schutzmaßnahmen verbundene Eingriffe in Grundrechte müssen sich im Rahmen der im Grundgesetz vorgesehenen Grundrechtsschranken halten und insbesondere gemessen an einem legitimen Regelungsziel verhältnismäßig, das heißt geeignet, erforderlich und angemessen sein. Legislative und Exekutive sind dabei insbesondere hinsichtlich der Geeignetheit und der Erforderlichkeit der zu ergreifenden Maßnahmen grundsätzlich Beurteilungs- und Prognosespielräume einzuräumen. Den Staat trifft aber auch die Pflicht, die Auswirkungen der ergriffenen Maßnahmen laufend zu beobachten und im Hinblick auf ihre Verhältnismäßigkeit laufend (neu) zu bewerten.</w:t>
      </w:r>
    </w:p>
    <w:p>
      <w:pPr>
        <w:pStyle w:val="Text"/>
      </w:pPr>
      <w:r>
        <w:t xml:space="preserve">Wenn wissenschaftlich hinreichend belegt ist, dass bestimmte Personengruppen auch für andere nicht (mehr) ansteckend sind oder das Restrisiko einer Weiterübertragung ganz erheblich, auf ein auch in anderen Zusammenhängen toleriertes Maß gemindert ist, müssen für diese Personengruppen im gebotenen Umfang Erleichterungen und Ausnahmen von Schutzmaßnahmen vorgesehen werden. Es handelt sich insofern nicht um die Einräumung von Sonderrechten oder Privilegien, sondern um die Aufhebung nicht mehr gerechtfertigter Grundrechtseingriffe. Solche Ausnahmen stellen somit die verfassungsrechtlich gebotene Verhältnismäßigkeit der Schutzmaßnahmen in ihren verbleibenden Anwendungsbereichen sicher. </w:t>
      </w:r>
    </w:p>
    <w:p>
      <w:pPr>
        <w:pStyle w:val="Text"/>
      </w:pPr>
      <w:r>
        <w:t>Allerdings können auch gegenüber diesen Personengruppen bestimmte einschränkende Regelungen aufrechterhalten werden, soweit sich die Einbeziehung dieser Gruppen wegen zusätzlicher Gründe aus grundrechtlicher Sicht rechtfertigen lässt. Hierbei kann auch die grundrechtlich geringe Eingriffsintensität einer Maßnahme eine Rolle spielen. So lassen sich etwa allgemeine Gebote zum Tragen einer Mund-Nasen-Bedeckungen oder zum Einhalten von Mindestabständen kaum sinnvoll kontrollieren, wenn es dafür auf den Impf- oder Teststatus der Betroffenen ankäme. Auch zum Schutz von vulnerabler Personen können besondere Regelungen erforderlich sein.</w:t>
      </w:r>
    </w:p>
    <w:p>
      <w:pPr>
        <w:pStyle w:val="Text"/>
      </w:pPr>
      <w:r>
        <w:t>Eine Schutzmaßnahme, die unverhältnismäßig in die Abwehrrechte von Personen mit reduziertem Ansteckungsrisiko für andere eingreift, wäre im Hinblick auf Artikel 3 GG grundsätzlich auch gleichheitsrechtlich zu beanstanden. Denn dann wäre kein Sachgrund ersichtlich, der es rechtfertigen könnte, Personengruppen mit nachweislich wesentlich ungleichem und leicht zu überprüfendem Ansteckungspotenzial infektionsschutzrechtlich gleich zu behandeln oder Personen mit wesentlich gleichem und leicht zu überprüfenden Ansteckungspotential infektionsschutzrechtlich ungleich zu behandeln. Entsprechend sind die bereits geltenden Ausnahmen Testpflichten auch gleichheitsrechtlich bezogen auf geimpfte Personen und genesene Personen den medizinischen Erkenntnissen entsprechend zu bewerten.</w:t>
      </w:r>
    </w:p>
    <w:p>
      <w:pPr>
        <w:pStyle w:val="Text"/>
      </w:pPr>
      <w:commentRangeStart w:id="250"/>
      <w:r>
        <w:t xml:space="preserve">Das Robert Koch-Institut führt in einer Bewertung vom 31. März 2021, die es auf Bitte der Bundeskanzlerin und der Regierungschefinnen und Regierungschefs der Länder erstellt </w:t>
      </w:r>
      <w:r>
        <w:lastRenderedPageBreak/>
        <w:t xml:space="preserve">hat, aus, dass nach gegenwärtigem Kenntnisstand das Risiko einer Übertragung des Coronavirus SARS-CoV-2 durch Personen, die vollständig geimpft wurden, spätestens zum Zeitpunkt ab dem 15. Tag nach Gabe der zweiten Impfdosis geringer sei als bei Vorliegen eines negativen Antigen-Schnelltests bei symptomlosen infizierten Personen. Eine aktuelle systematische Übersichts-arbeit zur Bewertung von Schnelltests für den Nachweis einer Infektion mit dem Coronavirus SARS-CoV-2 zeige, dass Antigen-Schnelltests bei Menschen mit Symptomen besser geeignet sind, Fälle von COVID-19 korrekt zu identifizieren als bei symptomlosen Personen. Bei Personen mit Symptomen würden im Durchschnitt 72 Prozent der Personen, die COVID-19 hatten, korrekt als infiziert identifiziert. Bei Personen ohne Symptome identifizierten die Anti-gentests dagegen im Durchschnitt nur 58 Prozent der Infizierten richtig. Bei präsymptomatischen, bereits ansteckenden Personen dürfte dieser Wert in ähnlichen Bereichen liegen, möglicherweise mit einer Tendenz zu den symptomatischen Personen. </w:t>
      </w:r>
    </w:p>
    <w:p>
      <w:pPr>
        <w:pStyle w:val="Text"/>
      </w:pPr>
      <w:r>
        <w:t xml:space="preserve">Das Robert Koch-Institut führt weiter aus, dass die Impfung gegen das Coronavirus SARS-CoV-2 – unabhängig vom verwendeten Impfstoff – eine hohe Schutzwirkung von mindestens 80 Prozent gegen schweres COVID-19 habe. Die derzeitige Datenlage zeige darüber hinaus, dass die Impfung mit dem Impfstoff von AstraZeneca wie auch mit den </w:t>
      </w:r>
      <w:proofErr w:type="spellStart"/>
      <w:r>
        <w:t>mRNA</w:t>
      </w:r>
      <w:proofErr w:type="spellEnd"/>
      <w:r>
        <w:t xml:space="preserve">-Impfstoffen von </w:t>
      </w:r>
      <w:proofErr w:type="spellStart"/>
      <w:r>
        <w:t>BioNTech</w:t>
      </w:r>
      <w:proofErr w:type="spellEnd"/>
      <w:r>
        <w:t xml:space="preserve">/Pfizer und </w:t>
      </w:r>
      <w:proofErr w:type="spellStart"/>
      <w:r>
        <w:t>Moderna</w:t>
      </w:r>
      <w:proofErr w:type="spellEnd"/>
      <w:r>
        <w:t xml:space="preserve"> zu einer deutlichen Reduktion der Infektionen mit dem Coronavirus SARS-CoV-2 führt. Das gelte für symptomatische und für asymptomatische Infektionen. Bei dem Impfstoff von AstraZeneca liege die Reduktion bereits nach der ersten Dosis bei ca. 65 Prozent und bei dem Impfstoff von </w:t>
      </w:r>
      <w:proofErr w:type="spellStart"/>
      <w:r>
        <w:t>BioNTech</w:t>
      </w:r>
      <w:proofErr w:type="spellEnd"/>
      <w:r>
        <w:t xml:space="preserve">/Pfizer nach der zweiten Dosis bei ca. 90 Prozent. Weitere Daten würden belegen, dass selbst bei Menschen, die trotz einer gegen das Coronavirus SARS-CoV-2 mittels eines PCR-Tests positiv auf eine Infektion mit dem Coronavirus SARS-CoV-2 getestet werden, die Viruslast signifikant reduziert werde und weniger lange anhält. </w:t>
      </w:r>
    </w:p>
    <w:p>
      <w:pPr>
        <w:pStyle w:val="Text"/>
      </w:pPr>
      <w:r>
        <w:t>Aus Public Health-Sicht erscheine das Risiko einer Übertragung des Coronavirus SARS-CoV-2 durch eine Impfung nach gegenwärtigem Kenntnisstand in dem Maß reduziert, dass geimpfte Personen bei der Epidemiologie von COVID-19 wahrscheinlich keine wesentliche Rolle mehr spielen. Das noch bestehende Risiko könne durch weitere Vorgaben zum Beispiel durch Selbstisolierung bei Symptomen und die weitere Einhaltung der sogenannten AHA+L-Regeln (Abstand halten, Hygiene beachten, Alltagsmaske tragen, Lüften) zusätzlich reduziert werden</w:t>
      </w:r>
      <w:commentRangeEnd w:id="250"/>
      <w:r>
        <w:rPr>
          <w:rStyle w:val="Kommentarzeichen"/>
        </w:rPr>
        <w:commentReference w:id="250"/>
      </w:r>
      <w:r>
        <w:t>.</w:t>
      </w:r>
    </w:p>
    <w:p>
      <w:pPr>
        <w:pStyle w:val="Hinweistext"/>
      </w:pPr>
      <w:r>
        <w:t xml:space="preserve"> </w:t>
      </w:r>
    </w:p>
    <w:p>
      <w:pPr>
        <w:pStyle w:val="berschriftrmischBegrndung"/>
      </w:pPr>
      <w:r>
        <w:t>Zielsetzung und Notwendigkeit der Regelungen</w:t>
      </w:r>
    </w:p>
    <w:p>
      <w:pPr>
        <w:pStyle w:val="Text"/>
      </w:pPr>
      <w:r>
        <w:t xml:space="preserve"> Ziel dieser Verordnung ist es, verfassungsrechtlich gebotene Erleichterungen und Ausnahmen von Geboten und Verboten nach dem fünften Abschnitt des Infektionsschutzgesetzes oder von aufgrund der Vorschriften im fünften Abschnitt des Infektionsschutzgesetzes erlassenen Geboten und Verboten für Personen zu regeln, bei denen von einer Immunisierung gegen das Coronavirus SARS-CoV-2 auszugehen ist oder die ein negatives Ergebnis eines Tests auf eine Infektion mit dem Coronavirus SARS-CoV-2 vorlegen können. </w:t>
      </w:r>
    </w:p>
    <w:p>
      <w:pPr>
        <w:pStyle w:val="Text"/>
      </w:pPr>
      <w:r>
        <w:t>Zu diesem Zweck werden insbesondere</w:t>
      </w:r>
    </w:p>
    <w:p>
      <w:pPr>
        <w:pStyle w:val="AufzhlungStufe1"/>
      </w:pPr>
      <w:r>
        <w:t>bestehende Erleichterungen und Ausnahmen von Geboten und Verboten für getestete Personen auf geimpfte Personen und genesene Personen erstreckt,</w:t>
      </w:r>
    </w:p>
    <w:p>
      <w:pPr>
        <w:pStyle w:val="AufzhlungStufe1"/>
      </w:pPr>
      <w:r>
        <w:t xml:space="preserve">für geimpfte Personen und genesene Personen Erleichterungen und Ausnahmen bei der Beschränkung von Zusammenkünften und des Aufenthalts außerhalb einer Wohnung oder einer Unterkunft vorsieht, </w:t>
      </w:r>
    </w:p>
    <w:p>
      <w:pPr>
        <w:pStyle w:val="AufzhlungStufe1"/>
      </w:pPr>
      <w:r>
        <w:t>für geimpfte Personen und genesene Personen Ausnahmen von Absonderungspflichten vorgesehen</w:t>
      </w:r>
    </w:p>
    <w:p>
      <w:pPr>
        <w:pStyle w:val="AufzhlungStufe1"/>
      </w:pPr>
      <w:r>
        <w:lastRenderedPageBreak/>
        <w:t>die Landesregierungen ermächtigt, weitergehende Erleichterungen und Ausnahmen von den aufgrund der Vorschriften im fünften Abschnitt des Infektionsschutzgesetzes erlassenen landesrechtlichen Geboten oder Verboten für geimpfte Personen, genesene Personen und getestete Personen zu regeln.</w:t>
      </w:r>
    </w:p>
    <w:p>
      <w:pPr>
        <w:pStyle w:val="berschriftrmischBegrndung"/>
      </w:pPr>
      <w:r>
        <w:t>Wesentlicher Inhalt des Entwurfs</w:t>
      </w:r>
    </w:p>
    <w:p>
      <w:pPr>
        <w:pStyle w:val="Text"/>
      </w:pPr>
      <w:r>
        <w:t>Der Entwurf sieht für Personen, bei denen von einer Immunisierung gegen das Coronavirus SARS-CoV-2 auszugehen ist oder die ein negatives Ergebnis eines Tests auf eine Infektion mit dem Coronavirus SARS-CoV-2 vorlegen können, Erleichterungen und Ausnahmen von Geboten und Verboten nach dem fünften Abschnitt des IfSG oder von aufgrund der Vorschriften im fünften Abschnitt des IfSG erlassenen Geboten und Verboten vor. Es werden ausdifferenzierte Erleichterungen und Ausnahmen für geimpfte Personen, genesene Personen und getestete Personen geregelt. Hinsichtlich der Gebote und Verbote nach dem fünften Abschnitt des IfSG werden bestehende Ausnahmen für getestete Personen auf geimpfte Personen und genesene Personen erstreckt. Darüber hinaus sind weitere Erleichterungen und Ausnahmen von der Beschränkung privater Zusammenkünfte nach § 28b Absatz 1 Satz 1 Nummer 1 IfSG, von der Beschränkung des Aufenthalts außerhalb einer Wohnung oder einer Unterkunft nach § 28b Absatz 1 Satz 1 Nummer 2 IfSG und von der Beschränkung der Teilnahme am Präsenzunterricht nach § 28b Absatz 3 Satz 1 zweiter Halbsatz IfSG vorgesehen. Weitgehend parallel dazu werden Erleichterungen und Ausnahmen von Geboten und Verboten, die die Länder aufgrund der Vorschriften im fünften Abschnitt des Infektionsschutzgesetzes erlassen haben, vorgesehen. Darüber hinaus werden für geimpfte Personen und genesene Personen Ausnahmen von einer nach Landesrecht bestehenden Absonderungspflicht begründet. Die Landesregierungen werden außerdem ermächtigt, weitergehende Erleichterungen und Ausnahmen von den aufgrund der Vorschriften im fünften Abschnitt des Infektionsschutzgesetzes erlassenen landesrechtlichen Geboten oder Verboten für geimpfte Personen, genesene Personen und getestete Personen zu regeln.</w:t>
      </w:r>
    </w:p>
    <w:p>
      <w:pPr>
        <w:pStyle w:val="berschriftrmischBegrndung"/>
      </w:pPr>
      <w:r>
        <w:t>Alternativen</w:t>
      </w:r>
    </w:p>
    <w:p>
      <w:pPr>
        <w:pStyle w:val="Text"/>
      </w:pPr>
      <w:r>
        <w:t>Keine.</w:t>
      </w:r>
    </w:p>
    <w:p>
      <w:pPr>
        <w:pStyle w:val="berschriftrmischBegrndung"/>
      </w:pPr>
      <w:r>
        <w:t>Regelungskompetenz</w:t>
      </w:r>
    </w:p>
    <w:p>
      <w:pPr>
        <w:pStyle w:val="Text"/>
      </w:pPr>
      <w:r>
        <w:t>Die Regelungskompetenz ergibt sich aus § 28c IfSG. Gemäß § 28c Satz 1 IfSG wird die Bundesregierung ermächtigt, durch Rechtsverordnung für Personen, bei denen von einer Immunisierung gegen das Coronavirus SARS-CoV-2 auszugehen ist oder die ein negatives Ergebnis eines Tests auf eine Infektion mit dem Coronavirus SARS-CoV-2 vorlegen können, Erleichterungen oder Ausnahmen von Geboten und Verboten nach dem fünften Abschnitt des IfSG oder von aufgrund der Vorschriften im fünften Abschnitt des IfSG erlassenen Geboten und Verboten zu regeln. Gemäß § 28c Satz 3 IfSG kann die Bundesregierung, wenn sie von ihrer Ermächtigung nach § 28c Satz 1 IfSG Gebrauch macht, zugleich die Landesregierungen ermächtigen, ganz oder teilweise in Bezug auf von den Ländern nach dem fünften Abschnitt des Infektionsschutzgesetzes erlassene Gebote und Verbote für Personen, bei denen von einer Immunisierung gegen das Coronavirus SARS-CoV-2 auszugehen ist oder die ein negatives Ergebnis eines Tests auf eine Infektion mit dem Coronavirus SARS-CoV-2 vorlegen können, Ausnahmen zu regeln. Die Verordnung bedarf der Zustimmung von Bundestag und Bundesrat (§ 28c Satz 2 IfSG).</w:t>
      </w:r>
    </w:p>
    <w:p>
      <w:pPr>
        <w:pStyle w:val="berschriftrmischBegrndung"/>
      </w:pPr>
      <w:r>
        <w:lastRenderedPageBreak/>
        <w:t>Vereinbarkeit mit dem Recht der Europäischen Union und völkerrechtlichen Verträgen</w:t>
      </w:r>
    </w:p>
    <w:p>
      <w:pPr>
        <w:pStyle w:val="Text"/>
      </w:pPr>
      <w:r>
        <w:t>Die Verordnung ist mit dem Recht der Europäischen Union und den völkerrechtlichen Verträgen, die die Bundesrepublik Deutschland abgeschlossen hat, vereinbar.</w:t>
      </w:r>
    </w:p>
    <w:p>
      <w:pPr>
        <w:pStyle w:val="berschriftrmischBegrndung"/>
      </w:pPr>
      <w:r>
        <w:t>Regelungsfolgen</w:t>
      </w:r>
    </w:p>
    <w:p>
      <w:pPr>
        <w:pStyle w:val="Text"/>
      </w:pPr>
      <w:r>
        <w:t>Die Verordnung führt für Personen, bei denen von einer Immunisierung gegen das Coronavirus SARS-CoV-2 auszugehen ist oder die ein negatives Ergebnis eines Tests auf eine Infektion mit dem Coronavirus SARS-CoV-2 vorlegen können, zu Erleichterungen und Ausnahmen von Geboten und Verboten nach dem fünften Abschnitt des Infektionsschutzgesetzes oder von aufgrund der Vorschriften im fünften Abschnitt des Infektionsschutzgesetzes erlassenen Geboten und Verboten.</w:t>
      </w:r>
    </w:p>
    <w:p>
      <w:pPr>
        <w:pStyle w:val="Text"/>
      </w:pPr>
    </w:p>
    <w:p>
      <w:pPr>
        <w:pStyle w:val="berschriftarabischBegrndung"/>
      </w:pPr>
      <w:r>
        <w:t>Rechts- und Verwaltungsvereinfachung</w:t>
      </w:r>
    </w:p>
    <w:p>
      <w:pPr>
        <w:pStyle w:val="Hinweistext"/>
        <w:keepNext/>
      </w:pPr>
      <w:r>
        <w:t>[Ist vorgesehen, Regelungen zu vereinfachen oder aufzuheben? Sollen Veraltungsverfahren vereinfacht werden? Hier genügen grundsätzliche Ausführungen; Einzelheiten können im besonderen Teil erläutert werden.]</w:t>
      </w:r>
    </w:p>
    <w:p>
      <w:r>
        <w:rPr>
          <w:rStyle w:val="Marker"/>
        </w:rPr>
        <w:t>[…]</w:t>
      </w:r>
    </w:p>
    <w:p>
      <w:pPr>
        <w:pStyle w:val="berschriftarabischBegrndung"/>
      </w:pPr>
      <w:r>
        <w:t>Nachhaltigkeitsaspekte</w:t>
      </w:r>
    </w:p>
    <w:p>
      <w:pPr>
        <w:pStyle w:val="Hinweistext"/>
      </w:pPr>
      <w:r>
        <w:t>[</w:t>
      </w:r>
      <w:hyperlink r:id="rId11" w:history="1">
        <w:r>
          <w:rPr>
            <w:rStyle w:val="Hyperlink"/>
            <w:b/>
          </w:rPr>
          <w:t>Arbeitshilfe</w:t>
        </w:r>
      </w:hyperlink>
      <w:r>
        <w:rPr>
          <w:rStyle w:val="Hyperlink"/>
          <w:b/>
        </w:rPr>
        <w:t>:</w:t>
      </w:r>
      <w:r>
        <w:t xml:space="preserve"> „</w:t>
      </w:r>
      <w:proofErr w:type="spellStart"/>
      <w:r>
        <w:t>eNAP</w:t>
      </w:r>
      <w:proofErr w:type="spellEnd"/>
      <w:r>
        <w:t xml:space="preserve"> – </w:t>
      </w:r>
      <w:proofErr w:type="spellStart"/>
      <w:r>
        <w:t>eNachhaltigkeitsprüfung</w:t>
      </w:r>
      <w:proofErr w:type="spellEnd"/>
      <w:r>
        <w:t>“. Welche Regeln und Indikatoren der Deutschen Nachhaltigkeitsstrategie sind betroffen? Entspricht der Entwurf der Nachhaltigkeitsstrategie?]</w:t>
      </w:r>
    </w:p>
    <w:p>
      <w:pPr>
        <w:pStyle w:val="Text"/>
      </w:pPr>
      <w:r>
        <w:rPr>
          <w:rStyle w:val="Marker"/>
        </w:rPr>
        <w:t>[…]</w:t>
      </w:r>
    </w:p>
    <w:p>
      <w:pPr>
        <w:pStyle w:val="berschriftarabischBegrndung"/>
      </w:pPr>
      <w:r>
        <w:t>Haushaltsausgaben ohne Erfüllungsaufwand</w:t>
      </w:r>
    </w:p>
    <w:p>
      <w:pPr>
        <w:pStyle w:val="Hinweistext"/>
        <w:keepNext/>
      </w:pPr>
      <w:r>
        <w:t>[Welche Einnahmen und Ausgaben entfallen auf den Bundeshaushalt für den Zeitraum der jeweils gültigen mehrjährigen Finanzplanung des Bundes? Welche Auswirkungen haben die geplanten Regelungen auf die Haushalte der Länder und Kommunen? Hier sollten mindestens die Angaben aus dem Vorblatt zu Buchstabe D übernommen werden.]</w:t>
      </w:r>
    </w:p>
    <w:p>
      <w:pPr>
        <w:pStyle w:val="Hinweistext"/>
        <w:keepNext/>
      </w:pPr>
      <w:r>
        <w:t>[</w:t>
      </w:r>
      <w:hyperlink r:id="rId12" w:history="1">
        <w:r>
          <w:rPr>
            <w:rStyle w:val="Hyperlink"/>
            <w:b/>
          </w:rPr>
          <w:t>Arbeitshilfe</w:t>
        </w:r>
      </w:hyperlink>
      <w:r>
        <w:t>: BMF-Vorgaben für die Darstellung der Auswirkungen von Gesetzgebungsvorhaben auf Einnahmen und Ausgaben der öffentlichen Haushalte, die entsprechend anzuwenden ist]</w:t>
      </w:r>
    </w:p>
    <w:p>
      <w:pPr>
        <w:pStyle w:val="Text"/>
      </w:pPr>
      <w:r>
        <w:rPr>
          <w:rStyle w:val="Marker"/>
        </w:rPr>
        <w:t>[…]</w:t>
      </w:r>
    </w:p>
    <w:p>
      <w:pPr>
        <w:pStyle w:val="berschriftarabischBegrndung"/>
      </w:pPr>
      <w:r>
        <w:t>Erfüllungsaufwand</w:t>
      </w:r>
    </w:p>
    <w:p>
      <w:pPr>
        <w:pStyle w:val="Hinweistext"/>
        <w:keepNext/>
      </w:pPr>
      <w:r>
        <w:t>[Welche finanziellen und zeitlichen Be- oder Entlastungen sind durch die geplanten Regelungen für die Bürgerinnen und Bürger, die Wirtschaft und die Verwaltung zu erwarten? Hier sind mindestens die Angaben aus dem Vorblatt zu Buchstabe E zu übernehmen und ggf. zu erläutern. Tabellarische Darstellungen können hier die Übersichtlichkeit verbessern.]</w:t>
      </w:r>
    </w:p>
    <w:p>
      <w:pPr>
        <w:pStyle w:val="Hinweistext"/>
        <w:keepNext/>
      </w:pPr>
      <w:r>
        <w:t>[</w:t>
      </w:r>
      <w:hyperlink r:id="rId13" w:history="1">
        <w:r>
          <w:rPr>
            <w:rStyle w:val="Hyperlink"/>
            <w:b/>
          </w:rPr>
          <w:t>Arbeitshilfe</w:t>
        </w:r>
      </w:hyperlink>
      <w:r>
        <w:t>: Leitfaden zur Ermittlung und Darstellung des Erfüllungsaufwands in Regelungsvorhaben der Bundesregierung]</w:t>
      </w:r>
    </w:p>
    <w:p>
      <w:pPr>
        <w:pStyle w:val="Text"/>
      </w:pPr>
      <w:r>
        <w:rPr>
          <w:rStyle w:val="Marker"/>
        </w:rPr>
        <w:t>[…]</w:t>
      </w:r>
    </w:p>
    <w:p>
      <w:pPr>
        <w:pStyle w:val="berschriftarabischBegrndung"/>
      </w:pPr>
      <w:r>
        <w:lastRenderedPageBreak/>
        <w:t>Weitere Kosten</w:t>
      </w:r>
    </w:p>
    <w:p>
      <w:pPr>
        <w:pStyle w:val="Hinweistext"/>
        <w:keepNext/>
      </w:pPr>
      <w:r>
        <w:t>[Welche sonstigen direkten oder indirekten Kosten entstehen für die Wirtschaft, insbesondere für mittelständische Unternehmen? Welche Auswirkungen auf die Einzelpreise und das Preisniveau sind zu erwarten? Hier sollten mindestens die Angaben aus dem Vorblatt zu Buchstabe F übernommen und ggf. erläutert werden.]</w:t>
      </w:r>
    </w:p>
    <w:p>
      <w:pPr>
        <w:pStyle w:val="Text"/>
      </w:pPr>
      <w:r>
        <w:rPr>
          <w:rStyle w:val="Marker"/>
        </w:rPr>
        <w:t>[…]</w:t>
      </w:r>
    </w:p>
    <w:p>
      <w:pPr>
        <w:pStyle w:val="berschriftarabischBegrndung"/>
      </w:pPr>
      <w:r>
        <w:t>Weitere Regelungsfolgen</w:t>
      </w:r>
    </w:p>
    <w:p>
      <w:pPr>
        <w:pStyle w:val="Hinweistext"/>
      </w:pPr>
      <w:r>
        <w:t>[Hier sind Ausführungen insbesondere zu folgenden Fragestellungen erforderlich: Welche Auswirkungen haben die Regelungen für Verbraucherinnen und Verbraucher? Welche gleichstellungspolitischen und welche demografischen Auswirkungen sind zu erwarten? Sind die von den Beteiligten nach § 62 Absatz 2 in Verbindung mit § 45 Absatz 1 bis 3 GGO ermittelten Regelungsfolgen auf deren Wunsch darzustellen?]</w:t>
      </w:r>
    </w:p>
    <w:p>
      <w:pPr>
        <w:pStyle w:val="Text"/>
      </w:pPr>
      <w:r>
        <w:rPr>
          <w:rStyle w:val="Marker"/>
        </w:rPr>
        <w:t>[…]</w:t>
      </w:r>
    </w:p>
    <w:p>
      <w:pPr>
        <w:pStyle w:val="berschriftrmischBegrndung"/>
      </w:pPr>
      <w:r>
        <w:t>Befristung; Evaluierung</w:t>
      </w:r>
    </w:p>
    <w:p>
      <w:pPr>
        <w:pStyle w:val="Text"/>
      </w:pPr>
      <w:r>
        <w:t xml:space="preserve">Eine Befristung der Rechtsverordnung ist nicht vorgesehen. </w:t>
      </w:r>
    </w:p>
    <w:p>
      <w:pPr>
        <w:pStyle w:val="Text"/>
      </w:pPr>
      <w:r>
        <w:t>Gemäß § 5 Absatz 9 Satz 1 IfSG beauftragt das Bundesministerium für Gesundheit eine externe Evaluation zu den Auswirkungen der Regelungen in § 5 IfSG und in den Vorschriften der §§ 5a, 28 bis 32, 36 und 56 IfSG im Rahmen der nach § 5 Absatz 1 Satz 1 IfSG festgestellten epidemischen Lage von nationaler Tragweite und zu der Frage einer Reformbedürftigkeit. Das erfasst auch § 28c IfSG. Das Ergebnis der Evaluierung soll der Bundesregierung bis zum 31. Dezember 2021 vorgelegt werden. Die Bundesregierung muss dem Deutschen Bundestag bis zum 31. März 2022 das Ergebnis der Evaluierung sowie eine Stellungnahme der Bundesregierung zu diesem Ergebnis übersenden.</w:t>
      </w:r>
    </w:p>
    <w:p>
      <w:pPr>
        <w:pStyle w:val="BegrndungBesondererTeil"/>
      </w:pPr>
      <w:r>
        <w:t>B. Besonderer Teil</w:t>
      </w:r>
    </w:p>
    <w:p>
      <w:pPr>
        <w:pStyle w:val="Hinweistext"/>
      </w:pPr>
      <w:r>
        <w:t xml:space="preserve">[Hier sind Ausführungen zu Ziel, Notwendigkeit, Inhalt und Folgen jedes einzelnen Paragrafen/Artikels vorgesehen Bei der </w:t>
      </w:r>
      <w:proofErr w:type="spellStart"/>
      <w:r>
        <w:t>Inkrafttretensregelung</w:t>
      </w:r>
      <w:proofErr w:type="spellEnd"/>
      <w:r>
        <w:t xml:space="preserve"> ist anzugeben, welche Erwägungen der Festlegung des Zeitpunkts des Inkrafttretens zugrunde liegen, z. B. Vorgaben zum organisatorischen oder technischen Vorlauf für den Vollzug der Neuregelungen.]</w:t>
      </w:r>
    </w:p>
    <w:p>
      <w:pPr>
        <w:pStyle w:val="VerweisBegrndung"/>
      </w:pPr>
      <w:r>
        <w:t xml:space="preserve">Zu </w:t>
      </w:r>
      <w:r>
        <w:rPr>
          <w:rStyle w:val="Binnenverweis"/>
        </w:rPr>
        <w:fldChar w:fldCharType="begin"/>
      </w:r>
      <w:r>
        <w:rPr>
          <w:rStyle w:val="Binnenverweis"/>
        </w:rPr>
        <w:instrText xml:space="preserve"> DOCVARIABLE "eNV_E3C2B0ABFD2A4CB1B4C2ACB48BABC54C" \* MERGEFORMAT </w:instrText>
      </w:r>
      <w:r>
        <w:rPr>
          <w:rStyle w:val="Binnenverweis"/>
        </w:rPr>
        <w:fldChar w:fldCharType="separate"/>
      </w:r>
      <w:r>
        <w:rPr>
          <w:rStyle w:val="Binnenverweis"/>
        </w:rPr>
        <w:t>Abschnitt 1</w:t>
      </w:r>
      <w:r>
        <w:rPr>
          <w:rStyle w:val="Binnenverweis"/>
        </w:rPr>
        <w:fldChar w:fldCharType="end"/>
      </w:r>
      <w:r>
        <w:t xml:space="preserve"> (Allgemeine Bestimmungen)</w:t>
      </w:r>
    </w:p>
    <w:p>
      <w:pPr>
        <w:pStyle w:val="VerweisBegrndung"/>
      </w:pPr>
      <w:r>
        <w:t xml:space="preserve">Zu </w:t>
      </w:r>
      <w:r>
        <w:rPr>
          <w:rStyle w:val="Binnenverweis"/>
        </w:rPr>
        <w:fldChar w:fldCharType="begin"/>
      </w:r>
      <w:r>
        <w:rPr>
          <w:rStyle w:val="Binnenverweis"/>
        </w:rPr>
        <w:instrText xml:space="preserve"> DOCVARIABLE "eNV_BC564070ED1A4178A83C894964B98E81" \* MERGEFORMAT </w:instrText>
      </w:r>
      <w:r>
        <w:rPr>
          <w:rStyle w:val="Binnenverweis"/>
        </w:rPr>
        <w:fldChar w:fldCharType="separate"/>
      </w:r>
      <w:r>
        <w:rPr>
          <w:rStyle w:val="Binnenverweis"/>
        </w:rPr>
        <w:t>§ 1</w:t>
      </w:r>
      <w:r>
        <w:rPr>
          <w:rStyle w:val="Binnenverweis"/>
        </w:rPr>
        <w:fldChar w:fldCharType="end"/>
      </w:r>
      <w:r>
        <w:t xml:space="preserve"> (Zweck der Verordnung)</w:t>
      </w:r>
    </w:p>
    <w:p>
      <w:pPr>
        <w:pStyle w:val="VerweisBegrndung"/>
      </w:pPr>
      <w:r>
        <w:t xml:space="preserve">Zu </w:t>
      </w:r>
      <w:r>
        <w:rPr>
          <w:rStyle w:val="Binnenverweis"/>
        </w:rPr>
        <w:fldChar w:fldCharType="begin"/>
      </w:r>
      <w:r>
        <w:rPr>
          <w:rStyle w:val="Binnenverweis"/>
        </w:rPr>
        <w:instrText xml:space="preserve"> DOCVARIABLE "eNV_A7C499C440C446D8B6ACEC8039C201F2" \* MERGEFORMAT </w:instrText>
      </w:r>
      <w:r>
        <w:rPr>
          <w:rStyle w:val="Binnenverweis"/>
        </w:rPr>
        <w:fldChar w:fldCharType="separate"/>
      </w:r>
      <w:r>
        <w:rPr>
          <w:rStyle w:val="Binnenverweis"/>
        </w:rPr>
        <w:t>Absatz 1</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"eNV_0296CE27BEF84D3FBA082801ED14B1F0" \* MERGEFORMAT </w:instrText>
      </w:r>
      <w:r>
        <w:rPr>
          <w:rStyle w:val="Binnenverweis"/>
        </w:rPr>
        <w:fldChar w:fldCharType="separate"/>
      </w:r>
      <w:r>
        <w:rPr>
          <w:rStyle w:val="Binnenverweis"/>
        </w:rPr>
        <w:t>Nummer 1</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"eNV_554FF25CE4434EE58115687B1FFFA5D5" \* MERGEFORMAT </w:instrText>
      </w:r>
      <w:r>
        <w:rPr>
          <w:rStyle w:val="Binnenverweis"/>
        </w:rPr>
        <w:fldChar w:fldCharType="separate"/>
      </w:r>
      <w:r>
        <w:rPr>
          <w:rStyle w:val="Binnenverweis"/>
        </w:rPr>
        <w:t>Nummer 2</w:t>
      </w:r>
      <w:r>
        <w:rPr>
          <w:rStyle w:val="Binnenverweis"/>
        </w:rPr>
        <w:fldChar w:fldCharType="end"/>
      </w:r>
    </w:p>
    <w:p>
      <w:pPr>
        <w:pStyle w:val="Text"/>
      </w:pPr>
      <w:r>
        <w:rPr>
          <w:rStyle w:val="Marker"/>
        </w:rPr>
        <w:t>[…]</w:t>
      </w:r>
    </w:p>
    <w:p>
      <w:pPr>
        <w:pStyle w:val="VerweisBegrndung"/>
      </w:pPr>
      <w:r>
        <w:lastRenderedPageBreak/>
        <w:t xml:space="preserve">Zu </w:t>
      </w:r>
      <w:r>
        <w:rPr>
          <w:rStyle w:val="Binnenverweis"/>
        </w:rPr>
        <w:fldChar w:fldCharType="begin"/>
      </w:r>
      <w:r>
        <w:rPr>
          <w:rStyle w:val="Binnenverweis"/>
        </w:rPr>
        <w:instrText xml:space="preserve"> DOCVARIABLE "eNV_99BB7C05916541C6B68DF2CC27AC17F4" \* MERGEFORMAT </w:instrText>
      </w:r>
      <w:r>
        <w:rPr>
          <w:rStyle w:val="Binnenverweis"/>
        </w:rPr>
        <w:fldChar w:fldCharType="separate"/>
      </w:r>
      <w:r>
        <w:rPr>
          <w:rStyle w:val="Binnenverweis"/>
        </w:rPr>
        <w:t>Absatz 2</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"eNV_14C4A11D64E949EC9D08296F5F20B04F" \* MERGEFORMAT </w:instrText>
      </w:r>
      <w:r>
        <w:rPr>
          <w:rStyle w:val="Binnenverweis"/>
        </w:rPr>
        <w:fldChar w:fldCharType="separate"/>
      </w:r>
      <w:r>
        <w:rPr>
          <w:rStyle w:val="Binnenverweis"/>
        </w:rPr>
        <w:t>Nummer 1</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"eNV_1389093FC16F40C38A39EA764CED2B58" \* MERGEFORMAT </w:instrText>
      </w:r>
      <w:r>
        <w:rPr>
          <w:rStyle w:val="Binnenverweis"/>
        </w:rPr>
        <w:fldChar w:fldCharType="separate"/>
      </w:r>
      <w:r>
        <w:rPr>
          <w:rStyle w:val="Binnenverweis"/>
        </w:rPr>
        <w:t>Nummer 2</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"eNV_C036AEB7EB4643A9AD2C1BCBAF7A148A" \* MERGEFORMAT </w:instrText>
      </w:r>
      <w:r>
        <w:rPr>
          <w:rStyle w:val="Binnenverweis"/>
        </w:rPr>
        <w:fldChar w:fldCharType="separate"/>
      </w:r>
      <w:r>
        <w:rPr>
          <w:rStyle w:val="Binnenverweis"/>
        </w:rPr>
        <w:t>Absatz 3</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"eNV_D3E1254D7DAD466C84C346B7D1D888CF" \* MERGEFORMAT </w:instrText>
      </w:r>
      <w:r>
        <w:rPr>
          <w:rStyle w:val="Binnenverweis"/>
        </w:rPr>
        <w:fldChar w:fldCharType="separate"/>
      </w:r>
      <w:r>
        <w:rPr>
          <w:rStyle w:val="Binnenverweis"/>
        </w:rPr>
        <w:t>§ 2</w:t>
      </w:r>
      <w:r>
        <w:rPr>
          <w:rStyle w:val="Binnenverweis"/>
        </w:rPr>
        <w:fldChar w:fldCharType="end"/>
      </w:r>
      <w:r>
        <w:t xml:space="preserve"> (Begriffsbestimmungen)</w:t>
      </w:r>
    </w:p>
    <w:p>
      <w:pPr>
        <w:pStyle w:val="VerweisBegrndung"/>
      </w:pPr>
      <w:r>
        <w:t xml:space="preserve">Zu </w:t>
      </w:r>
      <w:r>
        <w:rPr>
          <w:rStyle w:val="Binnenverweis"/>
        </w:rPr>
        <w:fldChar w:fldCharType="begin"/>
      </w:r>
      <w:r>
        <w:rPr>
          <w:rStyle w:val="Binnenverweis"/>
        </w:rPr>
        <w:instrText xml:space="preserve"> DOCVARIABLE "eNV_597C17F4435C4685A4DF16E5FD8D56FE" \* MERGEFORMAT </w:instrText>
      </w:r>
      <w:r>
        <w:rPr>
          <w:rStyle w:val="Binnenverweis"/>
        </w:rPr>
        <w:fldChar w:fldCharType="separate"/>
      </w:r>
      <w:r>
        <w:rPr>
          <w:rStyle w:val="Binnenverweis"/>
        </w:rPr>
        <w:t>Nummer 1</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"eNV_2D1E9F1E23BF4CD68488755A4C9D0C4D" \* MERGEFORMAT </w:instrText>
      </w:r>
      <w:r>
        <w:rPr>
          <w:rStyle w:val="Binnenverweis"/>
        </w:rPr>
        <w:fldChar w:fldCharType="separate"/>
      </w:r>
      <w:r>
        <w:rPr>
          <w:rStyle w:val="Binnenverweis"/>
        </w:rPr>
        <w:t>Nummer 2</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"eNV_D0D87D2E57B24698B3A64B031624492D" \* MERGEFORMAT </w:instrText>
      </w:r>
      <w:r>
        <w:rPr>
          <w:rStyle w:val="Binnenverweis"/>
        </w:rPr>
        <w:fldChar w:fldCharType="separate"/>
      </w:r>
      <w:r>
        <w:rPr>
          <w:rStyle w:val="Binnenverweis"/>
        </w:rPr>
        <w:t>Buchstabe a</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"eNV_633946B378EF4361AF22A6B1D1853E95" \* MERGEFORMAT </w:instrText>
      </w:r>
      <w:r>
        <w:rPr>
          <w:rStyle w:val="Binnenverweis"/>
        </w:rPr>
        <w:fldChar w:fldCharType="separate"/>
      </w:r>
      <w:r>
        <w:rPr>
          <w:rStyle w:val="Binnenverweis"/>
        </w:rPr>
        <w:t>Buchstabe b</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"eNV_D8B254E763B54B31B96FCB376797A79A" \* MERGEFORMAT </w:instrText>
      </w:r>
      <w:r>
        <w:rPr>
          <w:rStyle w:val="Binnenverweis"/>
        </w:rPr>
        <w:fldChar w:fldCharType="separate"/>
      </w:r>
      <w:r>
        <w:rPr>
          <w:rStyle w:val="Binnenverweis"/>
        </w:rPr>
        <w:t>Nummer 3</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"eNV_59DAA06FEAA94AB9B922FE38F78F9346" \* MERGEFORMAT </w:instrText>
      </w:r>
      <w:r>
        <w:rPr>
          <w:rStyle w:val="Binnenverweis"/>
        </w:rPr>
        <w:fldChar w:fldCharType="separate"/>
      </w:r>
      <w:r>
        <w:rPr>
          <w:rStyle w:val="Binnenverweis"/>
        </w:rPr>
        <w:t>Nummer 4</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"eNV_CC9BBF1C62984207B22BCCE0C48AB51D" \* MERGEFORMAT </w:instrText>
      </w:r>
      <w:r>
        <w:rPr>
          <w:rStyle w:val="Binnenverweis"/>
        </w:rPr>
        <w:fldChar w:fldCharType="separate"/>
      </w:r>
      <w:r>
        <w:rPr>
          <w:rStyle w:val="Binnenverweis"/>
        </w:rPr>
        <w:t>Nummer 5</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"eNV_DB1637E6658B4BEB904BFE73BF13C01A" \* MERGEFORMAT </w:instrText>
      </w:r>
      <w:r>
        <w:rPr>
          <w:rStyle w:val="Binnenverweis"/>
        </w:rPr>
        <w:fldChar w:fldCharType="separate"/>
      </w:r>
      <w:r>
        <w:rPr>
          <w:rStyle w:val="Binnenverweis"/>
        </w:rPr>
        <w:t>Nummer 6</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"eNV_FB9E6230AABC4DCFA7D4AAA10DED99E7" \* MERGEFORMAT </w:instrText>
      </w:r>
      <w:r>
        <w:rPr>
          <w:rStyle w:val="Binnenverweis"/>
        </w:rPr>
        <w:fldChar w:fldCharType="separate"/>
      </w:r>
      <w:r>
        <w:rPr>
          <w:rStyle w:val="Binnenverweis"/>
        </w:rPr>
        <w:t>Buchstabe a</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"eNV_4D736B8E2EB042B4B91026504EFF3B6C" \* MERGEFORMAT </w:instrText>
      </w:r>
      <w:r>
        <w:rPr>
          <w:rStyle w:val="Binnenverweis"/>
        </w:rPr>
        <w:fldChar w:fldCharType="separate"/>
      </w:r>
      <w:r>
        <w:rPr>
          <w:rStyle w:val="Binnenverweis"/>
        </w:rPr>
        <w:t>Buchstabe b</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"eNV_4FE08923C9994EDF8A9AC8BCD13FD529" \* MERGEFORMAT </w:instrText>
      </w:r>
      <w:r>
        <w:rPr>
          <w:rStyle w:val="Binnenverweis"/>
        </w:rPr>
        <w:fldChar w:fldCharType="separate"/>
      </w:r>
      <w:r>
        <w:rPr>
          <w:rStyle w:val="Binnenverweis"/>
        </w:rPr>
        <w:t>Nummer 7</w:t>
      </w:r>
      <w:r>
        <w:rPr>
          <w:rStyle w:val="Binnenverweis"/>
        </w:rPr>
        <w:fldChar w:fldCharType="end"/>
      </w:r>
    </w:p>
    <w:p>
      <w:pPr>
        <w:pStyle w:val="Text"/>
      </w:pPr>
      <w:r>
        <w:rPr>
          <w:rStyle w:val="Marker"/>
        </w:rPr>
        <w:t>[…]</w:t>
      </w:r>
    </w:p>
    <w:p>
      <w:pPr>
        <w:pStyle w:val="VerweisBegrndung"/>
      </w:pPr>
      <w:r>
        <w:lastRenderedPageBreak/>
        <w:t xml:space="preserve">Zu </w:t>
      </w:r>
      <w:r>
        <w:rPr>
          <w:rStyle w:val="Binnenverweis"/>
        </w:rPr>
        <w:fldChar w:fldCharType="begin"/>
      </w:r>
      <w:r>
        <w:rPr>
          <w:rStyle w:val="Binnenverweis"/>
        </w:rPr>
        <w:instrText xml:space="preserve"> DOCVARIABLE "eNV_ADA466CAE5C246098885B443C74A8178" \* MERGEFORMAT </w:instrText>
      </w:r>
      <w:r>
        <w:rPr>
          <w:rStyle w:val="Binnenverweis"/>
        </w:rPr>
        <w:fldChar w:fldCharType="separate"/>
      </w:r>
      <w:r>
        <w:rPr>
          <w:rStyle w:val="Binnenverweis"/>
        </w:rPr>
        <w:t>Abschnitt 2</w:t>
      </w:r>
      <w:r>
        <w:rPr>
          <w:rStyle w:val="Binnenverweis"/>
        </w:rPr>
        <w:fldChar w:fldCharType="end"/>
      </w:r>
      <w:r>
        <w:t xml:space="preserve"> (Erleichterungen und Ausnahmen von Geboten und Verboten nach § 28b des Infektionsschutzgesetzes)</w:t>
      </w:r>
    </w:p>
    <w:p>
      <w:pPr>
        <w:pStyle w:val="VerweisBegrndung"/>
      </w:pPr>
      <w:r>
        <w:t xml:space="preserve">Zu </w:t>
      </w:r>
      <w:r>
        <w:rPr>
          <w:rStyle w:val="Binnenverweis"/>
        </w:rPr>
        <w:fldChar w:fldCharType="begin"/>
      </w:r>
      <w:r>
        <w:rPr>
          <w:rStyle w:val="Binnenverweis"/>
        </w:rPr>
        <w:instrText xml:space="preserve"> DOCVARIABLE "eNV_07C926621FEE4F0DB4B5CA31D61B7FDC" \* MERGEFORMAT </w:instrText>
      </w:r>
      <w:r>
        <w:rPr>
          <w:rStyle w:val="Binnenverweis"/>
        </w:rPr>
        <w:fldChar w:fldCharType="separate"/>
      </w:r>
      <w:r>
        <w:rPr>
          <w:rStyle w:val="Binnenverweis"/>
        </w:rPr>
        <w:t>§ 3</w:t>
      </w:r>
      <w:r>
        <w:rPr>
          <w:rStyle w:val="Binnenverweis"/>
        </w:rPr>
        <w:fldChar w:fldCharType="end"/>
      </w:r>
      <w:r>
        <w:t xml:space="preserve"> (Gleichstellung von geimpften Personen und genesenen Personen mit getesteten Personen)</w:t>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"eNV_392C4D11399546B793D2F714115EFB0E" \* MERGEFORMAT </w:instrText>
      </w:r>
      <w:r>
        <w:rPr>
          <w:rStyle w:val="Binnenverweis"/>
        </w:rPr>
        <w:fldChar w:fldCharType="separate"/>
      </w:r>
      <w:r>
        <w:rPr>
          <w:rStyle w:val="Binnenverweis"/>
        </w:rPr>
        <w:t>Absatz 1</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"eNV_23F031FB0848454484AB2AC2FDE12F46" \* MERGEFORMAT </w:instrText>
      </w:r>
      <w:r>
        <w:rPr>
          <w:rStyle w:val="Binnenverweis"/>
        </w:rPr>
        <w:fldChar w:fldCharType="separate"/>
      </w:r>
      <w:r>
        <w:rPr>
          <w:rStyle w:val="Binnenverweis"/>
        </w:rPr>
        <w:t>Absatz 2</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"eNV_B71B01CEF1AC481891BFB10AA72E7DF2" \* MERGEFORMAT </w:instrText>
      </w:r>
      <w:r>
        <w:rPr>
          <w:rStyle w:val="Binnenverweis"/>
        </w:rPr>
        <w:fldChar w:fldCharType="separate"/>
      </w:r>
      <w:r>
        <w:rPr>
          <w:rStyle w:val="Binnenverweis"/>
        </w:rPr>
        <w:t>§ 4</w:t>
      </w:r>
      <w:r>
        <w:rPr>
          <w:rStyle w:val="Binnenverweis"/>
        </w:rPr>
        <w:fldChar w:fldCharType="end"/>
      </w:r>
      <w:r>
        <w:t xml:space="preserve"> (Ausnahmen von der Beschränkung privater Zusammenkünfte nach § 28b Absatz 1 Satz 1 Nummer 1 des Infektionsschutzgesetzes)</w:t>
      </w:r>
    </w:p>
    <w:p>
      <w:pPr>
        <w:pStyle w:val="VerweisBegrndung"/>
      </w:pPr>
      <w:r>
        <w:t xml:space="preserve">Zu </w:t>
      </w:r>
      <w:r>
        <w:rPr>
          <w:rStyle w:val="Binnenverweis"/>
        </w:rPr>
        <w:fldChar w:fldCharType="begin"/>
      </w:r>
      <w:r>
        <w:rPr>
          <w:rStyle w:val="Binnenverweis"/>
        </w:rPr>
        <w:instrText xml:space="preserve"> DOCVARIABLE "eNV_3A7DBF36A0BC4C53BD7AE6BF61F8A3F2" \* MERGEFORMAT </w:instrText>
      </w:r>
      <w:r>
        <w:rPr>
          <w:rStyle w:val="Binnenverweis"/>
        </w:rPr>
        <w:fldChar w:fldCharType="separate"/>
      </w:r>
      <w:r>
        <w:rPr>
          <w:rStyle w:val="Binnenverweis"/>
        </w:rPr>
        <w:t>Absatz 1</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"eNV_9994C893A7AC45CBA7D1BAFCFB06BC16" \* MERGEFORMAT </w:instrText>
      </w:r>
      <w:r>
        <w:rPr>
          <w:rStyle w:val="Binnenverweis"/>
        </w:rPr>
        <w:fldChar w:fldCharType="separate"/>
      </w:r>
      <w:r>
        <w:rPr>
          <w:rStyle w:val="Binnenverweis"/>
        </w:rPr>
        <w:t>Absatz 2</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"eNV_57F972A90249468C9727BE8EBE84DDA0" \* MERGEFORMAT </w:instrText>
      </w:r>
      <w:r>
        <w:rPr>
          <w:rStyle w:val="Binnenverweis"/>
        </w:rPr>
        <w:fldChar w:fldCharType="separate"/>
      </w:r>
      <w:r>
        <w:rPr>
          <w:rStyle w:val="Binnenverweis"/>
        </w:rPr>
        <w:t>§ 5</w:t>
      </w:r>
      <w:r>
        <w:rPr>
          <w:rStyle w:val="Binnenverweis"/>
        </w:rPr>
        <w:fldChar w:fldCharType="end"/>
      </w:r>
      <w:r>
        <w:t xml:space="preserve"> (Ausnahmen von der Beschränkung des Aufenthalts außerhalb einer Wohnung oder einer Unterkunft nach § 28b Absatz 1 Satz 1 Nummer 2 des Infektionsschutzgesetzes)</w:t>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"eNV_6147015AE4B84CFF89FA9426D8D035C1" \* MERGEFORMAT </w:instrText>
      </w:r>
      <w:r>
        <w:rPr>
          <w:rStyle w:val="Binnenverweis"/>
        </w:rPr>
        <w:fldChar w:fldCharType="separate"/>
      </w:r>
      <w:r>
        <w:rPr>
          <w:rStyle w:val="Binnenverweis"/>
        </w:rPr>
        <w:t>Abschnitt 3</w:t>
      </w:r>
      <w:r>
        <w:rPr>
          <w:rStyle w:val="Binnenverweis"/>
        </w:rPr>
        <w:fldChar w:fldCharType="end"/>
      </w:r>
      <w:r>
        <w:t xml:space="preserve"> (Erleichterungen und Ausnahmen von aufgrund der Vorschriften im fünften Abschnitt des Infektionsschutzgesetzes erlassenen landesrechtlichen Geboten und Verboten)</w:t>
      </w:r>
    </w:p>
    <w:p>
      <w:pPr>
        <w:pStyle w:val="VerweisBegrndung"/>
      </w:pPr>
      <w:r>
        <w:t xml:space="preserve">Zu </w:t>
      </w:r>
      <w:r>
        <w:rPr>
          <w:rStyle w:val="Binnenverweis"/>
        </w:rPr>
        <w:fldChar w:fldCharType="begin"/>
      </w:r>
      <w:r>
        <w:rPr>
          <w:rStyle w:val="Binnenverweis"/>
        </w:rPr>
        <w:instrText xml:space="preserve"> DOCVARIABLE "eNV_655627C1A69E4D09ACE3E7708B694AE6" \* MERGEFORMAT </w:instrText>
      </w:r>
      <w:r>
        <w:rPr>
          <w:rStyle w:val="Binnenverweis"/>
        </w:rPr>
        <w:fldChar w:fldCharType="separate"/>
      </w:r>
      <w:r>
        <w:rPr>
          <w:rStyle w:val="Binnenverweis"/>
        </w:rPr>
        <w:t>§ 6</w:t>
      </w:r>
      <w:r>
        <w:rPr>
          <w:rStyle w:val="Binnenverweis"/>
        </w:rPr>
        <w:fldChar w:fldCharType="end"/>
      </w:r>
      <w:r>
        <w:t xml:space="preserve"> (Gleichstellung von geimpften Personen und genesenen Personen mit getesteten Personen)</w:t>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"eNV_3982B6B705314375B2A81B8ECE9AF1DB" \* MERGEFORMAT </w:instrText>
      </w:r>
      <w:r>
        <w:rPr>
          <w:rStyle w:val="Binnenverweis"/>
        </w:rPr>
        <w:fldChar w:fldCharType="separate"/>
      </w:r>
      <w:r>
        <w:rPr>
          <w:rStyle w:val="Binnenverweis"/>
        </w:rPr>
        <w:t>Absatz 1</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"eNV_938A7E99B5584B12949A3AC72E2AF0D5" \* MERGEFORMAT </w:instrText>
      </w:r>
      <w:r>
        <w:rPr>
          <w:rStyle w:val="Binnenverweis"/>
        </w:rPr>
        <w:fldChar w:fldCharType="separate"/>
      </w:r>
      <w:r>
        <w:rPr>
          <w:rStyle w:val="Binnenverweis"/>
        </w:rPr>
        <w:t>Absatz 2</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"eNV_7F2EF726A49E4E0F8756E4EC1B2901E5" \* MERGEFORMAT </w:instrText>
      </w:r>
      <w:r>
        <w:rPr>
          <w:rStyle w:val="Binnenverweis"/>
        </w:rPr>
        <w:fldChar w:fldCharType="separate"/>
      </w:r>
      <w:r>
        <w:rPr>
          <w:rStyle w:val="Binnenverweis"/>
        </w:rPr>
        <w:t>§ 7</w:t>
      </w:r>
      <w:r>
        <w:rPr>
          <w:rStyle w:val="Binnenverweis"/>
        </w:rPr>
        <w:fldChar w:fldCharType="end"/>
      </w:r>
      <w:r>
        <w:t xml:space="preserve"> (Ausnahmen von der Beschränkung von Zusammenkünften)</w:t>
      </w:r>
    </w:p>
    <w:p>
      <w:pPr>
        <w:pStyle w:val="VerweisBegrndung"/>
      </w:pPr>
      <w:r>
        <w:t xml:space="preserve">Zu </w:t>
      </w:r>
      <w:r>
        <w:rPr>
          <w:rStyle w:val="Binnenverweis"/>
        </w:rPr>
        <w:fldChar w:fldCharType="begin"/>
      </w:r>
      <w:r>
        <w:rPr>
          <w:rStyle w:val="Binnenverweis"/>
        </w:rPr>
        <w:instrText xml:space="preserve"> DOCVARIABLE "eNV_578F9D756E1344DDBF5BCC5DE4BE1EEE" \* MERGEFORMAT </w:instrText>
      </w:r>
      <w:r>
        <w:rPr>
          <w:rStyle w:val="Binnenverweis"/>
        </w:rPr>
        <w:fldChar w:fldCharType="separate"/>
      </w:r>
      <w:r>
        <w:rPr>
          <w:rStyle w:val="Binnenverweis"/>
        </w:rPr>
        <w:t>Absatz 1</w:t>
      </w:r>
      <w:r>
        <w:rPr>
          <w:rStyle w:val="Binnenverweis"/>
        </w:rPr>
        <w:fldChar w:fldCharType="end"/>
      </w:r>
    </w:p>
    <w:p>
      <w:pPr>
        <w:pStyle w:val="Text"/>
      </w:pPr>
      <w:r>
        <w:rPr>
          <w:rStyle w:val="Marker"/>
        </w:rPr>
        <w:t>[…]</w:t>
      </w:r>
    </w:p>
    <w:p>
      <w:pPr>
        <w:pStyle w:val="VerweisBegrndung"/>
      </w:pPr>
      <w:r>
        <w:lastRenderedPageBreak/>
        <w:t xml:space="preserve">Zu </w:t>
      </w:r>
      <w:r>
        <w:rPr>
          <w:rStyle w:val="Binnenverweis"/>
        </w:rPr>
        <w:fldChar w:fldCharType="begin"/>
      </w:r>
      <w:r>
        <w:rPr>
          <w:rStyle w:val="Binnenverweis"/>
        </w:rPr>
        <w:instrText xml:space="preserve"> DOCVARIABLE "eNV_4D6D9A5B601E49FF9FEA0044E4307719" \* MERGEFORMAT </w:instrText>
      </w:r>
      <w:r>
        <w:rPr>
          <w:rStyle w:val="Binnenverweis"/>
        </w:rPr>
        <w:fldChar w:fldCharType="separate"/>
      </w:r>
      <w:r>
        <w:rPr>
          <w:rStyle w:val="Binnenverweis"/>
        </w:rPr>
        <w:t>Absatz 2</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"eNV_83116504BC26428DB0BCA9EB5ECA659D" \* MERGEFORMAT </w:instrText>
      </w:r>
      <w:r>
        <w:rPr>
          <w:rStyle w:val="Binnenverweis"/>
        </w:rPr>
        <w:fldChar w:fldCharType="separate"/>
      </w:r>
      <w:r>
        <w:rPr>
          <w:rStyle w:val="Binnenverweis"/>
        </w:rPr>
        <w:t>§ 8</w:t>
      </w:r>
      <w:r>
        <w:rPr>
          <w:rStyle w:val="Binnenverweis"/>
        </w:rPr>
        <w:fldChar w:fldCharType="end"/>
      </w:r>
      <w:r>
        <w:t xml:space="preserve"> (Ausnahmen von der Beschränkung des Aufenthalts außerhalb einer Wohnung oder einer Unterkunft)</w:t>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"eNV_007D28A0F7EC4DD9BD61D764A6D3449D" \* MERGEFORMAT </w:instrText>
      </w:r>
      <w:r>
        <w:rPr>
          <w:rStyle w:val="Binnenverweis"/>
        </w:rPr>
        <w:fldChar w:fldCharType="separate"/>
      </w:r>
      <w:r>
        <w:rPr>
          <w:rStyle w:val="Binnenverweis"/>
        </w:rPr>
        <w:t>§ 9</w:t>
      </w:r>
      <w:r>
        <w:rPr>
          <w:rStyle w:val="Binnenverweis"/>
        </w:rPr>
        <w:fldChar w:fldCharType="end"/>
      </w:r>
      <w:r>
        <w:t xml:space="preserve"> (Ausnahmen von Absonderungspflichten)</w:t>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"eNV_39684B15204E482F98687E47F658818E" \* MERGEFORMAT </w:instrText>
      </w:r>
      <w:r>
        <w:rPr>
          <w:rStyle w:val="Binnenverweis"/>
        </w:rPr>
        <w:fldChar w:fldCharType="separate"/>
      </w:r>
      <w:r>
        <w:rPr>
          <w:rStyle w:val="Binnenverweis"/>
        </w:rPr>
        <w:t>Absatz 1</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"eNV_51BB5951BC844279BBD6272EAFED33F0" \* MERGEFORMAT </w:instrText>
      </w:r>
      <w:r>
        <w:rPr>
          <w:rStyle w:val="Binnenverweis"/>
        </w:rPr>
        <w:fldChar w:fldCharType="separate"/>
      </w:r>
      <w:r>
        <w:rPr>
          <w:rStyle w:val="Binnenverweis"/>
        </w:rPr>
        <w:t>Absatz 2</w:t>
      </w:r>
      <w:r>
        <w:rPr>
          <w:rStyle w:val="Binnenverweis"/>
        </w:rPr>
        <w:fldChar w:fldCharType="end"/>
      </w:r>
    </w:p>
    <w:p>
      <w:pPr>
        <w:pStyle w:val="Text"/>
      </w:pPr>
      <w:r>
        <w:rPr>
          <w:rStyle w:val="Marker"/>
        </w:rPr>
        <w:t>[…]</w:t>
      </w:r>
    </w:p>
    <w:p>
      <w:pPr>
        <w:pStyle w:val="VerweisBegrndung"/>
      </w:pPr>
      <w:r>
        <w:t xml:space="preserve">Zu </w:t>
      </w:r>
      <w:r>
        <w:rPr>
          <w:rStyle w:val="Binnenverweis"/>
        </w:rPr>
        <w:fldChar w:fldCharType="begin"/>
      </w:r>
      <w:r>
        <w:rPr>
          <w:rStyle w:val="Binnenverweis"/>
        </w:rPr>
        <w:instrText xml:space="preserve"> DOCVARIABLE "eNV_6992E96BFDC94EC98787709D82F405BE" \* MERGEFORMAT </w:instrText>
      </w:r>
      <w:r>
        <w:rPr>
          <w:rStyle w:val="Binnenverweis"/>
        </w:rPr>
        <w:fldChar w:fldCharType="separate"/>
      </w:r>
      <w:r>
        <w:rPr>
          <w:rStyle w:val="Binnenverweis"/>
        </w:rPr>
        <w:t>§ 10</w:t>
      </w:r>
      <w:r>
        <w:rPr>
          <w:rStyle w:val="Binnenverweis"/>
        </w:rPr>
        <w:fldChar w:fldCharType="end"/>
      </w:r>
      <w:r>
        <w:t xml:space="preserve"> (Ermächtigung der Landesregierungen zu weitergehende Erleichterungen und Ausnahmen)</w:t>
      </w:r>
    </w:p>
    <w:p>
      <w:pPr>
        <w:pStyle w:val="Text"/>
      </w:pPr>
      <w:r>
        <w:rPr>
          <w:rStyle w:val="Marker"/>
        </w:rPr>
        <w:t>[…]</w:t>
      </w:r>
      <w:bookmarkStart w:id="251" w:name="eNormErrorScope9026C4825925298B7E7FCC15B"/>
    </w:p>
    <w:bookmarkEnd w:id="251"/>
    <w:p>
      <w:pPr>
        <w:pStyle w:val="VerweisBegrndung"/>
      </w:pPr>
      <w:r>
        <w:t xml:space="preserve">Zu </w:t>
      </w:r>
      <w:r>
        <w:rPr>
          <w:rStyle w:val="Binnenverweis"/>
        </w:rPr>
        <w:fldChar w:fldCharType="begin"/>
      </w:r>
      <w:r>
        <w:rPr>
          <w:rStyle w:val="Binnenverweis"/>
        </w:rPr>
        <w:instrText xml:space="preserve"> DOCVARIABLE "eNV_10F347CB4DF24DB3941EB1779C6A73CD" \* MERGEFORMAT </w:instrText>
      </w:r>
      <w:r>
        <w:rPr>
          <w:rStyle w:val="Binnenverweis"/>
        </w:rPr>
        <w:fldChar w:fldCharType="separate"/>
      </w:r>
      <w:r>
        <w:rPr>
          <w:rStyle w:val="Binnenverweis"/>
        </w:rPr>
        <w:t>Abschnitt 4</w:t>
      </w:r>
      <w:r>
        <w:rPr>
          <w:rStyle w:val="Binnenverweis"/>
        </w:rPr>
        <w:fldChar w:fldCharType="end"/>
      </w:r>
      <w:r>
        <w:t xml:space="preserve"> (Inkrafttreten)</w:t>
      </w:r>
    </w:p>
    <w:p>
      <w:pPr>
        <w:pStyle w:val="VerweisBegrndung"/>
      </w:pPr>
      <w:r>
        <w:t xml:space="preserve">Zu </w:t>
      </w:r>
      <w:r>
        <w:rPr>
          <w:rStyle w:val="Binnenverweis"/>
        </w:rPr>
        <w:fldChar w:fldCharType="begin"/>
      </w:r>
      <w:r>
        <w:rPr>
          <w:rStyle w:val="Binnenverweis"/>
        </w:rPr>
        <w:instrText xml:space="preserve"> DOCVARIABLE "eNV_6E3A69621D9D4B57AED97074025D6CD9" \* MERGEFORMAT </w:instrText>
      </w:r>
      <w:r>
        <w:rPr>
          <w:rStyle w:val="Binnenverweis"/>
        </w:rPr>
        <w:fldChar w:fldCharType="separate"/>
      </w:r>
      <w:r>
        <w:rPr>
          <w:rStyle w:val="Binnenverweis"/>
        </w:rPr>
        <w:t>§ 11</w:t>
      </w:r>
      <w:r>
        <w:rPr>
          <w:rStyle w:val="Binnenverweis"/>
        </w:rPr>
        <w:fldChar w:fldCharType="end"/>
      </w:r>
      <w:r>
        <w:t xml:space="preserve"> (Inkrafttreten )</w:t>
      </w:r>
    </w:p>
    <w:p>
      <w:pPr>
        <w:pStyle w:val="Text"/>
      </w:pPr>
      <w:r>
        <w:rPr>
          <w:rStyle w:val="Marker"/>
        </w:rPr>
        <w:t>[…]</w:t>
      </w:r>
    </w:p>
    <w:sectPr>
      <w:pgSz w:w="11907" w:h="16839"/>
      <w:pgMar w:top="1134" w:right="1417"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exroth, Ute" w:date="2021-04-29T19:06:00Z" w:initials="RU">
    <w:p>
      <w:pPr>
        <w:pStyle w:val="Kommentartext"/>
      </w:pPr>
      <w:r>
        <w:rPr>
          <w:rStyle w:val="Kommentarzeichen"/>
        </w:rPr>
        <w:annotationRef/>
      </w:r>
      <w:r>
        <w:t xml:space="preserve">Dieser Vergleich ist unglücklich. Hier werden Äpfel mit Birnen verglichen: Die Impfung schützt in einem gewissen Maße vor Erkrankung, der negative Test deutet mit einer gewissen Wahrscheinlichkeit auf eine nicht-bestehende Infektiosität hin. </w:t>
      </w:r>
    </w:p>
  </w:comment>
  <w:comment w:id="12" w:author="Rexroth, Ute" w:date="2021-04-29T19:07:00Z" w:initials="RU">
    <w:p>
      <w:pPr>
        <w:pStyle w:val="Kommentartext"/>
      </w:pPr>
      <w:r>
        <w:rPr>
          <w:rStyle w:val="Kommentarzeichen"/>
        </w:rPr>
        <w:annotationRef/>
      </w:r>
      <w:r>
        <w:t>Stichtag: Diagnose oder Genesung? (in FAQ zum Impfen steht beides)</w:t>
      </w:r>
    </w:p>
  </w:comment>
  <w:comment w:id="13" w:author="Rexroth, Ute" w:date="2021-04-29T19:11:00Z" w:initials="RU">
    <w:p>
      <w:pPr>
        <w:pStyle w:val="Kommentartext"/>
      </w:pPr>
      <w:r>
        <w:rPr>
          <w:rStyle w:val="Kommentarzeichen"/>
        </w:rPr>
        <w:annotationRef/>
      </w:r>
      <w:r>
        <w:t xml:space="preserve">Wollen Sie wirklich in einem Gesetz auf RKI-Empfehlungen verweisen, die sich bekanntlich schnell ändern? Gerade in diesem Punkt kann es – bei Verbreitung von Varianten z.B. – sehr schnell </w:t>
      </w:r>
      <w:proofErr w:type="gramStart"/>
      <w:r>
        <w:t>zu einer Kurswechsel</w:t>
      </w:r>
      <w:proofErr w:type="gramEnd"/>
      <w:r>
        <w:t xml:space="preserve"> kommen. </w:t>
      </w:r>
    </w:p>
  </w:comment>
  <w:comment w:id="28" w:author="Rexroth, Ute" w:date="2021-04-29T19:43:00Z" w:initials="RU">
    <w:p>
      <w:pPr>
        <w:pStyle w:val="Kommentartext"/>
      </w:pPr>
      <w:r>
        <w:rPr>
          <w:rStyle w:val="Kommentarzeichen"/>
        </w:rPr>
        <w:annotationRef/>
      </w:r>
      <w:r>
        <w:t>Den Nachsatz finde ich wichtig. Wurde gestern „erst -recht-</w:t>
      </w:r>
      <w:proofErr w:type="spellStart"/>
      <w:r>
        <w:t>Grundstz</w:t>
      </w:r>
      <w:proofErr w:type="spellEnd"/>
      <w:r>
        <w:t>“ genannt. D.h., wenn etwas Getesteten erlaubt wird, dann erst recht Geimpften oder Genesenen</w:t>
      </w:r>
    </w:p>
  </w:comment>
  <w:comment w:id="59" w:author="Rexroth, Ute" w:date="2021-04-30T12:19:00Z" w:initials="RU">
    <w:p>
      <w:pPr>
        <w:pStyle w:val="Kommentartext"/>
      </w:pPr>
      <w:r>
        <w:rPr>
          <w:rStyle w:val="Kommentarzeichen"/>
        </w:rPr>
        <w:annotationRef/>
      </w:r>
      <w:r>
        <w:t xml:space="preserve">Inhalte </w:t>
      </w:r>
      <w:r>
        <w:t>s</w:t>
      </w:r>
      <w:bookmarkStart w:id="68" w:name="_GoBack"/>
      <w:bookmarkEnd w:id="68"/>
      <w:r>
        <w:t>ollte aus RKI-Sicht bitte beibehalten werden</w:t>
      </w:r>
    </w:p>
  </w:comment>
  <w:comment w:id="57" w:author="Sangs, André -611 BMG" w:date="2021-04-29T16:58:00Z" w:initials="AS">
    <w:p>
      <w:pPr>
        <w:pStyle w:val="Kommentartext"/>
      </w:pPr>
      <w:r>
        <w:rPr>
          <w:rStyle w:val="Kommentarzeichen"/>
        </w:rPr>
        <w:annotationRef/>
      </w:r>
      <w:r>
        <w:t>tautologisch, wenn wir das schon in den Begriffsbestimmungen für Getestete etc. vorsehen</w:t>
      </w:r>
    </w:p>
  </w:comment>
  <w:comment w:id="58" w:author="Rexroth, Ute" w:date="2021-04-29T19:49:00Z" w:initials="RU">
    <w:p>
      <w:pPr>
        <w:pStyle w:val="Kommentartext"/>
      </w:pPr>
      <w:r>
        <w:rPr>
          <w:rStyle w:val="Kommentarzeichen"/>
        </w:rPr>
        <w:annotationRef/>
      </w:r>
      <w:r>
        <w:t xml:space="preserve">Das die allgemeinen Infektionsschutzmaßnahmen auch für Geimpfte, Genesene und Getestete weiter gelten, und jeder, der Symptome hat, sich isoliert und auf SARS-CoV-2 getestete wird, ist uns sehr wichtig. </w:t>
      </w:r>
    </w:p>
    <w:p>
      <w:pPr>
        <w:pStyle w:val="Kommentartext"/>
      </w:pPr>
    </w:p>
    <w:p>
      <w:pPr>
        <w:pStyle w:val="Kommentartext"/>
      </w:pPr>
      <w:r>
        <w:t>Mein Eindruck wäre, dass es stärker wirkt, wenn es hier vorne steht, als wenn es nur bei der Begriffsdefinition kommt.</w:t>
      </w:r>
    </w:p>
    <w:p>
      <w:pPr>
        <w:pStyle w:val="Kommentartext"/>
      </w:pPr>
    </w:p>
    <w:p>
      <w:pPr>
        <w:pStyle w:val="Kommentartext"/>
      </w:pPr>
      <w:r>
        <w:t xml:space="preserve">Darüber hinaus ist es aber vielleicht rein logisch gar nicht nötig, es zu erwähnen, denn die ganze Ausnahmeverordnung dreht sich ja sowieso nur um die Maßnahmen der Notbremse – und die hier genannten Regeln gelten ja aktuell immer – unabhängig von der Notbremse, oder? </w:t>
      </w:r>
    </w:p>
  </w:comment>
  <w:comment w:id="70" w:author="Rexroth, Ute" w:date="2021-04-30T12:19:00Z" w:initials="RU">
    <w:p>
      <w:pPr>
        <w:pStyle w:val="Kommentartext"/>
      </w:pPr>
      <w:r>
        <w:rPr>
          <w:rStyle w:val="Kommentarzeichen"/>
        </w:rPr>
        <w:annotationRef/>
      </w:r>
      <w:r>
        <w:t xml:space="preserve">Streichung aus Sicht des OK, soweit Definition unten zu asymptomatischen unten übernommen wird. Falls dies hier beibehalten wird, bitte die Ergänzungen unten zu den Symptomen berücksichtigen. </w:t>
      </w:r>
    </w:p>
  </w:comment>
  <w:comment w:id="98" w:author="Rexroth, Ute" w:date="2021-04-29T19:54:00Z" w:initials="RU">
    <w:p>
      <w:pPr>
        <w:pStyle w:val="Kommentartext"/>
      </w:pPr>
      <w:r>
        <w:rPr>
          <w:rStyle w:val="Kommentarzeichen"/>
        </w:rPr>
        <w:annotationRef/>
      </w:r>
      <w:r>
        <w:t xml:space="preserve">Das ist widersprüchlich bzw. in sich nicht ganz stimmig: </w:t>
      </w:r>
    </w:p>
    <w:p>
      <w:pPr>
        <w:pStyle w:val="Kommentartext"/>
      </w:pPr>
      <w:r>
        <w:t xml:space="preserve">Asymptomatisch bezieht sich auf klinische Symptome, Anhaltspunkte für eine Infektion gewinnt man u.a. durch labordiagnostische Tests. D.h. den 2. Halbsatz streichen? </w:t>
      </w:r>
    </w:p>
  </w:comment>
  <w:comment w:id="102" w:author="Rexroth, Ute" w:date="2021-04-29T20:19:00Z" w:initials="RU">
    <w:p>
      <w:pPr>
        <w:pStyle w:val="Kommentartext"/>
      </w:pPr>
      <w:r>
        <w:rPr>
          <w:rStyle w:val="Kommentarzeichen"/>
        </w:rPr>
        <w:annotationRef/>
      </w:r>
      <w:r>
        <w:t xml:space="preserve">Eckpunktepapier: </w:t>
      </w:r>
    </w:p>
    <w:p>
      <w:pPr>
        <w:pStyle w:val="Default"/>
        <w:rPr>
          <w:sz w:val="22"/>
          <w:szCs w:val="22"/>
        </w:rPr>
      </w:pPr>
      <w:r>
        <w:rPr>
          <w:b/>
          <w:bCs/>
          <w:sz w:val="22"/>
          <w:szCs w:val="22"/>
        </w:rPr>
        <w:t xml:space="preserve">1. Geimpfte: </w:t>
      </w:r>
    </w:p>
    <w:p>
      <w:pPr>
        <w:pStyle w:val="Default"/>
        <w:rPr>
          <w:sz w:val="22"/>
          <w:szCs w:val="22"/>
        </w:rPr>
      </w:pPr>
      <w:r>
        <w:rPr>
          <w:sz w:val="22"/>
          <w:szCs w:val="22"/>
        </w:rPr>
        <w:t xml:space="preserve">Als Geimpfte gelten diejenigen Personen, die nach den Empfehlungen der Ständigen Impfkommission (STIKO) über einen </w:t>
      </w:r>
      <w:r>
        <w:rPr>
          <w:b/>
          <w:bCs/>
          <w:sz w:val="22"/>
          <w:szCs w:val="22"/>
        </w:rPr>
        <w:t xml:space="preserve">vollständigen Impfschutz mit von der Europäischen Union zugelassenen Impfstoffen </w:t>
      </w:r>
      <w:r>
        <w:rPr>
          <w:sz w:val="22"/>
          <w:szCs w:val="22"/>
        </w:rPr>
        <w:t xml:space="preserve">verfügen. Das bedeutet je nach Impfstoff eine oder zwei Impfungen. Bei Genesenen reicht nach dem Ablauf von sechs Monaten, innerhalb derer sie wie Geimpfte behandelt werden können, nach den Empfehlungen der STIKO bereits eine Schutzimpfung aus. Von einem vollständigen Impfschutz ist erst dann auszugehen, wenn seit der letzten Impfung des empfohlenen Impfschemas mindestens 14 Tage vergangen sind. Eine künftige Erweiterung </w:t>
      </w:r>
      <w:proofErr w:type="gramStart"/>
      <w:r>
        <w:rPr>
          <w:sz w:val="22"/>
          <w:szCs w:val="22"/>
        </w:rPr>
        <w:t>bei fortschreitendem wissenschaftlichen Kenntnisstand</w:t>
      </w:r>
      <w:proofErr w:type="gramEnd"/>
      <w:r>
        <w:rPr>
          <w:sz w:val="22"/>
          <w:szCs w:val="22"/>
        </w:rPr>
        <w:t xml:space="preserve"> auf Personen, die mit anderen (z. B. WHO geprüften) Impfstoffen geimpft sind, ist nicht ausgeschlossen. </w:t>
      </w:r>
    </w:p>
    <w:p>
      <w:pPr>
        <w:pStyle w:val="Kommentartext"/>
      </w:pPr>
    </w:p>
  </w:comment>
  <w:comment w:id="104" w:author="Rexroth, Ute" w:date="2021-04-29T20:10:00Z" w:initials="RU">
    <w:p>
      <w:pPr>
        <w:pStyle w:val="Kommentartext"/>
      </w:pPr>
      <w:r>
        <w:rPr>
          <w:rStyle w:val="Kommentarzeichen"/>
        </w:rPr>
        <w:annotationRef/>
      </w:r>
      <w:r>
        <w:t>Ist das nicht an andere Stelle definiert (Masernschutzgesetz). Sollte nach Möglichkeit nicht unterschiedlich sein</w:t>
      </w:r>
    </w:p>
  </w:comment>
  <w:comment w:id="105" w:author="Rexroth, Ute" w:date="2021-04-29T20:19:00Z" w:initials="RU">
    <w:p>
      <w:pPr>
        <w:pStyle w:val="Kommentartext"/>
      </w:pPr>
      <w:r>
        <w:rPr>
          <w:rStyle w:val="Kommentarzeichen"/>
        </w:rPr>
        <w:annotationRef/>
      </w:r>
      <w:r>
        <w:t xml:space="preserve">Eckpunktepapier: </w:t>
      </w:r>
    </w:p>
    <w:p>
      <w:pPr>
        <w:pStyle w:val="Kommentartext"/>
      </w:pPr>
      <w:r>
        <w:rPr>
          <w:sz w:val="22"/>
          <w:szCs w:val="22"/>
        </w:rPr>
        <w:t xml:space="preserve">Der Nachweis ist durch eine Impfdokumentation nach § 22 IfSG in digitaler oder analoger Form zu führen (durch Ärzte/Impfzentren und Gesundheitsbehörden). Perspektivisch wird ein solcher Nachweis auch durch das sogenannte Digital Green </w:t>
      </w:r>
      <w:proofErr w:type="spellStart"/>
      <w:r>
        <w:rPr>
          <w:sz w:val="22"/>
          <w:szCs w:val="22"/>
        </w:rPr>
        <w:t>Certificate</w:t>
      </w:r>
      <w:proofErr w:type="spellEnd"/>
      <w:r>
        <w:rPr>
          <w:sz w:val="22"/>
          <w:szCs w:val="22"/>
        </w:rPr>
        <w:t xml:space="preserve"> erfolgen können.</w:t>
      </w:r>
    </w:p>
  </w:comment>
  <w:comment w:id="107" w:author="Rexroth, Ute" w:date="2021-04-29T20:03:00Z" w:initials="RU">
    <w:p>
      <w:pPr>
        <w:pStyle w:val="Kommentartext"/>
      </w:pPr>
      <w:r>
        <w:rPr>
          <w:rStyle w:val="Kommentarzeichen"/>
        </w:rPr>
        <w:annotationRef/>
      </w:r>
      <w:r>
        <w:t>Ich habe schon von Karten gehört, das wäre dann weder Papier noch digital, sondern Plastik</w:t>
      </w:r>
    </w:p>
  </w:comment>
  <w:comment w:id="111" w:author="Rexroth, Ute" w:date="2021-04-29T20:06:00Z" w:initials="RU">
    <w:p>
      <w:pPr>
        <w:pStyle w:val="Kommentartext"/>
      </w:pPr>
      <w:r>
        <w:rPr>
          <w:rStyle w:val="Kommentarzeichen"/>
        </w:rPr>
        <w:annotationRef/>
      </w:r>
      <w:r>
        <w:t xml:space="preserve">Lieber wie im Eckpunktepapier: von der EU zugelassen und von der STIKO empfohlen als vom PEI benannt. Die reine Benennung ist glaube ich kein ausreichendes Qualitätssiegel. </w:t>
      </w:r>
    </w:p>
    <w:p>
      <w:pPr>
        <w:pStyle w:val="Kommentartext"/>
      </w:pPr>
      <w:r>
        <w:t xml:space="preserve">Außerdem führt der Link zu „unsere Webadressen haben sich geändert“ bzw. Stellenangeboten vom PEI (auch interessant) </w:t>
      </w:r>
    </w:p>
  </w:comment>
  <w:comment w:id="116" w:author="Sangs, André -611 BMG" w:date="2021-04-29T16:59:00Z" w:initials="AS">
    <w:p>
      <w:pPr>
        <w:pStyle w:val="Kommentartext"/>
      </w:pPr>
      <w:r>
        <w:rPr>
          <w:rStyle w:val="Kommentarzeichen"/>
        </w:rPr>
        <w:annotationRef/>
      </w:r>
      <w:r>
        <w:t xml:space="preserve">muss ggf. noch angepasst werden </w:t>
      </w:r>
    </w:p>
  </w:comment>
  <w:comment w:id="117" w:author="Rexroth, Ute" w:date="2021-04-29T20:09:00Z" w:initials="RU">
    <w:p>
      <w:pPr>
        <w:pStyle w:val="Kommentartext"/>
      </w:pPr>
      <w:r>
        <w:rPr>
          <w:rStyle w:val="Kommentarzeichen"/>
        </w:rPr>
        <w:annotationRef/>
      </w:r>
      <w:r>
        <w:t>Link funktioniert nicht s.o.</w:t>
      </w:r>
    </w:p>
  </w:comment>
  <w:comment w:id="125" w:author="Rexroth, Ute" w:date="2021-04-30T12:36:00Z" w:initials="RU">
    <w:p>
      <w:pPr>
        <w:pStyle w:val="Kommentartext"/>
      </w:pPr>
      <w:r>
        <w:rPr>
          <w:rStyle w:val="Kommentarzeichen"/>
        </w:rPr>
        <w:annotationRef/>
      </w:r>
      <w:r>
        <w:t>Tautologisch, da in der STIKO-Empfehlung geregelt. Die kann sich ändern. Punkt c lieber nicht in die Verordnung nehmen?</w:t>
      </w:r>
    </w:p>
  </w:comment>
  <w:comment w:id="135" w:author="Rexroth, Ute" w:date="2021-04-30T12:47:00Z" w:initials="RU">
    <w:p>
      <w:pPr>
        <w:pStyle w:val="Kommentartext"/>
      </w:pPr>
      <w:r>
        <w:rPr>
          <w:rStyle w:val="Kommentarzeichen"/>
        </w:rPr>
        <w:annotationRef/>
      </w:r>
      <w:r>
        <w:t xml:space="preserve">Problem: erstmalige Impfung von Genesenen erfolgt erst nach 6 Monaten, demzufolge entsteht eine Lücke von </w:t>
      </w:r>
      <w:proofErr w:type="spellStart"/>
      <w:r>
        <w:t>mind</w:t>
      </w:r>
      <w:proofErr w:type="spellEnd"/>
      <w:r>
        <w:t xml:space="preserve"> 14 Tagen, bis Punkt 3 c greift selbst wenn die Impfung genau nach 6 Monaten erfolgt. </w:t>
      </w:r>
    </w:p>
  </w:comment>
  <w:comment w:id="136" w:author="Rexroth, Ute" w:date="2021-04-29T20:34:00Z" w:initials="RU">
    <w:p>
      <w:pPr>
        <w:pStyle w:val="Kommentartext"/>
      </w:pPr>
      <w:r>
        <w:rPr>
          <w:rStyle w:val="Kommentarzeichen"/>
        </w:rPr>
        <w:annotationRef/>
      </w:r>
      <w:r>
        <w:t>Eckpunktepapier</w:t>
      </w:r>
    </w:p>
    <w:p>
      <w:pPr>
        <w:pStyle w:val="Default"/>
        <w:rPr>
          <w:sz w:val="22"/>
          <w:szCs w:val="22"/>
        </w:rPr>
      </w:pPr>
      <w:r>
        <w:rPr>
          <w:sz w:val="22"/>
          <w:szCs w:val="22"/>
        </w:rPr>
        <w:t xml:space="preserve">Als Getestete gelten diejenigen Personen, bei denen ein negativer PCR-Test oder ein vom Bundesinstitut für Arzneimittel und Medizinprodukte (BfArM) für diesen Zweck bekanntgemachter negativer (Antigen-) Schnelltest durch geschultes Personal festgestellt oder ein negativer (Antigen-) Selbsttest durch geschultes Personal überwacht wurde. Bundesweite Standards sind dabei zu beachten. </w:t>
      </w:r>
    </w:p>
    <w:p>
      <w:pPr>
        <w:pStyle w:val="Kommentartext"/>
      </w:pPr>
      <w:r>
        <w:rPr>
          <w:sz w:val="22"/>
          <w:szCs w:val="22"/>
        </w:rPr>
        <w:t>Der Nachweis ist, soweit die Testung nicht durch die von der Schutzmaßnahme betroffene Einrichtung oder das Unternehmen im Rahmen des Arbeitsschutzes selbst vorgenommen wird, durch ein Testzertifikat zu führen, das nur durch Leistungserbringer nach § 6 Absatz 1 Satz 1 der Coronavirus-Testverordnung erstellt werden kann.</w:t>
      </w:r>
    </w:p>
  </w:comment>
  <w:comment w:id="138" w:author="Rexroth, Ute" w:date="2021-04-29T20:15:00Z" w:initials="RU">
    <w:p>
      <w:pPr>
        <w:pStyle w:val="Kommentartext"/>
      </w:pPr>
      <w:r>
        <w:rPr>
          <w:rStyle w:val="Kommentarzeichen"/>
        </w:rPr>
        <w:annotationRef/>
      </w:r>
      <w:r>
        <w:t>Die Kinder hier unterzubringen und pauschal als Getestet zu betrachten, finde ich irritierend. Sollte man nicht lieber an anderer Stelle die Kinder ausschließen?</w:t>
      </w:r>
    </w:p>
  </w:comment>
  <w:comment w:id="142" w:author="Rexroth, Ute" w:date="2021-04-29T20:16:00Z" w:initials="RU">
    <w:p>
      <w:pPr>
        <w:pStyle w:val="Kommentartext"/>
      </w:pPr>
      <w:r>
        <w:rPr>
          <w:rStyle w:val="Kommentarzeichen"/>
        </w:rPr>
        <w:annotationRef/>
      </w:r>
      <w:r>
        <w:t xml:space="preserve">s.o. </w:t>
      </w:r>
    </w:p>
  </w:comment>
  <w:comment w:id="149" w:author="Rexroth, Ute" w:date="2021-04-29T20:17:00Z" w:initials="RU">
    <w:p>
      <w:pPr>
        <w:pStyle w:val="Kommentartext"/>
      </w:pPr>
      <w:r>
        <w:rPr>
          <w:rStyle w:val="Kommentarzeichen"/>
        </w:rPr>
        <w:annotationRef/>
      </w:r>
      <w:r>
        <w:t>gut: 24 h Gültigkeit</w:t>
      </w:r>
    </w:p>
  </w:comment>
  <w:comment w:id="153" w:author="Sangs, André -611 BMG" w:date="2021-04-29T18:43:00Z" w:initials="AS">
    <w:p>
      <w:pPr>
        <w:pStyle w:val="Kommentartext"/>
      </w:pPr>
      <w:r>
        <w:rPr>
          <w:rStyle w:val="Kommentarzeichen"/>
        </w:rPr>
        <w:annotationRef/>
      </w:r>
      <w:r>
        <w:t>darüber muss noch gesprochen werden</w:t>
      </w:r>
    </w:p>
  </w:comment>
  <w:comment w:id="213" w:author="Sangs, André -611 BMG" w:date="2021-04-29T18:10:00Z" w:initials="AS">
    <w:p>
      <w:pPr>
        <w:pStyle w:val="Kommentartext"/>
      </w:pPr>
      <w:r>
        <w:rPr>
          <w:rStyle w:val="Kommentarzeichen"/>
        </w:rPr>
        <w:annotationRef/>
      </w:r>
      <w:r>
        <w:t>vor dem Hintergrund des Absatzes 2 überflüssig?</w:t>
      </w:r>
    </w:p>
  </w:comment>
  <w:comment w:id="218" w:author="Sangs, André -611 BMG" w:date="2021-04-29T18:41:00Z" w:initials="AS">
    <w:p>
      <w:pPr>
        <w:pStyle w:val="Kommentartext"/>
      </w:pPr>
      <w:r>
        <w:rPr>
          <w:rStyle w:val="Kommentarzeichen"/>
        </w:rPr>
        <w:annotationRef/>
      </w:r>
      <w:r>
        <w:t>und den Kindern unter 16 Jahren?</w:t>
      </w:r>
    </w:p>
  </w:comment>
  <w:comment w:id="250" w:author="Ruhnow, Benjamin" w:date="2021-04-29T12:45:00Z" w:initials="RB-IVB4">
    <w:p>
      <w:pPr>
        <w:pStyle w:val="Kommentartext"/>
      </w:pPr>
      <w:r>
        <w:rPr>
          <w:rStyle w:val="Kommentarzeichen"/>
        </w:rPr>
        <w:annotationRef/>
      </w:r>
      <w:r>
        <w:t>Es handelt sich hierbei um die Ausführungen der zitierten Bewertung des RKI vom 31. März 2021. RKI und BMG haben zugesagt, eine fachliche Prüfung und Ergänzung insbesondere zur Gruppe der genesenen Personen vorzunehmen.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ab/>
      <w:t xml:space="preserve">- </w:t>
    </w:r>
    <w:r>
      <w:fldChar w:fldCharType="begin"/>
    </w:r>
    <w:r>
      <w:instrText xml:space="preserve"> PAGE  \* MERGEFORMAT </w:instrText>
    </w:r>
    <w:r>
      <w:fldChar w:fldCharType="separate"/>
    </w:r>
    <w:r>
      <w:rPr>
        <w:noProof/>
      </w:rPr>
      <w:t>15</w:t>
    </w:r>
    <w:r>
      <w:fldChar w:fldCharType="end"/>
    </w:r>
    <w:r>
      <w:t xml:space="preserve"> -</w:t>
    </w:r>
    <w:r>
      <w:tab/>
    </w:r>
    <w:fldSimple w:instr=" DOCPROPERTY &quot;Bearbeitungsstand&quot; \* MERGEFORMAT ">
      <w:r>
        <w:rPr>
          <w:sz w:val="18"/>
        </w:rPr>
        <w:t>Bearbeitungsstand: 29.04.2021  14:20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ab/>
    </w:r>
    <w:r>
      <w:tab/>
    </w:r>
    <w:fldSimple w:instr=" DOCPROPERTY &quot;Bearbeitungsstand&quot; \* MERGEFORMAT ">
      <w:r>
        <w:rPr>
          <w:sz w:val="18"/>
        </w:rPr>
        <w:t>Bearbeitungsstand: 29.04.2021  14:20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C41A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07253F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32A4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39A203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D521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C210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C0CA7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681E4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8F29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E3090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8"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1"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7"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8"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5"/>
  </w:num>
  <w:num w:numId="2">
    <w:abstractNumId w:val="21"/>
  </w:num>
  <w:num w:numId="3">
    <w:abstractNumId w:val="28"/>
  </w:num>
  <w:num w:numId="4">
    <w:abstractNumId w:val="20"/>
  </w:num>
  <w:num w:numId="5">
    <w:abstractNumId w:val="13"/>
  </w:num>
  <w:num w:numId="6">
    <w:abstractNumId w:val="17"/>
  </w:num>
  <w:num w:numId="7">
    <w:abstractNumId w:val="10"/>
  </w:num>
  <w:num w:numId="8">
    <w:abstractNumId w:val="27"/>
  </w:num>
  <w:num w:numId="9">
    <w:abstractNumId w:val="18"/>
  </w:num>
  <w:num w:numId="10">
    <w:abstractNumId w:val="23"/>
  </w:num>
  <w:num w:numId="11">
    <w:abstractNumId w:val="12"/>
  </w:num>
  <w:num w:numId="12">
    <w:abstractNumId w:val="14"/>
  </w:num>
  <w:num w:numId="13">
    <w:abstractNumId w:val="26"/>
  </w:num>
  <w:num w:numId="14">
    <w:abstractNumId w:val="25"/>
  </w:num>
  <w:num w:numId="15">
    <w:abstractNumId w:val="16"/>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gs, André -611 BMG">
    <w15:presenceInfo w15:providerId="None" w15:userId="Sangs, André -611 BMG"/>
  </w15:person>
  <w15:person w15:author="Rexroth, Ute">
    <w15:presenceInfo w15:providerId="None" w15:userId="Rexroth, Ute"/>
  </w15:person>
  <w15:person w15:author="Ruhnow, Benjamin">
    <w15:presenceInfo w15:providerId="None" w15:userId="Ruhnow, Benja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trackRevisions/>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01" w:val="Rückgängig [63ms] [Main] [eNormCommandLocal::UndoRedo.EditUndo]"/>
    <w:docVar w:name="BefehlsHistorie_Befehl02" w:val="Rückgängig [43ms] [Main] [eNormCommandLocal::UndoRedo.EditUndo]"/>
    <w:docVar w:name="BefehlsHistorie_Befehl03" w:val="Rückgängig [40ms] [Main] [eNormCommandLocal::UndoRedo.EditUndo]"/>
    <w:docVar w:name="BefehlsHistorie_Befehl04" w:val="Rückgängig [53ms] [Main] [eNormCommandLocal::UndoRedo.EditUndo]"/>
    <w:docVar w:name="BefehlsHistorie_Befehl05" w:val="Rückgängig [85ms] [Main] [eNormCommandLocal::UndoRedo.EditUndo]"/>
    <w:docVar w:name="BefehlsHistorie_Befehl06" w:val="Rückgängig [36ms] [Main] [eNormCommandLocal::UndoRedo.EditUndo]"/>
    <w:docVar w:name="BefehlsHistorie_Befehl07" w:val="Rückgängig [30ms] [Main] [eNormCommandLocal::UndoRedo.EditUndo]"/>
    <w:docVar w:name="BefehlsHistorie_Befehl08" w:val="Rückgängig [53ms] [Main] [eNormCommandLocal::UndoRedo.EditUndo]"/>
    <w:docVar w:name="BefehlsHistorie_BefehlsZähler" w:val="8"/>
    <w:docVar w:name="BefehlsKontext_SpeichernOOXML_Maximum" w:val="0ms"/>
    <w:docVar w:name="BefehlsKontext_SpeichernOOXML_Schnitt" w:val="0ms"/>
    <w:docVar w:name="BMJ" w:val="True"/>
    <w:docVar w:name="CUSTOMER" w:val="8"/>
    <w:docVar w:name="EN_DocFileDateTimeAtOpen" w:val="29.04.2021 16:35:41"/>
    <w:docVar w:name="eNV_007D28A0F7EC4DD9BD61D764A6D3449D" w:val="§ 9"/>
    <w:docVar w:name="eNV_007D28A0F7EC4DD9BD61D764A6D3449D_Struct" w:val="§ 9;2;Struktur:9;CheckSums:-1;eNV_007D28A0F7EC4DD9BD61D764A6D3449D_1@@2"/>
    <w:docVar w:name="eNV_0296CE27BEF84D3FBA082801ED14B1F0" w:val="Nummer 1"/>
    <w:docVar w:name="eNV_0296CE27BEF84D3FBA082801ED14B1F0_Struct" w:val="§ 1 Absatz 1 Nummer 1;2;Struktur:1/1/1;CheckSums:-1/-1/-1;eNV_0296CE27BEF84D3FBA082801ED14B1F0_1@@2"/>
    <w:docVar w:name="eNV_07C926621FEE4F0DB4B5CA31D61B7FDC" w:val="§ 3"/>
    <w:docVar w:name="eNV_07C926621FEE4F0DB4B5CA31D61B7FDC_Struct" w:val="§ 3;2;Struktur:3;CheckSums:-1;eNV_07C926621FEE4F0DB4B5CA31D61B7FDC_1@@2"/>
    <w:docVar w:name="eNV_0A480E1465C84CACAED659D881896943_Struct" w:val="§ 2 Nummer 6;2;Struktur:2/-2/6;CheckSums:-1/-1/-1;eNV_0A480E1465C84CACAED659D881896943_1@@2"/>
    <w:docVar w:name="eNV_0F3D831CAB714812AAD5AB3B015CBD9C_Struct" w:val="§ 1 Absatz 1;2;Struktur:1/1;CheckSums:-1/-1;eNV_0F3D831CAB714812AAD5AB3B015CBD9C_1@@2"/>
    <w:docVar w:name="eNV_10F347CB4DF24DB3941EB1779C6A73CD" w:val="Abschnitt 4"/>
    <w:docVar w:name="eNV_10F347CB4DF24DB3941EB1779C6A73CD_Struct" w:val="Abschnitt 4;1;Struktur:-2/-2/-2/4;CheckSums:-1/-1/-1/-1;eNV_10F347CB4DF24DB3941EB1779C6A73CD_1@@2"/>
    <w:docVar w:name="eNV_1389093FC16F40C38A39EA764CED2B58" w:val="Nummer 2"/>
    <w:docVar w:name="eNV_1389093FC16F40C38A39EA764CED2B58_Struct" w:val="§ 1 Absatz 2 Nummer 2;2;Struktur:1/2/2;CheckSums:-1/-1/-1;eNV_1389093FC16F40C38A39EA764CED2B58_1@@2"/>
    <w:docVar w:name="eNV_14C4A11D64E949EC9D08296F5F20B04F" w:val="Nummer 1"/>
    <w:docVar w:name="eNV_14C4A11D64E949EC9D08296F5F20B04F_Struct" w:val="§ 1 Absatz 2 Nummer 1;2;Struktur:1/2/1;CheckSums:-1/-1/-1;eNV_14C4A11D64E949EC9D08296F5F20B04F_1@@2"/>
    <w:docVar w:name="eNV_189F423247DB415794D986759EDDACF2_Struct" w:val="§ 2 Nummer 6 Buchstabe a;2;Struktur:2/-2/6/1;CheckSums:-1/-1/-1/-1;eNV_189F423247DB415794D986759EDDACF2_1@@2"/>
    <w:docVar w:name="eNV_2312620EED024018A6EB8E11774944AE_Struct" w:val="§ 3 Absatz 2;2;Struktur:3/2;CheckSums:-1/-1;eNV_2312620EED024018A6EB8E11774944AE_1@@2"/>
    <w:docVar w:name="eNV_23F031FB0848454484AB2AC2FDE12F46" w:val="Absatz 2"/>
    <w:docVar w:name="eNV_23F031FB0848454484AB2AC2FDE12F46_Struct" w:val="§ 3 Absatz 2;2;Struktur:3/2;CheckSums:-1/-1;eNV_23F031FB0848454484AB2AC2FDE12F46_1@@2"/>
    <w:docVar w:name="eNV_2D1E9F1E23BF4CD68488755A4C9D0C4D" w:val="Nummer 2"/>
    <w:docVar w:name="eNV_2D1E9F1E23BF4CD68488755A4C9D0C4D_Struct" w:val="§ 2 Nummer 2;2;Struktur:2/-2/2;CheckSums:-1/-1/-1;eNV_2D1E9F1E23BF4CD68488755A4C9D0C4D_1@@2"/>
    <w:docVar w:name="eNV_337C52E17C804212A46640D249672193_Struct" w:val="§ 10 Nummer 3;2;Struktur:10/-2/3;CheckSums:-1/-1/-1;eNV_337C52E17C804212A46640D249672193_1@@2"/>
    <w:docVar w:name="eNV_392C4D11399546B793D2F714115EFB0E" w:val="Absatz 1"/>
    <w:docVar w:name="eNV_392C4D11399546B793D2F714115EFB0E_Struct" w:val="§ 3 Absatz 1;2;Struktur:3/1;CheckSums:-1/-1;eNV_392C4D11399546B793D2F714115EFB0E_1@@2"/>
    <w:docVar w:name="eNV_39684B15204E482F98687E47F658818E" w:val="Absatz 1"/>
    <w:docVar w:name="eNV_39684B15204E482F98687E47F658818E_Struct" w:val="§ 9 Absatz 1;2;Struktur:9/1;CheckSums:-1/-1;eNV_39684B15204E482F98687E47F658818E_1@@2"/>
    <w:docVar w:name="eNV_3982B6B705314375B2A81B8ECE9AF1DB" w:val="Absatz 1"/>
    <w:docVar w:name="eNV_3982B6B705314375B2A81B8ECE9AF1DB_Struct" w:val="§ 6 Absatz 1;2;Struktur:6/1;CheckSums:-1/-1;eNV_3982B6B705314375B2A81B8ECE9AF1DB_1@@2"/>
    <w:docVar w:name="eNV_39B4CE753BAB4E91AEA53F4CAF70AC5E_Struct" w:val="§ 6 Absatz 2;2;Struktur:6/2;CheckSums:-1/-1;eNV_39B4CE753BAB4E91AEA53F4CAF70AC5E_1@@2"/>
    <w:docVar w:name="eNV_3A7DBF36A0BC4C53BD7AE6BF61F8A3F2" w:val="Absatz 1"/>
    <w:docVar w:name="eNV_3A7DBF36A0BC4C53BD7AE6BF61F8A3F2_Struct" w:val="§ 4 Absatz 1;2;Struktur:4/1;CheckSums:-1/-1;eNV_3A7DBF36A0BC4C53BD7AE6BF61F8A3F2_1@@2"/>
    <w:docVar w:name="eNV_4D6D9A5B601E49FF9FEA0044E4307719" w:val="Absatz 2"/>
    <w:docVar w:name="eNV_4D6D9A5B601E49FF9FEA0044E4307719_Struct" w:val="§ 7 Absatz 2;2;Struktur:7/2;CheckSums:-1/-1;eNV_4D6D9A5B601E49FF9FEA0044E4307719_1@@2"/>
    <w:docVar w:name="eNV_4D736B8E2EB042B4B91026504EFF3B6C" w:val="Buchstabe b"/>
    <w:docVar w:name="eNV_4D736B8E2EB042B4B91026504EFF3B6C_Struct" w:val="§ 2 Nummer 6 Buchstabe b;2;Struktur:2/-2/6/2;CheckSums:-1/-1/-1/-1;eNV_4D736B8E2EB042B4B91026504EFF3B6C_1@@2"/>
    <w:docVar w:name="eNV_4FE08923C9994EDF8A9AC8BCD13FD529" w:val="Nummer 7"/>
    <w:docVar w:name="eNV_4FE08923C9994EDF8A9AC8BCD13FD529_Struct" w:val="§ 2 Nummer 7;2;Struktur:2/-2/7;CheckSums:-1/-1/-1;eNV_4FE08923C9994EDF8A9AC8BCD13FD529_1@@2"/>
    <w:docVar w:name="eNV_51BB5951BC844279BBD6272EAFED33F0" w:val="Absatz 2"/>
    <w:docVar w:name="eNV_51BB5951BC844279BBD6272EAFED33F0_Struct" w:val="§ 9 Absatz 2;2;Struktur:9/2;CheckSums:-1/-1;eNV_51BB5951BC844279BBD6272EAFED33F0_1@@2"/>
    <w:docVar w:name="eNV_554FF25CE4434EE58115687B1FFFA5D5" w:val="Nummer 2"/>
    <w:docVar w:name="eNV_554FF25CE4434EE58115687B1FFFA5D5_Struct" w:val="§ 1 Absatz 1 Nummer 2;2;Struktur:1/1/2;CheckSums:-1/-1/-1;eNV_554FF25CE4434EE58115687B1FFFA5D5_1@@2"/>
    <w:docVar w:name="eNV_578F9D756E1344DDBF5BCC5DE4BE1EEE" w:val="Absatz 1"/>
    <w:docVar w:name="eNV_578F9D756E1344DDBF5BCC5DE4BE1EEE_Struct" w:val="§ 7 Absatz 1;2;Struktur:7/1;CheckSums:-1/-1;eNV_578F9D756E1344DDBF5BCC5DE4BE1EEE_1@@2"/>
    <w:docVar w:name="eNV_57F972A90249468C9727BE8EBE84DDA0" w:val="§ 5"/>
    <w:docVar w:name="eNV_57F972A90249468C9727BE8EBE84DDA0_Struct" w:val="§ 5;2;Struktur:5;CheckSums:-1;eNV_57F972A90249468C9727BE8EBE84DDA0_1@@2"/>
    <w:docVar w:name="eNV_597C17F4435C4685A4DF16E5FD8D56FE" w:val="Nummer 1"/>
    <w:docVar w:name="eNV_597C17F4435C4685A4DF16E5FD8D56FE_Struct" w:val="§ 2 Nummer 1;2;Struktur:2/-2/1;CheckSums:-1/-1/-1;eNV_597C17F4435C4685A4DF16E5FD8D56FE_1@@2"/>
    <w:docVar w:name="eNV_59DAA06FEAA94AB9B922FE38F78F9346" w:val="Nummer 4"/>
    <w:docVar w:name="eNV_59DAA06FEAA94AB9B922FE38F78F9346_Struct" w:val="§ 2 Nummer 4;2;Struktur:2/-2/4;CheckSums:-1/-1/-1;eNV_59DAA06FEAA94AB9B922FE38F78F9346_1@@2"/>
    <w:docVar w:name="eNV_5AD033ECC62740E4ABF83A6B90A1CD29_Struct" w:val="§ 1 Absatz 2;2;Struktur:1/2;CheckSums:-1/-1;eNV_5AD033ECC62740E4ABF83A6B90A1CD29_1@@2"/>
    <w:docVar w:name="eNV_6147015AE4B84CFF89FA9426D8D035C1" w:val="Abschnitt 3"/>
    <w:docVar w:name="eNV_6147015AE4B84CFF89FA9426D8D035C1_Struct" w:val="Abschnitt 3;1;Struktur:-2/-2/-2/3;CheckSums:-1/-1/-1/-1;eNV_6147015AE4B84CFF89FA9426D8D035C1_1@@2"/>
    <w:docVar w:name="eNV_633946B378EF4361AF22A6B1D1853E95" w:val="Buchstabe b"/>
    <w:docVar w:name="eNV_633946B378EF4361AF22A6B1D1853E95_Struct" w:val="§ 2 Nummer 2 Buchstabe b;2;Struktur:2/-2/2/2;CheckSums:-1/-1/-1/-1;eNV_633946B378EF4361AF22A6B1D1853E95_1@@2"/>
    <w:docVar w:name="eNV_655627C1A69E4D09ACE3E7708B694AE6" w:val="§ 6"/>
    <w:docVar w:name="eNV_655627C1A69E4D09ACE3E7708B694AE6_Struct" w:val="§ 6;2;Struktur:6;CheckSums:-1;eNV_655627C1A69E4D09ACE3E7708B694AE6_1@@2"/>
    <w:docVar w:name="eNV_6992E96BFDC94EC98787709D82F405BE" w:val="§ 10"/>
    <w:docVar w:name="eNV_6992E96BFDC94EC98787709D82F405BE_Struct" w:val="§ 10;2;Struktur:10;CheckSums:-1;eNV_6992E96BFDC94EC98787709D82F405BE_1@@2"/>
    <w:docVar w:name="eNV_69B3DAB585F84CFF9D983CAA649887CA_Struct" w:val="§ 2 Nummer 2;2;Struktur:2/-2/2;CheckSums:-1/-1/-1;eNV_69B3DAB585F84CFF9D983CAA649887CA_1@@2"/>
    <w:docVar w:name="eNV_6E3A69621D9D4B57AED97074025D6CD9" w:val="§ 11"/>
    <w:docVar w:name="eNV_6E3A69621D9D4B57AED97074025D6CD9_Struct" w:val="§ 11;2;Struktur:11;CheckSums:-1;eNV_6E3A69621D9D4B57AED97074025D6CD9_1@@2"/>
    <w:docVar w:name="eNV_760B7CDE2FA54C09BDC9C560DDF96CA2_Struct" w:val="§ 2 Nummer 4;2;Struktur:2/-2/4;CheckSums:-1/-1/-1;eNV_760B7CDE2FA54C09BDC9C560DDF96CA2_1@@2"/>
    <w:docVar w:name="eNV_7F2EF726A49E4E0F8756E4EC1B2901E5" w:val="§ 7"/>
    <w:docVar w:name="eNV_7F2EF726A49E4E0F8756E4EC1B2901E5_Struct" w:val="§ 7;2;Struktur:7;CheckSums:-1;eNV_7F2EF726A49E4E0F8756E4EC1B2901E5_1@@2"/>
    <w:docVar w:name="eNV_8277EB4D1414441E9665CB0F857129DD_Struct" w:val="§ 6 Absatz 1;2;Struktur:6/1;CheckSums:-1/-1;eNV_8277EB4D1414441E9665CB0F857129DD_1@@2"/>
    <w:docVar w:name="eNV_83116504BC26428DB0BCA9EB5ECA659D" w:val="§ 8"/>
    <w:docVar w:name="eNV_83116504BC26428DB0BCA9EB5ECA659D_Struct" w:val="§ 8;2;Struktur:8;CheckSums:-1;eNV_83116504BC26428DB0BCA9EB5ECA659D_1@@2"/>
    <w:docVar w:name="eNV_87BB54164E4B4FDFAF91359352BDE957_Struct" w:val="§ 9 Absatz 1;2;Struktur:9/1;CheckSums:-1/-1;eNV_87BB54164E4B4FDFAF91359352BDE957_1@@2"/>
    <w:docVar w:name="eNV_922801D3BE4046C7A5ECDA210EA5EB89_Struct" w:val="§ 3 Absatz 1;2;Struktur:3/1;CheckSums:-1/-1;eNV_922801D3BE4046C7A5ECDA210EA5EB89_1@@2"/>
    <w:docVar w:name="eNV_938A7E99B5584B12949A3AC72E2AF0D5" w:val="Absatz 2"/>
    <w:docVar w:name="eNV_938A7E99B5584B12949A3AC72E2AF0D5_Struct" w:val="§ 6 Absatz 2;2;Struktur:6/2;CheckSums:-1/-1;eNV_938A7E99B5584B12949A3AC72E2AF0D5_1@@2"/>
    <w:docVar w:name="eNV_9994C893A7AC45CBA7D1BAFCFB06BC16" w:val="Absatz 2"/>
    <w:docVar w:name="eNV_9994C893A7AC45CBA7D1BAFCFB06BC16_Struct" w:val="§ 4 Absatz 2;2;Struktur:4/2;CheckSums:-1/-1;eNV_9994C893A7AC45CBA7D1BAFCFB06BC16_1@@2"/>
    <w:docVar w:name="eNV_99BB7C05916541C6B68DF2CC27AC17F4" w:val="Absatz 2"/>
    <w:docVar w:name="eNV_99BB7C05916541C6B68DF2CC27AC17F4_Struct" w:val="§ 1 Absatz 2;2;Struktur:1/2;CheckSums:-1/-1;eNV_99BB7C05916541C6B68DF2CC27AC17F4_1@@2"/>
    <w:docVar w:name="eNV_A015888E56DF49EE950796E46DF18246_Struct" w:val="§ 10;2;Struktur:10;CheckSums:-1;eNV_A015888E56DF49EE950796E46DF18246_1@@2"/>
    <w:docVar w:name="eNV_A7C499C440C446D8B6ACEC8039C201F2" w:val="Absatz 1"/>
    <w:docVar w:name="eNV_A7C499C440C446D8B6ACEC8039C201F2_Struct" w:val="§ 1 Absatz 1;2;Struktur:1/1;CheckSums:-1/-1;eNV_A7C499C440C446D8B6ACEC8039C201F2_1@@2"/>
    <w:docVar w:name="eNV_ADA466CAE5C246098885B443C74A8178" w:val="Abschnitt 2"/>
    <w:docVar w:name="eNV_ADA466CAE5C246098885B443C74A8178_Struct" w:val="Abschnitt 2;1;Struktur:-2/-2/-2/2;CheckSums:-1/-1/-1/-1;eNV_ADA466CAE5C246098885B443C74A8178_1@@2"/>
    <w:docVar w:name="eNV_AEEA8A5045F74877981CA255425FD1EE_Struct" w:val="§ 1 Absatz 2 Nummer 2;2;Struktur:1/2/2;CheckSums:-1/-1/-1;eNV_AEEA8A5045F74877981CA255425FD1EE_1@@2"/>
    <w:docVar w:name="eNV_B71B01CEF1AC481891BFB10AA72E7DF2" w:val="§ 4"/>
    <w:docVar w:name="eNV_B71B01CEF1AC481891BFB10AA72E7DF2_Struct" w:val="§ 4;2;Struktur:4;CheckSums:-1;eNV_B71B01CEF1AC481891BFB10AA72E7DF2_1@@2"/>
    <w:docVar w:name="eNV_BA45BB8D00A744FCA8FE5B3A0F34FD6F_Struct" w:val="§ 2 Nummer 2 Buchstabe b;2;Struktur:2/-2/2/2;CheckSums:-1/-1/-1/-1;eNV_BA45BB8D00A744FCA8FE5B3A0F34FD6F_1@@2"/>
    <w:docVar w:name="eNV_BC564070ED1A4178A83C894964B98E81" w:val="§ 1"/>
    <w:docVar w:name="eNV_BC564070ED1A4178A83C894964B98E81_Struct" w:val="§ 1;2;Struktur:1;CheckSums:-1;eNV_BC564070ED1A4178A83C894964B98E81_1@@2"/>
    <w:docVar w:name="eNV_C036AEB7EB4643A9AD2C1BCBAF7A148A" w:val="Absatz 3"/>
    <w:docVar w:name="eNV_C036AEB7EB4643A9AD2C1BCBAF7A148A_Struct" w:val="§ 1 Absatz 3;2;Struktur:1/3;CheckSums:-1/-1;eNV_C036AEB7EB4643A9AD2C1BCBAF7A148A_1@@2"/>
    <w:docVar w:name="eNV_C5594C13D8494DDCA36B356A4D23186E_Struct" w:val="§ 2 Nummer 6 Buchstabe b;2;Struktur:2/-2/6/2;CheckSums:-1/-1/-1/-1;eNV_C5594C13D8494DDCA36B356A4D23186E_1@@2"/>
    <w:docVar w:name="eNV_CC9BBF1C62984207B22BCCE0C48AB51D" w:val="Nummer 5"/>
    <w:docVar w:name="eNV_CC9BBF1C62984207B22BCCE0C48AB51D_Struct" w:val="§ 2 Nummer 5;2;Struktur:2/-2/5;CheckSums:-1/-1/-1;eNV_CC9BBF1C62984207B22BCCE0C48AB51D_1@@2"/>
    <w:docVar w:name="eNV_CF3193DBA9794A068376C9B2CAA4AEFC_Struct" w:val="§ 1 Absatz 2 Nummer 1;2;Struktur:1/2/1;CheckSums:-1/-1/-1;eNV_CF3193DBA9794A068376C9B2CAA4AEFC_1@@2"/>
    <w:docVar w:name="eNV_D0D87D2E57B24698B3A64B031624492D" w:val="Buchstabe a"/>
    <w:docVar w:name="eNV_D0D87D2E57B24698B3A64B031624492D_Struct" w:val="§ 2 Nummer 2 Buchstabe a;2;Struktur:2/-2/2/1;CheckSums:-1/-1/-1/-1;eNV_D0D87D2E57B24698B3A64B031624492D_1@@2"/>
    <w:docVar w:name="eNV_D3E1254D7DAD466C84C346B7D1D888CF" w:val="§ 2"/>
    <w:docVar w:name="eNV_D3E1254D7DAD466C84C346B7D1D888CF_Struct" w:val="§ 2;2;Struktur:2;CheckSums:-1;eNV_D3E1254D7DAD466C84C346B7D1D888CF_1@@2"/>
    <w:docVar w:name="eNV_D554F6CC6B264A1AA5D7C7279F27753D_Struct" w:val="§ 9 Absatz 2;2;Struktur:9/2;CheckSums:-1/-1;eNV_D554F6CC6B264A1AA5D7C7279F27753D_1@@2"/>
    <w:docVar w:name="eNV_D8B254E763B54B31B96FCB376797A79A" w:val="Nummer 3"/>
    <w:docVar w:name="eNV_D8B254E763B54B31B96FCB376797A79A_Struct" w:val="§ 2 Nummer 3;2;Struktur:2/-2/3;CheckSums:-1/-1/-1;eNV_D8B254E763B54B31B96FCB376797A79A_1@@2"/>
    <w:docVar w:name="eNV_DB1637E6658B4BEB904BFE73BF13C01A" w:val="Nummer 6"/>
    <w:docVar w:name="eNV_DB1637E6658B4BEB904BFE73BF13C01A_Struct" w:val="§ 2 Nummer 6;2;Struktur:2/-2/6;CheckSums:-1/-1/-1;eNV_DB1637E6658B4BEB904BFE73BF13C01A_1@@2"/>
    <w:docVar w:name="eNV_DF8015449BAF416AA3C119EE7B4A912C_Struct" w:val="§ 10 Nummer 2;2;Struktur:10/-2/2;CheckSums:-1/-1/-1;eNV_DF8015449BAF416AA3C119EE7B4A912C_1@@2"/>
    <w:docVar w:name="eNV_E3C2B0ABFD2A4CB1B4C2ACB48BABC54C" w:val="Abschnitt 1"/>
    <w:docVar w:name="eNV_E3C2B0ABFD2A4CB1B4C2ACB48BABC54C_Struct" w:val="Abschnitt 1;1;Struktur:-2/-2/-2/1;CheckSums:-1/-1/-1/-1;eNV_E3C2B0ABFD2A4CB1B4C2ACB48BABC54C_1@@2"/>
    <w:docVar w:name="eNV_E970DD5FFEA9414BB4BAC180499D2C0A_Struct" w:val="§ 1 Absatz 3;2;Struktur:1/3;CheckSums:-1/-1;eNV_E970DD5FFEA9414BB4BAC180499D2C0A_1@@2"/>
    <w:docVar w:name="eNV_F3D1974545DC4F409A5F3672E2614088_Struct" w:val="§ 2 Nummer 2 Buchstabe a;2;Struktur:2/-2/2/1;CheckSums:-1/-1/-1/-1;eNV_F3D1974545DC4F409A5F3672E2614088_1@@2"/>
    <w:docVar w:name="eNV_F66EE543A5134A57BF6150A41E3C2D84_Struct" w:val="§ 11;2;Struktur:11;CheckSums:-1;eNV_F66EE543A5134A57BF6150A41E3C2D84_1@@2"/>
    <w:docVar w:name="eNV_FB9E6230AABC4DCFA7D4AAA10DED99E7" w:val="Buchstabe a"/>
    <w:docVar w:name="eNV_FB9E6230AABC4DCFA7D4AAA10DED99E7_Struct" w:val="§ 2 Nummer 6 Buchstabe a;2;Struktur:2/-2/6/1;CheckSums:-1/-1/-1/-1;eNV_FB9E6230AABC4DCFA7D4AAA10DED99E7_1@@2"/>
    <w:docVar w:name="LW_DocType" w:val="STAMM"/>
    <w:docVar w:name="LWCons_Langue" w:val="DE"/>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67701-0116-46FD-94BF-0A03B6D8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pPr>
      <w:keepNext/>
      <w:numPr>
        <w:ilvl w:val="3"/>
        <w:numId w:val="11"/>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Pr>
      <w:rFonts w:ascii="Arial" w:hAnsi="Arial" w:cs="Arial"/>
      <w:sz w:val="18"/>
      <w:szCs w:val="20"/>
    </w:rPr>
  </w:style>
  <w:style w:type="paragraph" w:styleId="Fuzeile">
    <w:name w:val="footer"/>
    <w:basedOn w:val="Standard"/>
    <w:link w:val="FuzeileZchn"/>
    <w:uiPriority w:val="99"/>
    <w:unhideWhenUsed/>
    <w:pPr>
      <w:tabs>
        <w:tab w:val="center" w:pos="4394"/>
        <w:tab w:val="right" w:pos="8787"/>
      </w:tabs>
      <w:spacing w:before="360" w:after="0"/>
      <w:jc w:val="left"/>
    </w:pPr>
  </w:style>
  <w:style w:type="character" w:customStyle="1" w:styleId="FuzeileZchn">
    <w:name w:val="Fußzeile Zchn"/>
    <w:basedOn w:val="Absatz-Standardschriftart"/>
    <w:link w:val="Fuzeile"/>
    <w:uiPriority w:val="99"/>
    <w:rPr>
      <w:rFonts w:ascii="Arial" w:hAnsi="Arial" w:cs="Arial"/>
    </w:rPr>
  </w:style>
  <w:style w:type="paragraph" w:styleId="Verzeichnis2">
    <w:name w:val="toc 2"/>
    <w:basedOn w:val="Standard"/>
    <w:next w:val="Standard"/>
    <w:uiPriority w:val="39"/>
    <w:semiHidden/>
    <w:unhideWhenUsed/>
    <w:pPr>
      <w:keepNext/>
      <w:spacing w:before="240" w:line="360" w:lineRule="auto"/>
      <w:jc w:val="center"/>
    </w:pPr>
  </w:style>
  <w:style w:type="paragraph" w:styleId="Verzeichnis3">
    <w:name w:val="toc 3"/>
    <w:basedOn w:val="Standard"/>
    <w:next w:val="Standard"/>
    <w:uiPriority w:val="39"/>
    <w:semiHidden/>
    <w:unhideWhenUsed/>
    <w:pPr>
      <w:keepNext/>
      <w:spacing w:before="240" w:line="360" w:lineRule="auto"/>
      <w:jc w:val="center"/>
    </w:pPr>
    <w:rPr>
      <w:b/>
      <w:spacing w:val="60"/>
      <w:sz w:val="18"/>
    </w:rPr>
  </w:style>
  <w:style w:type="paragraph" w:styleId="Verzeichnis4">
    <w:name w:val="toc 4"/>
    <w:basedOn w:val="Standard"/>
    <w:next w:val="Standard"/>
    <w:uiPriority w:val="39"/>
    <w:semiHidden/>
    <w:unhideWhenUsed/>
    <w:pPr>
      <w:keepNext/>
      <w:spacing w:before="240" w:line="360" w:lineRule="auto"/>
      <w:jc w:val="center"/>
    </w:pPr>
    <w:rPr>
      <w:b/>
      <w:sz w:val="18"/>
    </w:rPr>
  </w:style>
  <w:style w:type="paragraph" w:styleId="Verzeichnis5">
    <w:name w:val="toc 5"/>
    <w:basedOn w:val="Standard"/>
    <w:next w:val="Standard"/>
    <w:uiPriority w:val="39"/>
    <w:semiHidden/>
    <w:unhideWhenUsed/>
    <w:pPr>
      <w:keepNext/>
      <w:spacing w:before="240" w:line="360" w:lineRule="auto"/>
      <w:jc w:val="center"/>
    </w:pPr>
    <w:rPr>
      <w:spacing w:val="60"/>
      <w:sz w:val="18"/>
    </w:rPr>
  </w:style>
  <w:style w:type="paragraph" w:styleId="Verzeichnis6">
    <w:name w:val="toc 6"/>
    <w:basedOn w:val="Standard"/>
    <w:next w:val="Standard"/>
    <w:uiPriority w:val="39"/>
    <w:semiHidden/>
    <w:unhideWhenUsed/>
    <w:pPr>
      <w:keepNext/>
      <w:spacing w:before="240" w:line="360" w:lineRule="auto"/>
      <w:jc w:val="center"/>
    </w:pPr>
    <w:rPr>
      <w:sz w:val="18"/>
    </w:rPr>
  </w:style>
  <w:style w:type="paragraph" w:styleId="Verzeichnis7">
    <w:name w:val="toc 7"/>
    <w:basedOn w:val="Standard"/>
    <w:next w:val="Standard"/>
    <w:uiPriority w:val="39"/>
    <w:semiHidden/>
    <w:unhideWhenUsed/>
    <w:pPr>
      <w:keepNext/>
      <w:spacing w:before="240" w:line="360" w:lineRule="auto"/>
      <w:jc w:val="center"/>
    </w:pPr>
    <w:rPr>
      <w:b/>
      <w:spacing w:val="60"/>
      <w:sz w:val="16"/>
    </w:rPr>
  </w:style>
  <w:style w:type="paragraph" w:styleId="Verzeichnis8">
    <w:name w:val="toc 8"/>
    <w:basedOn w:val="Standard"/>
    <w:next w:val="Standard"/>
    <w:uiPriority w:val="39"/>
    <w:semiHidden/>
    <w:unhideWhenUsed/>
    <w:pPr>
      <w:keepNext/>
      <w:spacing w:before="240" w:line="360" w:lineRule="auto"/>
      <w:jc w:val="center"/>
    </w:pPr>
    <w:rPr>
      <w:b/>
      <w:sz w:val="16"/>
    </w:rPr>
  </w:style>
  <w:style w:type="paragraph" w:customStyle="1" w:styleId="Formel">
    <w:name w:val="Formel"/>
    <w:basedOn w:val="Standard"/>
    <w:pPr>
      <w:spacing w:before="240" w:after="240"/>
      <w:jc w:val="center"/>
    </w:pPr>
  </w:style>
  <w:style w:type="paragraph" w:customStyle="1" w:styleId="Grafik">
    <w:name w:val="Grafik"/>
    <w:basedOn w:val="Standard"/>
    <w:next w:val="GrafikTitel"/>
    <w:pPr>
      <w:spacing w:before="240" w:after="240"/>
      <w:jc w:val="center"/>
    </w:pPr>
  </w:style>
  <w:style w:type="paragraph" w:customStyle="1" w:styleId="Text">
    <w:name w:val="Text"/>
    <w:basedOn w:val="Standard"/>
  </w:style>
  <w:style w:type="paragraph" w:customStyle="1" w:styleId="GrafikTitel">
    <w:name w:val="Grafik Titel"/>
    <w:basedOn w:val="Standard"/>
    <w:next w:val="Grafik"/>
    <w:pPr>
      <w:spacing w:before="0"/>
      <w:jc w:val="center"/>
    </w:pPr>
    <w:rPr>
      <w:i/>
      <w:sz w:val="18"/>
    </w:rPr>
  </w:style>
  <w:style w:type="paragraph" w:customStyle="1" w:styleId="TabelleTitel">
    <w:name w:val="Tabelle Titel"/>
    <w:basedOn w:val="Standard"/>
    <w:pPr>
      <w:spacing w:before="240"/>
      <w:jc w:val="center"/>
    </w:pPr>
  </w:style>
  <w:style w:type="paragraph" w:customStyle="1" w:styleId="Tabelleberschrift">
    <w:name w:val="Tabelle Überschrift"/>
    <w:basedOn w:val="Standard"/>
    <w:next w:val="TabelleText"/>
    <w:pPr>
      <w:spacing w:before="60" w:after="60"/>
    </w:pPr>
    <w:rPr>
      <w:b/>
      <w:sz w:val="18"/>
    </w:rPr>
  </w:style>
  <w:style w:type="paragraph" w:customStyle="1" w:styleId="TabelleText">
    <w:name w:val="Tabelle Text"/>
    <w:basedOn w:val="Standard"/>
    <w:pPr>
      <w:spacing w:before="60" w:after="60"/>
    </w:pPr>
    <w:rPr>
      <w:sz w:val="18"/>
    </w:rPr>
  </w:style>
  <w:style w:type="paragraph" w:customStyle="1" w:styleId="TabelleAufzhlung">
    <w:name w:val="Tabelle Aufzählung"/>
    <w:basedOn w:val="Standard"/>
    <w:pPr>
      <w:numPr>
        <w:numId w:val="7"/>
      </w:numPr>
      <w:spacing w:before="60" w:after="60"/>
    </w:pPr>
    <w:rPr>
      <w:sz w:val="18"/>
    </w:rPr>
  </w:style>
  <w:style w:type="paragraph" w:customStyle="1" w:styleId="TabelleListe">
    <w:name w:val="Tabelle Liste"/>
    <w:basedOn w:val="Standard"/>
    <w:pPr>
      <w:numPr>
        <w:numId w:val="8"/>
      </w:numPr>
      <w:spacing w:before="60" w:after="60"/>
    </w:pPr>
    <w:rPr>
      <w:sz w:val="18"/>
    </w:rPr>
  </w:style>
  <w:style w:type="character" w:customStyle="1" w:styleId="Binnenverweis">
    <w:name w:val="Binnenverweis"/>
    <w:basedOn w:val="Absatz-Standardschriftart"/>
    <w:rPr>
      <w:noProof/>
      <w:u w:val="none"/>
      <w:shd w:val="clear" w:color="auto" w:fill="E0E0E0"/>
    </w:rPr>
  </w:style>
  <w:style w:type="character" w:customStyle="1" w:styleId="Einzelverweisziel">
    <w:name w:val="Einzelverweisziel"/>
    <w:basedOn w:val="Absatz-Standardschriftart"/>
    <w:rPr>
      <w:shd w:val="clear" w:color="auto" w:fill="F3F3F3"/>
    </w:rPr>
  </w:style>
  <w:style w:type="character" w:customStyle="1" w:styleId="Verweis">
    <w:name w:val="Verweis"/>
    <w:basedOn w:val="Absatz-Standardschriftart"/>
    <w:rPr>
      <w:color w:val="000080"/>
      <w:shd w:val="clear" w:color="auto" w:fill="auto"/>
    </w:rPr>
  </w:style>
  <w:style w:type="character" w:customStyle="1" w:styleId="VerweisBezugsstelle">
    <w:name w:val="Verweis Bezugsstelle"/>
    <w:basedOn w:val="Absatz-Standardschriftart"/>
    <w:rPr>
      <w:color w:val="000080"/>
      <w:shd w:val="clear" w:color="auto" w:fill="auto"/>
    </w:rPr>
  </w:style>
  <w:style w:type="paragraph" w:customStyle="1" w:styleId="VerweisBegrndung">
    <w:name w:val="Verweis Begründung"/>
    <w:basedOn w:val="Standard"/>
    <w:next w:val="Text"/>
    <w:pPr>
      <w:keepNext/>
      <w:jc w:val="left"/>
      <w:outlineLvl w:val="2"/>
    </w:pPr>
    <w:rPr>
      <w:b/>
      <w:noProof/>
    </w:rPr>
  </w:style>
  <w:style w:type="paragraph" w:customStyle="1" w:styleId="ListeStufe1">
    <w:name w:val="Liste (Stufe 1)"/>
    <w:basedOn w:val="Standard"/>
    <w:pPr>
      <w:numPr>
        <w:numId w:val="6"/>
      </w:numPr>
      <w:tabs>
        <w:tab w:val="left" w:pos="0"/>
      </w:tabs>
    </w:pPr>
  </w:style>
  <w:style w:type="paragraph" w:customStyle="1" w:styleId="ListeFolgeabsatzStufe1">
    <w:name w:val="Liste Folgeabsatz (Stufe 1)"/>
    <w:basedOn w:val="Standard"/>
    <w:pPr>
      <w:numPr>
        <w:ilvl w:val="1"/>
        <w:numId w:val="6"/>
      </w:numPr>
    </w:pPr>
  </w:style>
  <w:style w:type="paragraph" w:customStyle="1" w:styleId="ListeStufe2">
    <w:name w:val="Liste (Stufe 2)"/>
    <w:basedOn w:val="Standard"/>
    <w:pPr>
      <w:numPr>
        <w:ilvl w:val="2"/>
        <w:numId w:val="6"/>
      </w:numPr>
    </w:pPr>
  </w:style>
  <w:style w:type="paragraph" w:customStyle="1" w:styleId="ListeFolgeabsatzStufe2">
    <w:name w:val="Liste Folgeabsatz (Stufe 2)"/>
    <w:basedOn w:val="Standard"/>
    <w:pPr>
      <w:numPr>
        <w:ilvl w:val="3"/>
        <w:numId w:val="6"/>
      </w:numPr>
    </w:pPr>
  </w:style>
  <w:style w:type="paragraph" w:customStyle="1" w:styleId="ListeStufe3">
    <w:name w:val="Liste (Stufe 3)"/>
    <w:basedOn w:val="Standard"/>
    <w:pPr>
      <w:numPr>
        <w:ilvl w:val="4"/>
        <w:numId w:val="6"/>
      </w:numPr>
    </w:pPr>
  </w:style>
  <w:style w:type="paragraph" w:customStyle="1" w:styleId="ListeFolgeabsatzStufe3">
    <w:name w:val="Liste Folgeabsatz (Stufe 3)"/>
    <w:basedOn w:val="Standard"/>
    <w:pPr>
      <w:numPr>
        <w:ilvl w:val="5"/>
        <w:numId w:val="6"/>
      </w:numPr>
    </w:pPr>
  </w:style>
  <w:style w:type="paragraph" w:customStyle="1" w:styleId="ListeStufe4">
    <w:name w:val="Liste (Stufe 4)"/>
    <w:basedOn w:val="Standard"/>
    <w:pPr>
      <w:numPr>
        <w:ilvl w:val="6"/>
        <w:numId w:val="6"/>
      </w:numPr>
    </w:pPr>
  </w:style>
  <w:style w:type="paragraph" w:customStyle="1" w:styleId="ListeFolgeabsatzStufe4">
    <w:name w:val="Liste Folgeabsatz (Stufe 4)"/>
    <w:basedOn w:val="Standard"/>
    <w:pPr>
      <w:numPr>
        <w:ilvl w:val="7"/>
        <w:numId w:val="6"/>
      </w:numPr>
    </w:pPr>
  </w:style>
  <w:style w:type="paragraph" w:customStyle="1" w:styleId="ListeStufe1manuell">
    <w:name w:val="Liste (Stufe 1) (manuell)"/>
    <w:basedOn w:val="Standard"/>
    <w:pPr>
      <w:tabs>
        <w:tab w:val="left" w:pos="425"/>
      </w:tabs>
      <w:ind w:left="425" w:hanging="425"/>
    </w:pPr>
  </w:style>
  <w:style w:type="paragraph" w:customStyle="1" w:styleId="ListeStufe2manuell">
    <w:name w:val="Liste (Stufe 2) (manuell)"/>
    <w:basedOn w:val="Standard"/>
    <w:pPr>
      <w:tabs>
        <w:tab w:val="left" w:pos="850"/>
      </w:tabs>
      <w:ind w:left="850" w:hanging="425"/>
    </w:pPr>
  </w:style>
  <w:style w:type="paragraph" w:customStyle="1" w:styleId="ListeStufe3manuell">
    <w:name w:val="Liste (Stufe 3) (manuell)"/>
    <w:basedOn w:val="Standard"/>
    <w:pPr>
      <w:tabs>
        <w:tab w:val="left" w:pos="1276"/>
      </w:tabs>
      <w:ind w:left="1276" w:hanging="425"/>
    </w:pPr>
  </w:style>
  <w:style w:type="paragraph" w:customStyle="1" w:styleId="ListeStufe4manuell">
    <w:name w:val="Liste (Stufe 4) (manuell)"/>
    <w:basedOn w:val="Standard"/>
    <w:next w:val="ListeStufe1manuell"/>
    <w:pPr>
      <w:tabs>
        <w:tab w:val="left" w:pos="1984"/>
      </w:tabs>
      <w:ind w:left="1984" w:hanging="709"/>
    </w:pPr>
  </w:style>
  <w:style w:type="paragraph" w:customStyle="1" w:styleId="AufzhlungStufe1">
    <w:name w:val="Aufzählung (Stufe 1)"/>
    <w:basedOn w:val="Standard"/>
    <w:pPr>
      <w:numPr>
        <w:numId w:val="1"/>
      </w:numPr>
      <w:tabs>
        <w:tab w:val="left" w:pos="0"/>
      </w:tabs>
    </w:pPr>
  </w:style>
  <w:style w:type="paragraph" w:customStyle="1" w:styleId="AufzhlungFolgeabsatzStufe1">
    <w:name w:val="Aufzählung Folgeabsatz (Stufe 1)"/>
    <w:basedOn w:val="Standard"/>
    <w:pPr>
      <w:tabs>
        <w:tab w:val="left" w:pos="425"/>
      </w:tabs>
      <w:ind w:left="425"/>
    </w:pPr>
  </w:style>
  <w:style w:type="paragraph" w:customStyle="1" w:styleId="AufzhlungStufe2">
    <w:name w:val="Aufzählung (Stufe 2)"/>
    <w:basedOn w:val="Standard"/>
    <w:pPr>
      <w:numPr>
        <w:numId w:val="2"/>
      </w:numPr>
      <w:tabs>
        <w:tab w:val="left" w:pos="425"/>
      </w:tabs>
    </w:pPr>
  </w:style>
  <w:style w:type="paragraph" w:customStyle="1" w:styleId="AufzhlungFolgeabsatzStufe2">
    <w:name w:val="Aufzählung Folgeabsatz (Stufe 2)"/>
    <w:basedOn w:val="Standard"/>
    <w:pPr>
      <w:tabs>
        <w:tab w:val="left" w:pos="794"/>
      </w:tabs>
      <w:ind w:left="850"/>
    </w:pPr>
  </w:style>
  <w:style w:type="paragraph" w:customStyle="1" w:styleId="AufzhlungStufe3">
    <w:name w:val="Aufzählung (Stufe 3)"/>
    <w:basedOn w:val="Standard"/>
    <w:pPr>
      <w:numPr>
        <w:numId w:val="3"/>
      </w:numPr>
      <w:tabs>
        <w:tab w:val="left" w:pos="850"/>
      </w:tabs>
    </w:pPr>
  </w:style>
  <w:style w:type="paragraph" w:customStyle="1" w:styleId="AufzhlungFolgeabsatzStufe3">
    <w:name w:val="Aufzählung Folgeabsatz (Stufe 3)"/>
    <w:basedOn w:val="Standard"/>
    <w:pPr>
      <w:tabs>
        <w:tab w:val="left" w:pos="1276"/>
      </w:tabs>
      <w:ind w:left="1276"/>
    </w:pPr>
  </w:style>
  <w:style w:type="paragraph" w:customStyle="1" w:styleId="AufzhlungStufe4">
    <w:name w:val="Aufzählung (Stufe 4)"/>
    <w:basedOn w:val="Standard"/>
    <w:pPr>
      <w:numPr>
        <w:numId w:val="4"/>
      </w:numPr>
      <w:tabs>
        <w:tab w:val="left" w:pos="1276"/>
      </w:tabs>
    </w:pPr>
  </w:style>
  <w:style w:type="paragraph" w:customStyle="1" w:styleId="AufzhlungFolgeabsatzStufe4">
    <w:name w:val="Aufzählung Folgeabsatz (Stufe 4)"/>
    <w:basedOn w:val="Standard"/>
    <w:pPr>
      <w:tabs>
        <w:tab w:val="left" w:pos="1701"/>
      </w:tabs>
      <w:ind w:left="1701"/>
    </w:pPr>
  </w:style>
  <w:style w:type="paragraph" w:customStyle="1" w:styleId="AufzhlungStufe5">
    <w:name w:val="Aufzählung (Stufe 5)"/>
    <w:basedOn w:val="Standard"/>
    <w:pPr>
      <w:numPr>
        <w:numId w:val="5"/>
      </w:numPr>
      <w:tabs>
        <w:tab w:val="left" w:pos="1701"/>
      </w:tabs>
    </w:pPr>
  </w:style>
  <w:style w:type="paragraph" w:customStyle="1" w:styleId="AufzhlungFolgeabsatzStufe5">
    <w:name w:val="Aufzählung Folgeabsatz (Stufe 5)"/>
    <w:basedOn w:val="Standard"/>
    <w:pPr>
      <w:tabs>
        <w:tab w:val="left" w:pos="2126"/>
      </w:tabs>
      <w:ind w:left="2126"/>
    </w:pPr>
  </w:style>
  <w:style w:type="character" w:styleId="Funotenzeichen">
    <w:name w:val="footnote reference"/>
    <w:basedOn w:val="Absatz-Standardschriftart"/>
    <w:uiPriority w:val="99"/>
    <w:semiHidden/>
    <w:unhideWhenUsed/>
    <w:rPr>
      <w:shd w:val="clear" w:color="auto" w:fill="auto"/>
      <w:vertAlign w:val="superscript"/>
    </w:rPr>
  </w:style>
  <w:style w:type="paragraph" w:styleId="Kopfzeile">
    <w:name w:val="header"/>
    <w:basedOn w:val="Standard"/>
    <w:link w:val="KopfzeileZchn"/>
    <w:uiPriority w:val="99"/>
    <w:unhideWhenUsed/>
    <w:pPr>
      <w:tabs>
        <w:tab w:val="center" w:pos="4394"/>
        <w:tab w:val="right" w:pos="8787"/>
      </w:tabs>
      <w:spacing w:before="0" w:after="0"/>
    </w:pPr>
  </w:style>
  <w:style w:type="character" w:customStyle="1" w:styleId="KopfzeileZchn">
    <w:name w:val="Kopfzeile Zchn"/>
    <w:basedOn w:val="Absatz-Standardschriftart"/>
    <w:link w:val="Kopfzeile"/>
    <w:uiPriority w:val="99"/>
    <w:rPr>
      <w:rFonts w:ascii="Arial" w:hAnsi="Arial" w:cs="Arial"/>
    </w:rPr>
  </w:style>
  <w:style w:type="character" w:customStyle="1" w:styleId="Marker">
    <w:name w:val="Marker"/>
    <w:basedOn w:val="Absatz-Standardschriftart"/>
    <w:rPr>
      <w:color w:val="0000FF"/>
      <w:shd w:val="clear" w:color="auto" w:fill="auto"/>
    </w:rPr>
  </w:style>
  <w:style w:type="character" w:customStyle="1" w:styleId="Marker1">
    <w:name w:val="Marker1"/>
    <w:basedOn w:val="Absatz-Standardschriftart"/>
    <w:rPr>
      <w:color w:val="008000"/>
      <w:shd w:val="clear" w:color="auto" w:fill="auto"/>
    </w:rPr>
  </w:style>
  <w:style w:type="character" w:customStyle="1" w:styleId="Marker2">
    <w:name w:val="Marker2"/>
    <w:basedOn w:val="Absatz-Standardschriftart"/>
    <w:rPr>
      <w:color w:val="FF0000"/>
      <w:shd w:val="clear" w:color="auto" w:fill="auto"/>
    </w:rPr>
  </w:style>
  <w:style w:type="paragraph" w:customStyle="1" w:styleId="Hinweistext">
    <w:name w:val="Hinweistext"/>
    <w:basedOn w:val="Standard"/>
    <w:next w:val="Text"/>
    <w:rPr>
      <w:color w:val="008000"/>
    </w:rPr>
  </w:style>
  <w:style w:type="paragraph" w:customStyle="1" w:styleId="NummerierungStufe1">
    <w:name w:val="Nummerierung (Stufe 1)"/>
    <w:basedOn w:val="Standard"/>
    <w:pPr>
      <w:numPr>
        <w:ilvl w:val="3"/>
        <w:numId w:val="12"/>
      </w:numPr>
    </w:pPr>
  </w:style>
  <w:style w:type="paragraph" w:customStyle="1" w:styleId="NummerierungStufe2">
    <w:name w:val="Nummerierung (Stufe 2)"/>
    <w:basedOn w:val="Standard"/>
    <w:pPr>
      <w:numPr>
        <w:ilvl w:val="4"/>
        <w:numId w:val="12"/>
      </w:numPr>
    </w:pPr>
  </w:style>
  <w:style w:type="paragraph" w:customStyle="1" w:styleId="NummerierungStufe3">
    <w:name w:val="Nummerierung (Stufe 3)"/>
    <w:basedOn w:val="Standard"/>
    <w:pPr>
      <w:numPr>
        <w:ilvl w:val="5"/>
        <w:numId w:val="12"/>
      </w:numPr>
    </w:pPr>
  </w:style>
  <w:style w:type="paragraph" w:customStyle="1" w:styleId="NummerierungStufe4">
    <w:name w:val="Nummerierung (Stufe 4)"/>
    <w:basedOn w:val="Standard"/>
    <w:pPr>
      <w:numPr>
        <w:ilvl w:val="6"/>
        <w:numId w:val="12"/>
      </w:numPr>
    </w:pPr>
  </w:style>
  <w:style w:type="paragraph" w:customStyle="1" w:styleId="NummerierungFolgeabsatzStufe1">
    <w:name w:val="Nummerierung Folgeabsatz (Stufe 1)"/>
    <w:basedOn w:val="Standard"/>
    <w:pPr>
      <w:tabs>
        <w:tab w:val="left" w:pos="425"/>
      </w:tabs>
      <w:ind w:left="425"/>
    </w:pPr>
  </w:style>
  <w:style w:type="paragraph" w:customStyle="1" w:styleId="NummerierungFolgeabsatzStufe2">
    <w:name w:val="Nummerierung Folgeabsatz (Stufe 2)"/>
    <w:basedOn w:val="Standard"/>
    <w:pPr>
      <w:tabs>
        <w:tab w:val="left" w:pos="850"/>
      </w:tabs>
      <w:ind w:left="850"/>
    </w:pPr>
  </w:style>
  <w:style w:type="paragraph" w:customStyle="1" w:styleId="NummerierungFolgeabsatzStufe3">
    <w:name w:val="Nummerierung Folgeabsatz (Stufe 3)"/>
    <w:basedOn w:val="Standard"/>
    <w:pPr>
      <w:tabs>
        <w:tab w:val="left" w:pos="1276"/>
      </w:tabs>
      <w:ind w:left="1276"/>
    </w:pPr>
  </w:style>
  <w:style w:type="paragraph" w:customStyle="1" w:styleId="NummerierungFolgeabsatzStufe4">
    <w:name w:val="Nummerierung Folgeabsatz (Stufe 4)"/>
    <w:basedOn w:val="Standard"/>
    <w:pPr>
      <w:tabs>
        <w:tab w:val="left" w:pos="1984"/>
      </w:tabs>
      <w:ind w:left="1984"/>
    </w:pPr>
  </w:style>
  <w:style w:type="paragraph" w:customStyle="1" w:styleId="NummerierungStufe1manuell">
    <w:name w:val="Nummerierung (Stufe 1) (manuell)"/>
    <w:basedOn w:val="Standard"/>
    <w:pPr>
      <w:tabs>
        <w:tab w:val="left" w:pos="425"/>
      </w:tabs>
      <w:ind w:left="425" w:hanging="425"/>
    </w:pPr>
  </w:style>
  <w:style w:type="paragraph" w:customStyle="1" w:styleId="NummerierungStufe2manuell">
    <w:name w:val="Nummerierung (Stufe 2) (manuell)"/>
    <w:basedOn w:val="Standard"/>
    <w:pPr>
      <w:tabs>
        <w:tab w:val="left" w:pos="850"/>
      </w:tabs>
      <w:ind w:left="850" w:hanging="425"/>
    </w:pPr>
  </w:style>
  <w:style w:type="paragraph" w:customStyle="1" w:styleId="NummerierungStufe3manuell">
    <w:name w:val="Nummerierung (Stufe 3) (manuell)"/>
    <w:basedOn w:val="Standard"/>
    <w:pPr>
      <w:tabs>
        <w:tab w:val="left" w:pos="1276"/>
      </w:tabs>
      <w:ind w:left="1276" w:hanging="425"/>
    </w:pPr>
  </w:style>
  <w:style w:type="paragraph" w:customStyle="1" w:styleId="NummerierungStufe4manuell">
    <w:name w:val="Nummerierung (Stufe 4) (manuell)"/>
    <w:basedOn w:val="Standard"/>
    <w:pPr>
      <w:tabs>
        <w:tab w:val="left" w:pos="1984"/>
      </w:tabs>
      <w:ind w:left="1984" w:hanging="709"/>
    </w:pPr>
  </w:style>
  <w:style w:type="paragraph" w:customStyle="1" w:styleId="AnlageBezeichnernummeriert">
    <w:name w:val="Anlage Bezeichner (nummeriert)"/>
    <w:basedOn w:val="Standard"/>
    <w:next w:val="AnlageVerweis"/>
    <w:pPr>
      <w:numPr>
        <w:numId w:val="9"/>
      </w:numPr>
      <w:spacing w:before="240"/>
      <w:jc w:val="right"/>
      <w:outlineLvl w:val="1"/>
    </w:pPr>
    <w:rPr>
      <w:b/>
      <w:sz w:val="26"/>
    </w:rPr>
  </w:style>
  <w:style w:type="paragraph" w:customStyle="1" w:styleId="AnlageBezeichnernichtnummeriert">
    <w:name w:val="Anlage Bezeichner (nicht nummeriert)"/>
    <w:basedOn w:val="Standard"/>
    <w:next w:val="AnlageVerweis"/>
    <w:pPr>
      <w:numPr>
        <w:numId w:val="10"/>
      </w:numPr>
      <w:spacing w:before="240"/>
      <w:jc w:val="right"/>
      <w:outlineLvl w:val="1"/>
    </w:pPr>
    <w:rPr>
      <w:b/>
      <w:sz w:val="26"/>
    </w:rPr>
  </w:style>
  <w:style w:type="paragraph" w:customStyle="1" w:styleId="Anlageberschrift">
    <w:name w:val="Anlage Überschrift"/>
    <w:basedOn w:val="Standard"/>
    <w:next w:val="Text"/>
    <w:pPr>
      <w:jc w:val="center"/>
    </w:pPr>
    <w:rPr>
      <w:b/>
      <w:sz w:val="26"/>
    </w:rPr>
  </w:style>
  <w:style w:type="paragraph" w:customStyle="1" w:styleId="AnlageVerzeichnisTitel">
    <w:name w:val="Anlage Verzeichnis Titel"/>
    <w:basedOn w:val="Standard"/>
    <w:next w:val="AnlageVerzeichnis1"/>
    <w:pPr>
      <w:jc w:val="center"/>
    </w:pPr>
    <w:rPr>
      <w:b/>
      <w:sz w:val="26"/>
    </w:rPr>
  </w:style>
  <w:style w:type="paragraph" w:customStyle="1" w:styleId="AnlageVerzeichnis1">
    <w:name w:val="Anlage Verzeichnis 1"/>
    <w:basedOn w:val="Standard"/>
    <w:pPr>
      <w:jc w:val="center"/>
    </w:pPr>
    <w:rPr>
      <w:b/>
      <w:sz w:val="24"/>
    </w:rPr>
  </w:style>
  <w:style w:type="paragraph" w:customStyle="1" w:styleId="AnlageVerzeichnis2">
    <w:name w:val="Anlage Verzeichnis 2"/>
    <w:basedOn w:val="Standard"/>
    <w:pPr>
      <w:jc w:val="center"/>
    </w:pPr>
    <w:rPr>
      <w:b/>
      <w:i/>
      <w:sz w:val="24"/>
    </w:rPr>
  </w:style>
  <w:style w:type="paragraph" w:customStyle="1" w:styleId="AnlageVerzeichnis3">
    <w:name w:val="Anlage Verzeichnis 3"/>
    <w:basedOn w:val="Standard"/>
    <w:pPr>
      <w:jc w:val="center"/>
    </w:pPr>
    <w:rPr>
      <w:b/>
    </w:rPr>
  </w:style>
  <w:style w:type="paragraph" w:customStyle="1" w:styleId="AnlageVerzeichnis4">
    <w:name w:val="Anlage Verzeichnis 4"/>
    <w:basedOn w:val="Standard"/>
    <w:pPr>
      <w:jc w:val="center"/>
    </w:pPr>
    <w:rPr>
      <w:b/>
      <w:i/>
    </w:rPr>
  </w:style>
  <w:style w:type="paragraph" w:customStyle="1" w:styleId="AnlageBezeichnermanuell">
    <w:name w:val="Anlage Bezeichner (manuell)"/>
    <w:basedOn w:val="Standard"/>
    <w:next w:val="AnlageVerweis"/>
    <w:pPr>
      <w:spacing w:before="240"/>
      <w:jc w:val="right"/>
      <w:outlineLvl w:val="1"/>
    </w:pPr>
    <w:rPr>
      <w:b/>
      <w:sz w:val="26"/>
    </w:rPr>
  </w:style>
  <w:style w:type="paragraph" w:customStyle="1" w:styleId="AnlageVerweis">
    <w:name w:val="Anlage Verweis"/>
    <w:basedOn w:val="Standard"/>
    <w:next w:val="Anlageberschrift"/>
    <w:pPr>
      <w:spacing w:before="0"/>
      <w:jc w:val="right"/>
    </w:pPr>
  </w:style>
  <w:style w:type="character" w:customStyle="1" w:styleId="berschrift1Zchn">
    <w:name w:val="Überschrift 1 Zchn"/>
    <w:basedOn w:val="Absatz-Standardschriftart"/>
    <w:link w:val="berschrift1"/>
    <w:uiPriority w:val="9"/>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Pr>
      <w:rFonts w:ascii="Arial" w:eastAsiaTheme="majorEastAsia" w:hAnsi="Arial" w:cs="Arial"/>
      <w:b/>
      <w:bCs/>
    </w:rPr>
  </w:style>
  <w:style w:type="character" w:customStyle="1" w:styleId="berschrift4Zchn">
    <w:name w:val="Überschrift 4 Zchn"/>
    <w:basedOn w:val="Absatz-Standardschriftart"/>
    <w:link w:val="berschrift4"/>
    <w:uiPriority w:val="9"/>
    <w:semiHidden/>
    <w:rPr>
      <w:rFonts w:ascii="Arial" w:eastAsiaTheme="majorEastAsia" w:hAnsi="Arial" w:cs="Arial"/>
      <w:b/>
      <w:bCs/>
      <w:i/>
      <w:iCs/>
    </w:rPr>
  </w:style>
  <w:style w:type="paragraph" w:customStyle="1" w:styleId="Sonderelementberschriftlinks">
    <w:name w:val="Sonderelement Überschrift (links)"/>
    <w:basedOn w:val="Standard"/>
    <w:next w:val="Standard"/>
    <w:pPr>
      <w:keepNext/>
    </w:pPr>
  </w:style>
  <w:style w:type="paragraph" w:customStyle="1" w:styleId="Sonderelementberschriftrechts">
    <w:name w:val="Sonderelement Überschrift (rechts)"/>
    <w:basedOn w:val="Standard"/>
    <w:next w:val="Standard"/>
    <w:pPr>
      <w:keepNext/>
    </w:pPr>
  </w:style>
  <w:style w:type="paragraph" w:customStyle="1" w:styleId="Synopsentabelleberschriftlinks">
    <w:name w:val="Synopsentabelle Überschrift (links)"/>
    <w:basedOn w:val="Standard"/>
    <w:next w:val="Standard"/>
    <w:pPr>
      <w:spacing w:before="160" w:after="160"/>
      <w:jc w:val="center"/>
    </w:pPr>
    <w:rPr>
      <w:b/>
    </w:rPr>
  </w:style>
  <w:style w:type="paragraph" w:customStyle="1" w:styleId="Synopsentabelleberschriftrechts">
    <w:name w:val="Synopsentabelle Überschrift (rechts)"/>
    <w:basedOn w:val="Standard"/>
    <w:next w:val="Standard"/>
    <w:pPr>
      <w:spacing w:before="160" w:after="160"/>
      <w:jc w:val="center"/>
    </w:pPr>
    <w:rPr>
      <w:b/>
    </w:rPr>
  </w:style>
  <w:style w:type="paragraph" w:customStyle="1" w:styleId="BezeichnungStammdokument">
    <w:name w:val="Bezeichnung (Stammdokument)"/>
    <w:basedOn w:val="Standard"/>
    <w:next w:val="Kurzbezeichnung-AbkrzungStammdokument"/>
    <w:pPr>
      <w:jc w:val="center"/>
      <w:outlineLvl w:val="0"/>
    </w:pPr>
    <w:rPr>
      <w:b/>
      <w:sz w:val="28"/>
    </w:rPr>
  </w:style>
  <w:style w:type="paragraph" w:customStyle="1" w:styleId="Kurzbezeichnung-AbkrzungStammdokument">
    <w:name w:val="Kurzbezeichnung - Abkürzung (Stammdokument)"/>
    <w:basedOn w:val="Standard"/>
    <w:next w:val="AusfertigungsdatumStammdokument"/>
    <w:pPr>
      <w:jc w:val="center"/>
    </w:pPr>
    <w:rPr>
      <w:b/>
      <w:sz w:val="26"/>
    </w:rPr>
  </w:style>
  <w:style w:type="paragraph" w:customStyle="1" w:styleId="AusfertigungsdatumStammdokument">
    <w:name w:val="Ausfertigungsdatum (Stammdokument)"/>
    <w:basedOn w:val="Standard"/>
    <w:next w:val="EingangsformelStandardStammdokument"/>
    <w:pPr>
      <w:jc w:val="center"/>
    </w:pPr>
    <w:rPr>
      <w:b/>
    </w:rPr>
  </w:style>
  <w:style w:type="paragraph" w:customStyle="1" w:styleId="EingangsformelStandardStammdokument">
    <w:name w:val="Eingangsformel Standard (Stammdokument)"/>
    <w:basedOn w:val="Standard"/>
    <w:next w:val="EingangsformelAufzhlungStammdokument"/>
    <w:pPr>
      <w:ind w:firstLine="425"/>
    </w:pPr>
  </w:style>
  <w:style w:type="paragraph" w:customStyle="1" w:styleId="EingangsformelAufzhlungStammdokument">
    <w:name w:val="Eingangsformel Aufzählung (Stammdokument)"/>
    <w:basedOn w:val="Standard"/>
    <w:pPr>
      <w:numPr>
        <w:numId w:val="13"/>
      </w:numPr>
    </w:pPr>
  </w:style>
  <w:style w:type="paragraph" w:customStyle="1" w:styleId="EingangsformelFolgeabsatzStammdokument">
    <w:name w:val="Eingangsformel Folgeabsatz (Stammdokument)"/>
    <w:basedOn w:val="Standard"/>
  </w:style>
  <w:style w:type="paragraph" w:styleId="Verzeichnis9">
    <w:name w:val="toc 9"/>
    <w:basedOn w:val="Standard"/>
    <w:next w:val="Standard"/>
    <w:uiPriority w:val="39"/>
    <w:semiHidden/>
    <w:unhideWhenUsed/>
    <w:pPr>
      <w:tabs>
        <w:tab w:val="left" w:pos="624"/>
      </w:tabs>
      <w:ind w:left="624" w:hanging="624"/>
    </w:pPr>
    <w:rPr>
      <w:sz w:val="16"/>
    </w:rPr>
  </w:style>
  <w:style w:type="paragraph" w:customStyle="1" w:styleId="VerzeichnisTitelStammdokument">
    <w:name w:val="Verzeichnis Titel (Stammdokument)"/>
    <w:basedOn w:val="Standard"/>
    <w:pPr>
      <w:jc w:val="center"/>
    </w:pPr>
  </w:style>
  <w:style w:type="paragraph" w:customStyle="1" w:styleId="ParagraphBezeichner">
    <w:name w:val="Paragraph Bezeichner"/>
    <w:basedOn w:val="Standard"/>
    <w:next w:val="Paragraphberschrift"/>
    <w:pPr>
      <w:keepNext/>
      <w:numPr>
        <w:ilvl w:val="1"/>
        <w:numId w:val="12"/>
      </w:numPr>
      <w:spacing w:before="480"/>
      <w:jc w:val="center"/>
      <w:outlineLvl w:val="8"/>
    </w:pPr>
  </w:style>
  <w:style w:type="paragraph" w:customStyle="1" w:styleId="Paragraphberschrift">
    <w:name w:val="Paragraph Überschrift"/>
    <w:basedOn w:val="Standard"/>
    <w:next w:val="JuristischerAbsatznummeriert"/>
    <w:pPr>
      <w:keepNext/>
      <w:jc w:val="center"/>
      <w:outlineLvl w:val="8"/>
    </w:pPr>
    <w:rPr>
      <w:b/>
    </w:rPr>
  </w:style>
  <w:style w:type="paragraph" w:customStyle="1" w:styleId="JuristischerAbsatznummeriert">
    <w:name w:val="Juristischer Absatz (nummeriert)"/>
    <w:basedOn w:val="Standard"/>
    <w:pPr>
      <w:numPr>
        <w:ilvl w:val="2"/>
        <w:numId w:val="12"/>
      </w:numPr>
    </w:pPr>
  </w:style>
  <w:style w:type="paragraph" w:customStyle="1" w:styleId="JuristischerAbsatznichtnummeriert">
    <w:name w:val="Juristischer Absatz (nicht nummeriert)"/>
    <w:basedOn w:val="Standard"/>
    <w:next w:val="NummerierungStufe1"/>
    <w:pPr>
      <w:ind w:firstLine="425"/>
    </w:pPr>
  </w:style>
  <w:style w:type="paragraph" w:customStyle="1" w:styleId="JuristischerAbsatzFolgeabsatz">
    <w:name w:val="Juristischer Absatz Folgeabsatz"/>
    <w:basedOn w:val="Standard"/>
    <w:pPr>
      <w:tabs>
        <w:tab w:val="left" w:pos="0"/>
      </w:tabs>
    </w:pPr>
  </w:style>
  <w:style w:type="paragraph" w:customStyle="1" w:styleId="BuchBezeichner">
    <w:name w:val="Buch Bezeichner"/>
    <w:basedOn w:val="Standard"/>
    <w:next w:val="Buchberschrift"/>
    <w:pPr>
      <w:keepNext/>
      <w:numPr>
        <w:numId w:val="14"/>
      </w:numPr>
      <w:spacing w:before="480"/>
      <w:jc w:val="center"/>
      <w:outlineLvl w:val="1"/>
    </w:pPr>
    <w:rPr>
      <w:b/>
      <w:sz w:val="26"/>
    </w:rPr>
  </w:style>
  <w:style w:type="paragraph" w:customStyle="1" w:styleId="Buchberschrift">
    <w:name w:val="Buch Überschrift"/>
    <w:basedOn w:val="Standard"/>
    <w:next w:val="ParagraphBezeichner"/>
    <w:pPr>
      <w:keepNext/>
      <w:numPr>
        <w:numId w:val="15"/>
      </w:numPr>
      <w:spacing w:after="240"/>
      <w:jc w:val="center"/>
      <w:outlineLvl w:val="1"/>
    </w:pPr>
    <w:rPr>
      <w:b/>
      <w:sz w:val="26"/>
    </w:rPr>
  </w:style>
  <w:style w:type="paragraph" w:customStyle="1" w:styleId="TeilBezeichner">
    <w:name w:val="Teil Bezeichner"/>
    <w:basedOn w:val="Standard"/>
    <w:next w:val="Teilberschrift"/>
    <w:pPr>
      <w:keepNext/>
      <w:numPr>
        <w:ilvl w:val="1"/>
        <w:numId w:val="14"/>
      </w:numPr>
      <w:spacing w:before="480"/>
      <w:jc w:val="center"/>
      <w:outlineLvl w:val="2"/>
    </w:pPr>
    <w:rPr>
      <w:spacing w:val="60"/>
      <w:sz w:val="26"/>
    </w:rPr>
  </w:style>
  <w:style w:type="paragraph" w:customStyle="1" w:styleId="Teilberschrift">
    <w:name w:val="Teil Überschrift"/>
    <w:basedOn w:val="Standard"/>
    <w:next w:val="ParagraphBezeichner"/>
    <w:pPr>
      <w:keepNext/>
      <w:numPr>
        <w:ilvl w:val="1"/>
        <w:numId w:val="15"/>
      </w:numPr>
      <w:spacing w:after="240"/>
      <w:jc w:val="center"/>
      <w:outlineLvl w:val="2"/>
    </w:pPr>
    <w:rPr>
      <w:spacing w:val="60"/>
      <w:sz w:val="26"/>
    </w:rPr>
  </w:style>
  <w:style w:type="paragraph" w:customStyle="1" w:styleId="KapitelBezeichner">
    <w:name w:val="Kapitel Bezeichner"/>
    <w:basedOn w:val="Standard"/>
    <w:next w:val="Kapitelberschrift"/>
    <w:pPr>
      <w:keepNext/>
      <w:numPr>
        <w:ilvl w:val="2"/>
        <w:numId w:val="14"/>
      </w:numPr>
      <w:spacing w:before="480"/>
      <w:jc w:val="center"/>
      <w:outlineLvl w:val="3"/>
    </w:pPr>
    <w:rPr>
      <w:sz w:val="26"/>
    </w:rPr>
  </w:style>
  <w:style w:type="paragraph" w:customStyle="1" w:styleId="Kapitelberschrift">
    <w:name w:val="Kapitel Überschrift"/>
    <w:basedOn w:val="Standard"/>
    <w:next w:val="ParagraphBezeichner"/>
    <w:pPr>
      <w:keepNext/>
      <w:numPr>
        <w:ilvl w:val="2"/>
        <w:numId w:val="15"/>
      </w:numPr>
      <w:spacing w:after="240"/>
      <w:jc w:val="center"/>
      <w:outlineLvl w:val="3"/>
    </w:pPr>
    <w:rPr>
      <w:sz w:val="26"/>
    </w:rPr>
  </w:style>
  <w:style w:type="paragraph" w:customStyle="1" w:styleId="AbschnittBezeichner">
    <w:name w:val="Abschnitt Bezeichner"/>
    <w:basedOn w:val="Standard"/>
    <w:next w:val="Abschnittberschrift"/>
    <w:pPr>
      <w:keepNext/>
      <w:numPr>
        <w:ilvl w:val="3"/>
        <w:numId w:val="14"/>
      </w:numPr>
      <w:spacing w:before="480"/>
      <w:jc w:val="center"/>
      <w:outlineLvl w:val="4"/>
    </w:pPr>
    <w:rPr>
      <w:b/>
      <w:spacing w:val="60"/>
    </w:rPr>
  </w:style>
  <w:style w:type="paragraph" w:customStyle="1" w:styleId="Abschnittberschrift">
    <w:name w:val="Abschnitt Überschrift"/>
    <w:basedOn w:val="Standard"/>
    <w:next w:val="ParagraphBezeichner"/>
    <w:pPr>
      <w:keepNext/>
      <w:numPr>
        <w:ilvl w:val="3"/>
        <w:numId w:val="15"/>
      </w:numPr>
      <w:spacing w:after="240"/>
      <w:jc w:val="center"/>
      <w:outlineLvl w:val="4"/>
    </w:pPr>
    <w:rPr>
      <w:b/>
      <w:spacing w:val="60"/>
    </w:rPr>
  </w:style>
  <w:style w:type="paragraph" w:customStyle="1" w:styleId="UnterabschnittBezeichner">
    <w:name w:val="Unterabschnitt Bezeichner"/>
    <w:basedOn w:val="Standard"/>
    <w:next w:val="Unterabschnittberschrift"/>
    <w:pPr>
      <w:keepNext/>
      <w:numPr>
        <w:ilvl w:val="4"/>
        <w:numId w:val="14"/>
      </w:numPr>
      <w:spacing w:before="480"/>
      <w:jc w:val="center"/>
      <w:outlineLvl w:val="5"/>
    </w:pPr>
  </w:style>
  <w:style w:type="paragraph" w:customStyle="1" w:styleId="Unterabschnittberschrift">
    <w:name w:val="Unterabschnitt Überschrift"/>
    <w:basedOn w:val="Standard"/>
    <w:next w:val="ParagraphBezeichner"/>
    <w:pPr>
      <w:keepNext/>
      <w:numPr>
        <w:ilvl w:val="4"/>
        <w:numId w:val="15"/>
      </w:numPr>
      <w:spacing w:after="240"/>
      <w:jc w:val="center"/>
      <w:outlineLvl w:val="5"/>
    </w:pPr>
  </w:style>
  <w:style w:type="paragraph" w:customStyle="1" w:styleId="TitelBezeichner">
    <w:name w:val="Titel Bezeichner"/>
    <w:basedOn w:val="Standard"/>
    <w:next w:val="Titelberschrift"/>
    <w:pPr>
      <w:keepNext/>
      <w:numPr>
        <w:ilvl w:val="5"/>
        <w:numId w:val="14"/>
      </w:numPr>
      <w:spacing w:before="480"/>
      <w:jc w:val="center"/>
      <w:outlineLvl w:val="6"/>
    </w:pPr>
    <w:rPr>
      <w:spacing w:val="60"/>
    </w:rPr>
  </w:style>
  <w:style w:type="paragraph" w:customStyle="1" w:styleId="Titelberschrift">
    <w:name w:val="Titel Überschrift"/>
    <w:basedOn w:val="Standard"/>
    <w:next w:val="ParagraphBezeichner"/>
    <w:pPr>
      <w:keepNext/>
      <w:numPr>
        <w:ilvl w:val="5"/>
        <w:numId w:val="15"/>
      </w:numPr>
      <w:spacing w:after="240"/>
      <w:jc w:val="center"/>
      <w:outlineLvl w:val="6"/>
    </w:pPr>
    <w:rPr>
      <w:spacing w:val="60"/>
    </w:rPr>
  </w:style>
  <w:style w:type="paragraph" w:customStyle="1" w:styleId="UntertitelBezeichner">
    <w:name w:val="Untertitel Bezeichner"/>
    <w:basedOn w:val="Standard"/>
    <w:next w:val="Untertitelberschrift"/>
    <w:pPr>
      <w:keepNext/>
      <w:numPr>
        <w:ilvl w:val="6"/>
        <w:numId w:val="14"/>
      </w:numPr>
      <w:spacing w:before="480"/>
      <w:jc w:val="center"/>
      <w:outlineLvl w:val="7"/>
    </w:pPr>
    <w:rPr>
      <w:b/>
    </w:rPr>
  </w:style>
  <w:style w:type="paragraph" w:customStyle="1" w:styleId="Untertitelberschrift">
    <w:name w:val="Untertitel Überschrift"/>
    <w:basedOn w:val="Standard"/>
    <w:next w:val="ParagraphBezeichner"/>
    <w:pPr>
      <w:keepNext/>
      <w:numPr>
        <w:ilvl w:val="6"/>
        <w:numId w:val="15"/>
      </w:numPr>
      <w:spacing w:after="240"/>
      <w:jc w:val="center"/>
      <w:outlineLvl w:val="7"/>
    </w:pPr>
    <w:rPr>
      <w:b/>
    </w:rPr>
  </w:style>
  <w:style w:type="paragraph" w:customStyle="1" w:styleId="ParagraphBezeichnermanuell">
    <w:name w:val="Paragraph Bezeichner (manuell)"/>
    <w:basedOn w:val="Standard"/>
    <w:pPr>
      <w:keepNext/>
      <w:spacing w:before="480"/>
      <w:jc w:val="center"/>
    </w:pPr>
  </w:style>
  <w:style w:type="paragraph" w:customStyle="1" w:styleId="JuristischerAbsatzmanuell">
    <w:name w:val="Juristischer Absatz (manuell)"/>
    <w:basedOn w:val="Standard"/>
    <w:pPr>
      <w:tabs>
        <w:tab w:val="left" w:pos="850"/>
      </w:tabs>
      <w:ind w:firstLine="425"/>
    </w:pPr>
  </w:style>
  <w:style w:type="paragraph" w:customStyle="1" w:styleId="BuchBezeichnermanuell">
    <w:name w:val="Buch Bezeichner (manuell)"/>
    <w:basedOn w:val="Standard"/>
    <w:pPr>
      <w:keepNext/>
      <w:spacing w:before="480"/>
      <w:jc w:val="center"/>
    </w:pPr>
    <w:rPr>
      <w:b/>
      <w:sz w:val="26"/>
    </w:rPr>
  </w:style>
  <w:style w:type="paragraph" w:customStyle="1" w:styleId="TeilBezeichnermanuell">
    <w:name w:val="Teil Bezeichner (manuell)"/>
    <w:basedOn w:val="Standard"/>
    <w:pPr>
      <w:keepNext/>
      <w:spacing w:before="480"/>
      <w:jc w:val="center"/>
    </w:pPr>
    <w:rPr>
      <w:spacing w:val="60"/>
      <w:sz w:val="26"/>
    </w:rPr>
  </w:style>
  <w:style w:type="paragraph" w:customStyle="1" w:styleId="KapitelBezeichnermanuell">
    <w:name w:val="Kapitel Bezeichner (manuell)"/>
    <w:basedOn w:val="Standard"/>
    <w:pPr>
      <w:keepNext/>
      <w:spacing w:before="480"/>
      <w:jc w:val="center"/>
    </w:pPr>
    <w:rPr>
      <w:sz w:val="26"/>
    </w:rPr>
  </w:style>
  <w:style w:type="paragraph" w:customStyle="1" w:styleId="AbschnittBezeichnermanuell">
    <w:name w:val="Abschnitt Bezeichner (manuell)"/>
    <w:basedOn w:val="Standard"/>
    <w:pPr>
      <w:keepNext/>
      <w:spacing w:before="480"/>
      <w:jc w:val="center"/>
    </w:pPr>
    <w:rPr>
      <w:b/>
      <w:spacing w:val="60"/>
    </w:rPr>
  </w:style>
  <w:style w:type="paragraph" w:customStyle="1" w:styleId="UnterabschnittBezeichnermanuell">
    <w:name w:val="Unterabschnitt Bezeichner (manuell)"/>
    <w:basedOn w:val="Standard"/>
    <w:pPr>
      <w:keepNext/>
      <w:spacing w:before="480"/>
      <w:jc w:val="center"/>
    </w:pPr>
  </w:style>
  <w:style w:type="paragraph" w:customStyle="1" w:styleId="TitelBezeichnermanuell">
    <w:name w:val="Titel Bezeichner (manuell)"/>
    <w:basedOn w:val="Standard"/>
    <w:pPr>
      <w:keepNext/>
      <w:spacing w:before="480"/>
      <w:jc w:val="center"/>
    </w:pPr>
    <w:rPr>
      <w:spacing w:val="60"/>
    </w:rPr>
  </w:style>
  <w:style w:type="paragraph" w:customStyle="1" w:styleId="UntertitelBezeichnermanuell">
    <w:name w:val="Untertitel Bezeichner (manuell)"/>
    <w:basedOn w:val="Standard"/>
    <w:pPr>
      <w:keepNext/>
      <w:spacing w:before="480"/>
      <w:jc w:val="center"/>
    </w:pPr>
    <w:rPr>
      <w:b/>
    </w:rPr>
  </w:style>
  <w:style w:type="paragraph" w:customStyle="1" w:styleId="Schlussformel">
    <w:name w:val="Schlussformel"/>
    <w:basedOn w:val="Standard"/>
    <w:next w:val="OrtDatum"/>
    <w:pPr>
      <w:spacing w:before="240"/>
      <w:jc w:val="left"/>
    </w:pPr>
  </w:style>
  <w:style w:type="paragraph" w:customStyle="1" w:styleId="Dokumentstatus">
    <w:name w:val="Dokumentstatus"/>
    <w:basedOn w:val="Standard"/>
    <w:rPr>
      <w:b/>
      <w:sz w:val="30"/>
    </w:rPr>
  </w:style>
  <w:style w:type="paragraph" w:customStyle="1" w:styleId="Organisation">
    <w:name w:val="Organisation"/>
    <w:basedOn w:val="Standard"/>
    <w:next w:val="Person"/>
    <w:pPr>
      <w:jc w:val="center"/>
    </w:pPr>
    <w:rPr>
      <w:spacing w:val="60"/>
    </w:rPr>
  </w:style>
  <w:style w:type="paragraph" w:customStyle="1" w:styleId="Vertretung">
    <w:name w:val="Vertretung"/>
    <w:basedOn w:val="Standard"/>
    <w:next w:val="Person"/>
    <w:pPr>
      <w:jc w:val="center"/>
    </w:pPr>
    <w:rPr>
      <w:spacing w:val="60"/>
    </w:rPr>
  </w:style>
  <w:style w:type="paragraph" w:customStyle="1" w:styleId="OrtDatum">
    <w:name w:val="Ort/Datum"/>
    <w:basedOn w:val="Standard"/>
    <w:next w:val="Organisation"/>
    <w:pPr>
      <w:jc w:val="right"/>
    </w:pPr>
  </w:style>
  <w:style w:type="paragraph" w:customStyle="1" w:styleId="Person">
    <w:name w:val="Person"/>
    <w:basedOn w:val="Standard"/>
    <w:next w:val="Organisation"/>
    <w:pPr>
      <w:jc w:val="center"/>
    </w:pPr>
    <w:rPr>
      <w:spacing w:val="60"/>
    </w:rPr>
  </w:style>
  <w:style w:type="paragraph" w:customStyle="1" w:styleId="BegrndungTitel">
    <w:name w:val="Begründung Titel"/>
    <w:basedOn w:val="Standard"/>
    <w:next w:val="Text"/>
    <w:pPr>
      <w:keepNext/>
      <w:spacing w:before="240" w:after="60"/>
      <w:outlineLvl w:val="0"/>
    </w:pPr>
    <w:rPr>
      <w:b/>
      <w:kern w:val="32"/>
      <w:sz w:val="26"/>
    </w:rPr>
  </w:style>
  <w:style w:type="paragraph" w:customStyle="1" w:styleId="BegrndungAllgemeinerTeil">
    <w:name w:val="Begründung (Allgemeiner Teil)"/>
    <w:basedOn w:val="Standard"/>
    <w:next w:val="Text"/>
    <w:pPr>
      <w:keepNext/>
      <w:spacing w:before="480" w:after="160"/>
      <w:outlineLvl w:val="1"/>
    </w:pPr>
    <w:rPr>
      <w:b/>
    </w:rPr>
  </w:style>
  <w:style w:type="paragraph" w:customStyle="1" w:styleId="BegrndungBesondererTeil">
    <w:name w:val="Begründung (Besonderer Teil)"/>
    <w:basedOn w:val="Standard"/>
    <w:next w:val="Text"/>
    <w:pPr>
      <w:keepNext/>
      <w:spacing w:before="480" w:after="160"/>
      <w:outlineLvl w:val="1"/>
    </w:pPr>
    <w:rPr>
      <w:b/>
    </w:rPr>
  </w:style>
  <w:style w:type="paragraph" w:customStyle="1" w:styleId="berschriftrmischBegrndung">
    <w:name w:val="Überschrift römisch (Begründung)"/>
    <w:basedOn w:val="Standard"/>
    <w:next w:val="Text"/>
    <w:pPr>
      <w:keepNext/>
      <w:numPr>
        <w:numId w:val="16"/>
      </w:numPr>
      <w:spacing w:before="360"/>
      <w:outlineLvl w:val="2"/>
    </w:pPr>
    <w:rPr>
      <w:b/>
    </w:rPr>
  </w:style>
  <w:style w:type="paragraph" w:customStyle="1" w:styleId="berschriftarabischBegrndung">
    <w:name w:val="Überschrift arabisch (Begründung)"/>
    <w:basedOn w:val="Standard"/>
    <w:next w:val="Text"/>
    <w:pPr>
      <w:keepNext/>
      <w:numPr>
        <w:ilvl w:val="1"/>
        <w:numId w:val="16"/>
      </w:numPr>
      <w:outlineLvl w:val="3"/>
    </w:pPr>
    <w:rPr>
      <w:b/>
    </w:rPr>
  </w:style>
  <w:style w:type="paragraph" w:customStyle="1" w:styleId="Initiant">
    <w:name w:val="Initiant"/>
    <w:basedOn w:val="Standard"/>
    <w:next w:val="VorblattBezeichnung"/>
    <w:pPr>
      <w:spacing w:after="620"/>
      <w:jc w:val="left"/>
    </w:pPr>
    <w:rPr>
      <w:b/>
      <w:sz w:val="26"/>
    </w:rPr>
  </w:style>
  <w:style w:type="paragraph" w:customStyle="1" w:styleId="VorblattBezeichnung">
    <w:name w:val="Vorblatt Bezeichnung"/>
    <w:basedOn w:val="Standard"/>
    <w:next w:val="VorblattTitelProblemundZiel"/>
    <w:pPr>
      <w:outlineLvl w:val="0"/>
    </w:pPr>
    <w:rPr>
      <w:b/>
      <w:sz w:val="26"/>
    </w:rPr>
  </w:style>
  <w:style w:type="paragraph" w:customStyle="1" w:styleId="VorblattTitelProblemundZiel">
    <w:name w:val="Vorblatt Titel (Problem und Ziel)"/>
    <w:basedOn w:val="Standard"/>
    <w:next w:val="Text"/>
    <w:pPr>
      <w:keepNext/>
      <w:spacing w:before="360"/>
      <w:outlineLvl w:val="1"/>
    </w:pPr>
    <w:rPr>
      <w:b/>
      <w:sz w:val="26"/>
    </w:rPr>
  </w:style>
  <w:style w:type="paragraph" w:customStyle="1" w:styleId="VorblattTitelLsung">
    <w:name w:val="Vorblatt Titel (Lösung)"/>
    <w:basedOn w:val="Standard"/>
    <w:next w:val="Text"/>
    <w:pPr>
      <w:keepNext/>
      <w:spacing w:before="360"/>
      <w:outlineLvl w:val="1"/>
    </w:pPr>
    <w:rPr>
      <w:b/>
      <w:sz w:val="26"/>
    </w:rPr>
  </w:style>
  <w:style w:type="paragraph" w:customStyle="1" w:styleId="VorblattTitelAlternativen">
    <w:name w:val="Vorblatt Titel (Alternativen)"/>
    <w:basedOn w:val="Standard"/>
    <w:next w:val="Text"/>
    <w:pPr>
      <w:keepNext/>
      <w:spacing w:before="360"/>
      <w:outlineLvl w:val="1"/>
    </w:pPr>
    <w:rPr>
      <w:b/>
      <w:sz w:val="26"/>
    </w:rPr>
  </w:style>
  <w:style w:type="paragraph" w:customStyle="1" w:styleId="VorblattTitelFinanzielleAuswirkungen">
    <w:name w:val="Vorblatt Titel (Finanzielle Auswirkungen)"/>
    <w:basedOn w:val="Standard"/>
    <w:next w:val="Text"/>
    <w:pPr>
      <w:keepNext/>
      <w:spacing w:before="360"/>
    </w:pPr>
    <w:rPr>
      <w:b/>
      <w:sz w:val="26"/>
    </w:rPr>
  </w:style>
  <w:style w:type="paragraph" w:customStyle="1" w:styleId="VorblattTitelHaushaltsausgabenohneVollzugsaufwand">
    <w:name w:val="Vorblatt Titel (Haushaltsausgaben ohne Vollzugsaufwand)"/>
    <w:basedOn w:val="Standard"/>
    <w:next w:val="Text"/>
    <w:pPr>
      <w:keepNext/>
      <w:spacing w:before="360"/>
    </w:pPr>
    <w:rPr>
      <w:sz w:val="26"/>
    </w:rPr>
  </w:style>
  <w:style w:type="paragraph" w:customStyle="1" w:styleId="VorblattTitelVollzugsaufwand">
    <w:name w:val="Vorblatt Titel (Vollzugsaufwand)"/>
    <w:basedOn w:val="Standard"/>
    <w:next w:val="Text"/>
    <w:pPr>
      <w:keepNext/>
      <w:spacing w:before="360"/>
    </w:pPr>
    <w:rPr>
      <w:sz w:val="26"/>
    </w:rPr>
  </w:style>
  <w:style w:type="paragraph" w:customStyle="1" w:styleId="VorblattTitelSonstigeKosten">
    <w:name w:val="Vorblatt Titel (Sonstige Kosten)"/>
    <w:basedOn w:val="Standard"/>
    <w:next w:val="Text"/>
    <w:pPr>
      <w:keepNext/>
      <w:spacing w:before="360"/>
    </w:pPr>
    <w:rPr>
      <w:b/>
      <w:sz w:val="26"/>
    </w:rPr>
  </w:style>
  <w:style w:type="paragraph" w:customStyle="1" w:styleId="VorblattTitelBrokratiekosten">
    <w:name w:val="Vorblatt Titel (Bürokratiekosten)"/>
    <w:basedOn w:val="Standard"/>
    <w:next w:val="Text"/>
    <w:pPr>
      <w:keepNext/>
      <w:spacing w:before="360"/>
    </w:pPr>
    <w:rPr>
      <w:b/>
      <w:sz w:val="26"/>
    </w:rPr>
  </w:style>
  <w:style w:type="paragraph" w:customStyle="1" w:styleId="VorblattUntertitelBrokratiekosten">
    <w:name w:val="Vorblatt Untertitel (Bürokratiekosten)"/>
    <w:basedOn w:val="Standard"/>
    <w:next w:val="VorblattTextBrokratiekosten"/>
    <w:pPr>
      <w:keepNext/>
      <w:tabs>
        <w:tab w:val="left" w:pos="283"/>
      </w:tabs>
    </w:pPr>
  </w:style>
  <w:style w:type="paragraph" w:customStyle="1" w:styleId="VorblattTextBrokratiekosten">
    <w:name w:val="Vorblatt Text (Bürokratiekosten)"/>
    <w:basedOn w:val="Standard"/>
    <w:pPr>
      <w:ind w:left="3402" w:hanging="3118"/>
    </w:pPr>
  </w:style>
  <w:style w:type="paragraph" w:customStyle="1" w:styleId="VorblattDokumentstatus">
    <w:name w:val="Vorblatt Dokumentstatus"/>
    <w:basedOn w:val="Standard"/>
    <w:next w:val="VorblattBezeichnung"/>
    <w:pPr>
      <w:jc w:val="left"/>
    </w:pPr>
    <w:rPr>
      <w:b/>
      <w:sz w:val="30"/>
    </w:rPr>
  </w:style>
  <w:style w:type="paragraph" w:customStyle="1" w:styleId="VorblattKurzbezeichnung-Abkrzung">
    <w:name w:val="Vorblatt Kurzbezeichnung - Abkürzung"/>
    <w:basedOn w:val="Standard"/>
    <w:next w:val="VorblattTitelProblemundZiel"/>
    <w:pPr>
      <w:spacing w:before="0"/>
    </w:pPr>
    <w:rPr>
      <w:sz w:val="24"/>
    </w:rPr>
  </w:style>
  <w:style w:type="paragraph" w:customStyle="1" w:styleId="VorblattTitelHaushaltsausgabenohneErfllungsaufwand">
    <w:name w:val="Vorblatt Titel (Haushaltsausgaben ohne Erfüllungsaufwand)"/>
    <w:basedOn w:val="Standard"/>
    <w:next w:val="Text"/>
    <w:pPr>
      <w:keepNext/>
      <w:spacing w:before="360"/>
      <w:outlineLvl w:val="1"/>
    </w:pPr>
    <w:rPr>
      <w:b/>
      <w:sz w:val="26"/>
    </w:rPr>
  </w:style>
  <w:style w:type="paragraph" w:customStyle="1" w:styleId="VorblattTitelErfllungsaufwand">
    <w:name w:val="Vorblatt Titel (Erfüllungsaufwand)"/>
    <w:basedOn w:val="Standard"/>
    <w:next w:val="Text"/>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pPr>
      <w:keepNext/>
      <w:spacing w:before="360"/>
      <w:outlineLvl w:val="2"/>
    </w:pPr>
    <w:rPr>
      <w:b/>
      <w:sz w:val="26"/>
    </w:rPr>
  </w:style>
  <w:style w:type="paragraph" w:customStyle="1" w:styleId="VorblattTitelErfllungsaufwandWirtschaft">
    <w:name w:val="Vorblatt Titel (Erfüllungsaufwand Wirtschaft)"/>
    <w:basedOn w:val="Standard"/>
    <w:next w:val="Text"/>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pPr>
      <w:keepNext/>
      <w:spacing w:before="360"/>
      <w:outlineLvl w:val="3"/>
    </w:pPr>
    <w:rPr>
      <w:sz w:val="26"/>
    </w:rPr>
  </w:style>
  <w:style w:type="paragraph" w:customStyle="1" w:styleId="VorblattTitelErfllungsaufwandVerwaltung">
    <w:name w:val="Vorblatt Titel (Erfüllungsaufwand Verwaltung)"/>
    <w:basedOn w:val="Standard"/>
    <w:next w:val="Text"/>
    <w:pPr>
      <w:keepNext/>
      <w:spacing w:before="360"/>
      <w:outlineLvl w:val="2"/>
    </w:pPr>
    <w:rPr>
      <w:b/>
      <w:sz w:val="26"/>
    </w:rPr>
  </w:style>
  <w:style w:type="paragraph" w:customStyle="1" w:styleId="VorblattTitelWeitereKosten">
    <w:name w:val="Vorblatt Titel (Weitere Kosten)"/>
    <w:basedOn w:val="Standard"/>
    <w:next w:val="Text"/>
    <w:pPr>
      <w:keepNext/>
      <w:spacing w:before="360"/>
      <w:outlineLvl w:val="1"/>
    </w:pPr>
    <w:rPr>
      <w:b/>
      <w:sz w:val="26"/>
    </w:rPr>
  </w:style>
  <w:style w:type="paragraph" w:styleId="Abbildungsverzeichnis">
    <w:name w:val="table of figures"/>
    <w:basedOn w:val="Standard"/>
    <w:next w:val="Standard"/>
    <w:uiPriority w:val="99"/>
    <w:semiHidden/>
    <w:unhideWhenUsed/>
    <w:pPr>
      <w:spacing w:after="0"/>
    </w:p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rFonts w:ascii="Arial" w:hAnsi="Arial" w:cs="Arial"/>
    </w:rPr>
  </w:style>
  <w:style w:type="paragraph" w:styleId="Aufzhlungszeichen">
    <w:name w:val="List Bullet"/>
    <w:basedOn w:val="Standard"/>
    <w:uiPriority w:val="99"/>
    <w:semiHidden/>
    <w:unhideWhenUsed/>
    <w:pPr>
      <w:numPr>
        <w:numId w:val="17"/>
      </w:numPr>
      <w:contextualSpacing/>
    </w:pPr>
  </w:style>
  <w:style w:type="paragraph" w:styleId="Aufzhlungszeichen2">
    <w:name w:val="List Bullet 2"/>
    <w:basedOn w:val="Standard"/>
    <w:uiPriority w:val="99"/>
    <w:semiHidden/>
    <w:unhideWhenUsed/>
    <w:pPr>
      <w:numPr>
        <w:numId w:val="18"/>
      </w:numPr>
      <w:contextualSpacing/>
    </w:pPr>
  </w:style>
  <w:style w:type="paragraph" w:styleId="Aufzhlungszeichen3">
    <w:name w:val="List Bullet 3"/>
    <w:basedOn w:val="Standard"/>
    <w:uiPriority w:val="99"/>
    <w:semiHidden/>
    <w:unhideWhenUsed/>
    <w:pPr>
      <w:numPr>
        <w:numId w:val="19"/>
      </w:numPr>
      <w:contextualSpacing/>
    </w:pPr>
  </w:style>
  <w:style w:type="paragraph" w:styleId="Aufzhlungszeichen4">
    <w:name w:val="List Bullet 4"/>
    <w:basedOn w:val="Standard"/>
    <w:uiPriority w:val="99"/>
    <w:semiHidden/>
    <w:unhideWhenUsed/>
    <w:pPr>
      <w:numPr>
        <w:numId w:val="20"/>
      </w:numPr>
      <w:contextualSpacing/>
    </w:pPr>
  </w:style>
  <w:style w:type="paragraph" w:styleId="Aufzhlungszeichen5">
    <w:name w:val="List Bullet 5"/>
    <w:basedOn w:val="Standard"/>
    <w:uiPriority w:val="99"/>
    <w:semiHidden/>
    <w:unhideWhenUsed/>
    <w:pPr>
      <w:numPr>
        <w:numId w:val="21"/>
      </w:numPr>
      <w:contextualSpacing/>
    </w:pPr>
  </w:style>
  <w:style w:type="paragraph" w:styleId="Beschriftung">
    <w:name w:val="caption"/>
    <w:basedOn w:val="Standard"/>
    <w:next w:val="Standard"/>
    <w:uiPriority w:val="35"/>
    <w:semiHidden/>
    <w:unhideWhenUsed/>
    <w:qFormat/>
    <w:pPr>
      <w:spacing w:before="0" w:after="200"/>
    </w:pPr>
    <w:rPr>
      <w:i/>
      <w:iCs/>
      <w:color w:val="1F497D" w:themeColor="text2"/>
      <w:sz w:val="18"/>
      <w:szCs w:val="18"/>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ascii="Arial" w:hAnsi="Arial" w:cs="Arial"/>
    </w:rPr>
  </w:style>
  <w:style w:type="paragraph" w:styleId="Dokumentstruktur">
    <w:name w:val="Document Map"/>
    <w:basedOn w:val="Standard"/>
    <w:link w:val="DokumentstrukturZchn"/>
    <w:uiPriority w:val="99"/>
    <w:semiHidden/>
    <w:unhideWhenUsed/>
    <w:pPr>
      <w:spacing w:before="0"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paragraph" w:styleId="E-Mail-Signatur">
    <w:name w:val="E-mail Signature"/>
    <w:basedOn w:val="Standard"/>
    <w:link w:val="E-Mail-SignaturZchn"/>
    <w:uiPriority w:val="99"/>
    <w:semiHidden/>
    <w:unhideWhenUsed/>
    <w:pPr>
      <w:spacing w:before="0" w:after="0"/>
    </w:pPr>
  </w:style>
  <w:style w:type="character" w:customStyle="1" w:styleId="E-Mail-SignaturZchn">
    <w:name w:val="E-Mail-Signatur Zchn"/>
    <w:basedOn w:val="Absatz-Standardschriftart"/>
    <w:link w:val="E-Mail-Signatur"/>
    <w:uiPriority w:val="99"/>
    <w:semiHidden/>
    <w:rPr>
      <w:rFonts w:ascii="Arial" w:hAnsi="Arial" w:cs="Arial"/>
    </w:rPr>
  </w:style>
  <w:style w:type="paragraph" w:styleId="Endnotentext">
    <w:name w:val="endnote text"/>
    <w:basedOn w:val="Standard"/>
    <w:link w:val="EndnotentextZchn"/>
    <w:uiPriority w:val="99"/>
    <w:semiHidden/>
    <w:unhideWhenUsed/>
    <w:pPr>
      <w:spacing w:before="0" w:after="0"/>
    </w:pPr>
    <w:rPr>
      <w:sz w:val="20"/>
      <w:szCs w:val="20"/>
    </w:rPr>
  </w:style>
  <w:style w:type="character" w:customStyle="1" w:styleId="EndnotentextZchn">
    <w:name w:val="Endnotentext Zchn"/>
    <w:basedOn w:val="Absatz-Standardschriftart"/>
    <w:link w:val="Endnotentext"/>
    <w:uiPriority w:val="99"/>
    <w:semiHidden/>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pPr>
      <w:spacing w:before="0" w:after="0"/>
    </w:pPr>
  </w:style>
  <w:style w:type="character" w:customStyle="1" w:styleId="Fu-EndnotenberschriftZchn">
    <w:name w:val="Fuß/-Endnotenüberschrift Zchn"/>
    <w:basedOn w:val="Absatz-Standardschriftart"/>
    <w:link w:val="Fu-Endnotenberschrift"/>
    <w:uiPriority w:val="99"/>
    <w:semiHidden/>
    <w:rPr>
      <w:rFonts w:ascii="Arial" w:hAnsi="Arial" w:cs="Arial"/>
    </w:rPr>
  </w:style>
  <w:style w:type="paragraph" w:styleId="Gruformel">
    <w:name w:val="Closing"/>
    <w:basedOn w:val="Standard"/>
    <w:link w:val="GruformelZchn"/>
    <w:uiPriority w:val="99"/>
    <w:semiHidden/>
    <w:unhideWhenUsed/>
    <w:pPr>
      <w:spacing w:before="0" w:after="0"/>
      <w:ind w:left="4252"/>
    </w:pPr>
  </w:style>
  <w:style w:type="character" w:customStyle="1" w:styleId="GruformelZchn">
    <w:name w:val="Grußformel Zchn"/>
    <w:basedOn w:val="Absatz-Standardschriftart"/>
    <w:link w:val="Gruformel"/>
    <w:uiPriority w:val="99"/>
    <w:semiHidden/>
    <w:rPr>
      <w:rFonts w:ascii="Arial" w:hAnsi="Arial" w:cs="Arial"/>
    </w:rPr>
  </w:style>
  <w:style w:type="paragraph" w:styleId="HTMLAdresse">
    <w:name w:val="HTML Address"/>
    <w:basedOn w:val="Standard"/>
    <w:link w:val="HTMLAdresseZchn"/>
    <w:uiPriority w:val="99"/>
    <w:semiHidden/>
    <w:unhideWhenUsed/>
    <w:pPr>
      <w:spacing w:before="0" w:after="0"/>
    </w:pPr>
    <w:rPr>
      <w:i/>
      <w:iCs/>
    </w:rPr>
  </w:style>
  <w:style w:type="character" w:customStyle="1" w:styleId="HTMLAdresseZchn">
    <w:name w:val="HTML Adresse Zchn"/>
    <w:basedOn w:val="Absatz-Standardschriftart"/>
    <w:link w:val="HTMLAdresse"/>
    <w:uiPriority w:val="99"/>
    <w:semiHidden/>
    <w:rPr>
      <w:rFonts w:ascii="Arial" w:hAnsi="Arial" w:cs="Arial"/>
      <w:i/>
      <w:iCs/>
    </w:rPr>
  </w:style>
  <w:style w:type="paragraph" w:styleId="HTMLVorformatiert">
    <w:name w:val="HTML Preformatted"/>
    <w:basedOn w:val="Standard"/>
    <w:link w:val="HTMLVorformatiertZchn"/>
    <w:uiPriority w:val="99"/>
    <w:semiHidden/>
    <w:unhideWhenUsed/>
    <w:pPr>
      <w:spacing w:before="0"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Pr>
      <w:rFonts w:ascii="Consolas" w:hAnsi="Consolas" w:cs="Arial"/>
      <w:sz w:val="20"/>
      <w:szCs w:val="20"/>
    </w:rPr>
  </w:style>
  <w:style w:type="paragraph" w:styleId="Index1">
    <w:name w:val="index 1"/>
    <w:basedOn w:val="Standard"/>
    <w:next w:val="Standard"/>
    <w:autoRedefine/>
    <w:uiPriority w:val="99"/>
    <w:semiHidden/>
    <w:unhideWhenUsed/>
    <w:pPr>
      <w:spacing w:before="0" w:after="0"/>
      <w:ind w:left="220" w:hanging="220"/>
    </w:pPr>
  </w:style>
  <w:style w:type="paragraph" w:styleId="Index2">
    <w:name w:val="index 2"/>
    <w:basedOn w:val="Standard"/>
    <w:next w:val="Standard"/>
    <w:autoRedefine/>
    <w:uiPriority w:val="99"/>
    <w:semiHidden/>
    <w:unhideWhenUsed/>
    <w:pPr>
      <w:spacing w:before="0" w:after="0"/>
      <w:ind w:left="440" w:hanging="220"/>
    </w:pPr>
  </w:style>
  <w:style w:type="paragraph" w:styleId="Index3">
    <w:name w:val="index 3"/>
    <w:basedOn w:val="Standard"/>
    <w:next w:val="Standard"/>
    <w:autoRedefine/>
    <w:uiPriority w:val="99"/>
    <w:semiHidden/>
    <w:unhideWhenUsed/>
    <w:pPr>
      <w:spacing w:before="0" w:after="0"/>
      <w:ind w:left="660" w:hanging="220"/>
    </w:pPr>
  </w:style>
  <w:style w:type="paragraph" w:styleId="Index4">
    <w:name w:val="index 4"/>
    <w:basedOn w:val="Standard"/>
    <w:next w:val="Standard"/>
    <w:autoRedefine/>
    <w:uiPriority w:val="99"/>
    <w:semiHidden/>
    <w:unhideWhenUsed/>
    <w:pPr>
      <w:spacing w:before="0" w:after="0"/>
      <w:ind w:left="880" w:hanging="220"/>
    </w:pPr>
  </w:style>
  <w:style w:type="paragraph" w:styleId="Index5">
    <w:name w:val="index 5"/>
    <w:basedOn w:val="Standard"/>
    <w:next w:val="Standard"/>
    <w:autoRedefine/>
    <w:uiPriority w:val="99"/>
    <w:semiHidden/>
    <w:unhideWhenUsed/>
    <w:pPr>
      <w:spacing w:before="0" w:after="0"/>
      <w:ind w:left="1100" w:hanging="220"/>
    </w:pPr>
  </w:style>
  <w:style w:type="paragraph" w:styleId="Index6">
    <w:name w:val="index 6"/>
    <w:basedOn w:val="Standard"/>
    <w:next w:val="Standard"/>
    <w:autoRedefine/>
    <w:uiPriority w:val="99"/>
    <w:semiHidden/>
    <w:unhideWhenUsed/>
    <w:pPr>
      <w:spacing w:before="0" w:after="0"/>
      <w:ind w:left="1320" w:hanging="220"/>
    </w:pPr>
  </w:style>
  <w:style w:type="paragraph" w:styleId="Index7">
    <w:name w:val="index 7"/>
    <w:basedOn w:val="Standard"/>
    <w:next w:val="Standard"/>
    <w:autoRedefine/>
    <w:uiPriority w:val="99"/>
    <w:semiHidden/>
    <w:unhideWhenUsed/>
    <w:pPr>
      <w:spacing w:before="0" w:after="0"/>
      <w:ind w:left="1540" w:hanging="220"/>
    </w:pPr>
  </w:style>
  <w:style w:type="paragraph" w:styleId="Index8">
    <w:name w:val="index 8"/>
    <w:basedOn w:val="Standard"/>
    <w:next w:val="Standard"/>
    <w:autoRedefine/>
    <w:uiPriority w:val="99"/>
    <w:semiHidden/>
    <w:unhideWhenUsed/>
    <w:pPr>
      <w:spacing w:before="0" w:after="0"/>
      <w:ind w:left="1760" w:hanging="220"/>
    </w:pPr>
  </w:style>
  <w:style w:type="paragraph" w:styleId="Index9">
    <w:name w:val="index 9"/>
    <w:basedOn w:val="Standard"/>
    <w:next w:val="Standard"/>
    <w:autoRedefine/>
    <w:uiPriority w:val="99"/>
    <w:semiHidden/>
    <w:unhideWhenUsed/>
    <w:pPr>
      <w:spacing w:before="0" w:after="0"/>
      <w:ind w:left="1980" w:hanging="220"/>
    </w:pPr>
  </w:style>
  <w:style w:type="paragraph" w:styleId="Indexberschrift">
    <w:name w:val="index heading"/>
    <w:basedOn w:val="Standard"/>
    <w:next w:val="Index1"/>
    <w:uiPriority w:val="99"/>
    <w:semiHidden/>
    <w:unhideWhenUsed/>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pPr>
      <w:keepLines/>
      <w:numPr>
        <w:numId w:val="0"/>
      </w:numPr>
      <w:spacing w:after="0"/>
      <w:outlineLvl w:val="9"/>
    </w:pPr>
    <w:rPr>
      <w:rFonts w:asciiTheme="majorHAnsi" w:hAnsiTheme="majorHAnsi" w:cstheme="majorBidi"/>
      <w:b w:val="0"/>
      <w:bCs w:val="0"/>
      <w:color w:val="365F91" w:themeColor="accent1" w:themeShade="BF"/>
      <w:kern w:val="0"/>
      <w:sz w:val="32"/>
      <w:szCs w:val="32"/>
    </w:rPr>
  </w:style>
  <w:style w:type="paragraph" w:styleId="IntensivesZitat">
    <w:name w:val="Intense Quote"/>
    <w:basedOn w:val="Standard"/>
    <w:next w:val="Standard"/>
    <w:link w:val="IntensivesZitatZchn"/>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Pr>
      <w:rFonts w:ascii="Arial" w:hAnsi="Arial" w:cs="Arial"/>
      <w:i/>
      <w:iCs/>
      <w:color w:val="4F81BD" w:themeColor="accent1"/>
    </w:rPr>
  </w:style>
  <w:style w:type="paragraph" w:styleId="KeinLeerraum">
    <w:name w:val="No Spacing"/>
    <w:uiPriority w:val="1"/>
    <w:qFormat/>
    <w:pPr>
      <w:spacing w:after="0" w:line="240" w:lineRule="auto"/>
      <w:jc w:val="both"/>
    </w:pPr>
    <w:rPr>
      <w:rFonts w:ascii="Arial" w:hAnsi="Arial" w:cs="Arial"/>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Liste">
    <w:name w:val="List"/>
    <w:basedOn w:val="Standard"/>
    <w:uiPriority w:val="99"/>
    <w:semiHidden/>
    <w:unhideWhenUsed/>
    <w:pPr>
      <w:ind w:left="283" w:hanging="283"/>
      <w:contextualSpacing/>
    </w:pPr>
  </w:style>
  <w:style w:type="paragraph" w:styleId="Liste2">
    <w:name w:val="List 2"/>
    <w:basedOn w:val="Standard"/>
    <w:uiPriority w:val="99"/>
    <w:semiHidden/>
    <w:unhideWhenUsed/>
    <w:pPr>
      <w:ind w:left="566" w:hanging="283"/>
      <w:contextualSpacing/>
    </w:pPr>
  </w:style>
  <w:style w:type="paragraph" w:styleId="Liste3">
    <w:name w:val="List 3"/>
    <w:basedOn w:val="Standard"/>
    <w:uiPriority w:val="99"/>
    <w:semiHidden/>
    <w:unhideWhenUsed/>
    <w:pPr>
      <w:ind w:left="849" w:hanging="283"/>
      <w:contextualSpacing/>
    </w:pPr>
  </w:style>
  <w:style w:type="paragraph" w:styleId="Liste4">
    <w:name w:val="List 4"/>
    <w:basedOn w:val="Standard"/>
    <w:uiPriority w:val="99"/>
    <w:semiHidden/>
    <w:unhideWhenUsed/>
    <w:pPr>
      <w:ind w:left="1132" w:hanging="283"/>
      <w:contextualSpacing/>
    </w:pPr>
  </w:style>
  <w:style w:type="paragraph" w:styleId="Liste5">
    <w:name w:val="List 5"/>
    <w:basedOn w:val="Standard"/>
    <w:uiPriority w:val="99"/>
    <w:semiHidden/>
    <w:unhideWhenUsed/>
    <w:pPr>
      <w:ind w:left="1415" w:hanging="283"/>
      <w:contextualSpacing/>
    </w:pPr>
  </w:style>
  <w:style w:type="paragraph" w:styleId="Listenabsatz">
    <w:name w:val="List Paragraph"/>
    <w:basedOn w:val="Standard"/>
    <w:uiPriority w:val="34"/>
    <w:qFormat/>
    <w:pPr>
      <w:ind w:left="720"/>
      <w:contextualSpacing/>
    </w:pPr>
  </w:style>
  <w:style w:type="paragraph" w:styleId="Listenfortsetzung">
    <w:name w:val="List Continue"/>
    <w:basedOn w:val="Standard"/>
    <w:uiPriority w:val="99"/>
    <w:semiHidden/>
    <w:unhideWhenUsed/>
    <w:pPr>
      <w:ind w:left="283"/>
      <w:contextualSpacing/>
    </w:pPr>
  </w:style>
  <w:style w:type="paragraph" w:styleId="Listenfortsetzung2">
    <w:name w:val="List Continue 2"/>
    <w:basedOn w:val="Standard"/>
    <w:uiPriority w:val="99"/>
    <w:semiHidden/>
    <w:unhideWhenUsed/>
    <w:pPr>
      <w:ind w:left="566"/>
      <w:contextualSpacing/>
    </w:pPr>
  </w:style>
  <w:style w:type="paragraph" w:styleId="Listenfortsetzung3">
    <w:name w:val="List Continue 3"/>
    <w:basedOn w:val="Standard"/>
    <w:uiPriority w:val="99"/>
    <w:semiHidden/>
    <w:unhideWhenUsed/>
    <w:pPr>
      <w:ind w:left="849"/>
      <w:contextualSpacing/>
    </w:pPr>
  </w:style>
  <w:style w:type="paragraph" w:styleId="Listenfortsetzung4">
    <w:name w:val="List Continue 4"/>
    <w:basedOn w:val="Standard"/>
    <w:uiPriority w:val="99"/>
    <w:semiHidden/>
    <w:unhideWhenUsed/>
    <w:pPr>
      <w:ind w:left="1132"/>
      <w:contextualSpacing/>
    </w:pPr>
  </w:style>
  <w:style w:type="paragraph" w:styleId="Listenfortsetzung5">
    <w:name w:val="List Continue 5"/>
    <w:basedOn w:val="Standard"/>
    <w:uiPriority w:val="99"/>
    <w:semiHidden/>
    <w:unhideWhenUsed/>
    <w:pPr>
      <w:ind w:left="1415"/>
      <w:contextualSpacing/>
    </w:pPr>
  </w:style>
  <w:style w:type="paragraph" w:styleId="Listennummer">
    <w:name w:val="List Number"/>
    <w:basedOn w:val="Standard"/>
    <w:uiPriority w:val="99"/>
    <w:semiHidden/>
    <w:unhideWhenUsed/>
    <w:pPr>
      <w:numPr>
        <w:numId w:val="22"/>
      </w:numPr>
      <w:contextualSpacing/>
    </w:pPr>
  </w:style>
  <w:style w:type="paragraph" w:styleId="Listennummer2">
    <w:name w:val="List Number 2"/>
    <w:basedOn w:val="Standard"/>
    <w:uiPriority w:val="99"/>
    <w:semiHidden/>
    <w:unhideWhenUsed/>
    <w:pPr>
      <w:numPr>
        <w:numId w:val="23"/>
      </w:numPr>
      <w:contextualSpacing/>
    </w:pPr>
  </w:style>
  <w:style w:type="paragraph" w:styleId="Listennummer3">
    <w:name w:val="List Number 3"/>
    <w:basedOn w:val="Standard"/>
    <w:uiPriority w:val="99"/>
    <w:semiHidden/>
    <w:unhideWhenUsed/>
    <w:pPr>
      <w:numPr>
        <w:numId w:val="24"/>
      </w:numPr>
      <w:contextualSpacing/>
    </w:pPr>
  </w:style>
  <w:style w:type="paragraph" w:styleId="Listennummer4">
    <w:name w:val="List Number 4"/>
    <w:basedOn w:val="Standard"/>
    <w:uiPriority w:val="99"/>
    <w:semiHidden/>
    <w:unhideWhenUsed/>
    <w:pPr>
      <w:numPr>
        <w:numId w:val="25"/>
      </w:numPr>
      <w:contextualSpacing/>
    </w:pPr>
  </w:style>
  <w:style w:type="paragraph" w:styleId="Listennummer5">
    <w:name w:val="List Number 5"/>
    <w:basedOn w:val="Standard"/>
    <w:uiPriority w:val="99"/>
    <w:semiHidden/>
    <w:unhideWhenUsed/>
    <w:pPr>
      <w:numPr>
        <w:numId w:val="26"/>
      </w:numPr>
      <w:contextualSpacing/>
    </w:pPr>
  </w:style>
  <w:style w:type="paragraph" w:styleId="Literaturverzeichnis">
    <w:name w:val="Bibliography"/>
    <w:basedOn w:val="Standard"/>
    <w:next w:val="Standard"/>
    <w:uiPriority w:val="37"/>
    <w:semiHidden/>
    <w:unhideWhenUsed/>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krotextZchn">
    <w:name w:val="Makrotext Zchn"/>
    <w:basedOn w:val="Absatz-Standardschriftart"/>
    <w:link w:val="Makrotext"/>
    <w:uiPriority w:val="99"/>
    <w:semiHidden/>
    <w:rPr>
      <w:rFonts w:ascii="Consolas" w:hAnsi="Consolas" w:cs="Arial"/>
      <w:sz w:val="20"/>
      <w:szCs w:val="20"/>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pPr>
      <w:spacing w:before="0" w:after="0"/>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cs="Arial"/>
      <w:sz w:val="21"/>
      <w:szCs w:val="21"/>
    </w:rPr>
  </w:style>
  <w:style w:type="paragraph" w:styleId="Rechtsgrundlagenverzeichnis">
    <w:name w:val="table of authorities"/>
    <w:basedOn w:val="Standard"/>
    <w:next w:val="Standard"/>
    <w:uiPriority w:val="99"/>
    <w:semiHidden/>
    <w:unhideWhenUsed/>
    <w:pPr>
      <w:spacing w:after="0"/>
      <w:ind w:left="220" w:hanging="220"/>
    </w:pPr>
  </w:style>
  <w:style w:type="paragraph" w:styleId="RGV-berschrift">
    <w:name w:val="toa heading"/>
    <w:basedOn w:val="Standard"/>
    <w:next w:val="Standard"/>
    <w:uiPriority w:val="99"/>
    <w:semiHidden/>
    <w:unhideWhenUsed/>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StandardWeb">
    <w:name w:val="Normal (Web)"/>
    <w:basedOn w:val="Standard"/>
    <w:uiPriority w:val="99"/>
    <w:semiHidden/>
    <w:unhideWhenUsed/>
    <w:rPr>
      <w:rFonts w:ascii="Times New Roman" w:hAnsi="Times New Roman" w:cs="Times New Roman"/>
      <w:sz w:val="24"/>
      <w:szCs w:val="24"/>
    </w:rPr>
  </w:style>
  <w:style w:type="paragraph" w:styleId="Standardeinzug">
    <w:name w:val="Normal Indent"/>
    <w:basedOn w:val="Standard"/>
    <w:uiPriority w:val="99"/>
    <w:semiHidden/>
    <w:unhideWhenUsed/>
    <w:pPr>
      <w:ind w:left="708"/>
    </w:p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Arial" w:hAnsi="Arial" w:cs="Arial"/>
    </w:rPr>
  </w:style>
  <w:style w:type="paragraph" w:styleId="Textkrper2">
    <w:name w:val="Body Text 2"/>
    <w:basedOn w:val="Standard"/>
    <w:link w:val="Textkrper2Zchn"/>
    <w:uiPriority w:val="99"/>
    <w:semiHidden/>
    <w:unhideWhenUsed/>
    <w:pPr>
      <w:spacing w:line="480" w:lineRule="auto"/>
    </w:pPr>
  </w:style>
  <w:style w:type="character" w:customStyle="1" w:styleId="Textkrper2Zchn">
    <w:name w:val="Textkörper 2 Zchn"/>
    <w:basedOn w:val="Absatz-Standardschriftart"/>
    <w:link w:val="Textkrper2"/>
    <w:uiPriority w:val="99"/>
    <w:semiHidden/>
    <w:rPr>
      <w:rFonts w:ascii="Arial" w:hAnsi="Arial" w:cs="Arial"/>
    </w:rPr>
  </w:style>
  <w:style w:type="paragraph" w:styleId="Textkrper3">
    <w:name w:val="Body Text 3"/>
    <w:basedOn w:val="Standard"/>
    <w:link w:val="Textkrper3Zchn"/>
    <w:uiPriority w:val="99"/>
    <w:semiHidden/>
    <w:unhideWhenUsed/>
    <w:rPr>
      <w:sz w:val="16"/>
      <w:szCs w:val="16"/>
    </w:rPr>
  </w:style>
  <w:style w:type="character" w:customStyle="1" w:styleId="Textkrper3Zchn">
    <w:name w:val="Textkörper 3 Zchn"/>
    <w:basedOn w:val="Absatz-Standardschriftart"/>
    <w:link w:val="Textkrper3"/>
    <w:uiPriority w:val="99"/>
    <w:semiHidden/>
    <w:rPr>
      <w:rFonts w:ascii="Arial" w:hAnsi="Arial" w:cs="Arial"/>
      <w:sz w:val="16"/>
      <w:szCs w:val="16"/>
    </w:rPr>
  </w:style>
  <w:style w:type="paragraph" w:styleId="Textkrper-Einzug2">
    <w:name w:val="Body Text Indent 2"/>
    <w:basedOn w:val="Standard"/>
    <w:link w:val="Textkrper-Einzug2Zchn"/>
    <w:uiPriority w:val="99"/>
    <w:semiHidden/>
    <w:unhideWhenUsed/>
    <w:pPr>
      <w:spacing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paragraph" w:styleId="Textkrper-Einzug3">
    <w:name w:val="Body Text Indent 3"/>
    <w:basedOn w:val="Standard"/>
    <w:link w:val="Textkrper-Einzug3Zchn"/>
    <w:uiPriority w:val="99"/>
    <w:semiHidden/>
    <w:unhideWhenUsed/>
    <w:pPr>
      <w:ind w:left="283"/>
    </w:pPr>
    <w:rPr>
      <w:sz w:val="16"/>
      <w:szCs w:val="16"/>
    </w:rPr>
  </w:style>
  <w:style w:type="character" w:customStyle="1" w:styleId="Textkrper-Einzug3Zchn">
    <w:name w:val="Textkörper-Einzug 3 Zchn"/>
    <w:basedOn w:val="Absatz-Standardschriftart"/>
    <w:link w:val="Textkrper-Einzug3"/>
    <w:uiPriority w:val="99"/>
    <w:semiHidden/>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pPr>
      <w:ind w:firstLine="360"/>
    </w:pPr>
  </w:style>
  <w:style w:type="character" w:customStyle="1" w:styleId="Textkrper-ErstzeileneinzugZchn">
    <w:name w:val="Textkörper-Erstzeileneinzug Zchn"/>
    <w:basedOn w:val="TextkrperZchn"/>
    <w:link w:val="Textkrper-Erstzeileneinzug"/>
    <w:uiPriority w:val="99"/>
    <w:semiHidden/>
    <w:rPr>
      <w:rFonts w:ascii="Arial" w:hAnsi="Arial" w:cs="Arial"/>
    </w:rPr>
  </w:style>
  <w:style w:type="paragraph" w:styleId="Textkrper-Zeileneinzug">
    <w:name w:val="Body Text Indent"/>
    <w:basedOn w:val="Standard"/>
    <w:link w:val="Textkrper-ZeileneinzugZchn"/>
    <w:uiPriority w:val="99"/>
    <w:semiHidden/>
    <w:unhideWhenUsed/>
    <w:pPr>
      <w:ind w:left="283"/>
    </w:pPr>
  </w:style>
  <w:style w:type="character" w:customStyle="1" w:styleId="Textkrper-ZeileneinzugZchn">
    <w:name w:val="Textkörper-Zeileneinzug Zchn"/>
    <w:basedOn w:val="Absatz-Standardschriftart"/>
    <w:link w:val="Textkrper-Zeileneinzug"/>
    <w:uiPriority w:val="99"/>
    <w:semiHidden/>
    <w:rPr>
      <w:rFonts w:ascii="Arial" w:hAnsi="Arial" w:cs="Arial"/>
    </w:rPr>
  </w:style>
  <w:style w:type="paragraph" w:styleId="Textkrper-Erstzeileneinzug2">
    <w:name w:val="Body Text First Indent 2"/>
    <w:basedOn w:val="Textkrper-Zeileneinzug"/>
    <w:link w:val="Textkrper-Erstzeileneinzug2Zchn"/>
    <w:uiPriority w:val="99"/>
    <w:semiHidden/>
    <w:unhideWhenUsed/>
    <w:pPr>
      <w:ind w:left="360" w:firstLine="360"/>
    </w:pPr>
  </w:style>
  <w:style w:type="character" w:customStyle="1" w:styleId="Textkrper-Erstzeileneinzug2Zchn">
    <w:name w:val="Textkörper-Erstzeileneinzug 2 Zchn"/>
    <w:basedOn w:val="Textkrper-ZeileneinzugZchn"/>
    <w:link w:val="Textkrper-Erstzeileneinzug2"/>
    <w:uiPriority w:val="99"/>
    <w:semiHidden/>
    <w:rPr>
      <w:rFonts w:ascii="Arial" w:hAnsi="Arial" w:cs="Arial"/>
    </w:rPr>
  </w:style>
  <w:style w:type="paragraph" w:styleId="Titel">
    <w:name w:val="Title"/>
    <w:basedOn w:val="Standard"/>
    <w:next w:val="Standard"/>
    <w:link w:val="TitelZchn"/>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pPr>
      <w:spacing w:before="0"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pPr>
      <w:spacing w:before="0" w:after="0"/>
      <w:ind w:left="4252"/>
    </w:pPr>
  </w:style>
  <w:style w:type="character" w:customStyle="1" w:styleId="UnterschriftZchn">
    <w:name w:val="Unterschrift Zchn"/>
    <w:basedOn w:val="Absatz-Standardschriftart"/>
    <w:link w:val="Unterschrift"/>
    <w:uiPriority w:val="99"/>
    <w:semiHidden/>
    <w:rPr>
      <w:rFonts w:ascii="Arial" w:hAnsi="Arial" w:cs="Arial"/>
    </w:rPr>
  </w:style>
  <w:style w:type="paragraph" w:styleId="Untertitel">
    <w:name w:val="Subtitle"/>
    <w:basedOn w:val="Standard"/>
    <w:next w:val="Standard"/>
    <w:link w:val="UntertitelZchn"/>
    <w:uiPriority w:val="11"/>
    <w:qFormat/>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paragraph" w:styleId="Verzeichnis1">
    <w:name w:val="toc 1"/>
    <w:basedOn w:val="Standard"/>
    <w:next w:val="Standard"/>
    <w:autoRedefine/>
    <w:uiPriority w:val="39"/>
    <w:semiHidden/>
    <w:unhideWhenUsed/>
    <w:pPr>
      <w:spacing w:after="100"/>
    </w:p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ascii="Arial" w:hAnsi="Arial" w:cs="Arial"/>
      <w:i/>
      <w:iCs/>
      <w:color w:val="404040" w:themeColor="text1" w:themeTint="BF"/>
    </w:rPr>
  </w:style>
  <w:style w:type="character" w:styleId="Hyperlink">
    <w:name w:val="Hyperlink"/>
    <w:rPr>
      <w:color w:val="0000FF"/>
      <w:u w:val="single"/>
    </w:rPr>
  </w:style>
  <w:style w:type="paragraph" w:customStyle="1" w:styleId="RevisionJuristischerAbsatz">
    <w:name w:val="Revision Juristischer Absatz"/>
    <w:basedOn w:val="Standard"/>
    <w:pPr>
      <w:numPr>
        <w:ilvl w:val="2"/>
        <w:numId w:val="29"/>
      </w:numPr>
      <w:outlineLvl w:val="8"/>
    </w:pPr>
    <w:rPr>
      <w:color w:val="800000"/>
      <w:lang w:eastAsia="de-DE"/>
    </w:rPr>
  </w:style>
  <w:style w:type="paragraph" w:customStyle="1" w:styleId="RevisionNummerierungStufe1">
    <w:name w:val="Revision Nummerierung (Stufe 1)"/>
    <w:basedOn w:val="Standard"/>
    <w:pPr>
      <w:numPr>
        <w:ilvl w:val="3"/>
        <w:numId w:val="29"/>
      </w:numPr>
    </w:pPr>
    <w:rPr>
      <w:color w:val="800000"/>
      <w:lang w:eastAsia="de-DE"/>
    </w:rPr>
  </w:style>
  <w:style w:type="paragraph" w:customStyle="1" w:styleId="RevisionNummerierungStufe2">
    <w:name w:val="Revision Nummerierung (Stufe 2)"/>
    <w:basedOn w:val="Standard"/>
    <w:pPr>
      <w:numPr>
        <w:ilvl w:val="4"/>
        <w:numId w:val="29"/>
      </w:numPr>
    </w:pPr>
    <w:rPr>
      <w:color w:val="800000"/>
      <w:lang w:eastAsia="de-DE"/>
    </w:rPr>
  </w:style>
  <w:style w:type="paragraph" w:customStyle="1" w:styleId="RevisionNummerierungStufe3">
    <w:name w:val="Revision Nummerierung (Stufe 3)"/>
    <w:basedOn w:val="Standard"/>
    <w:pPr>
      <w:numPr>
        <w:ilvl w:val="5"/>
        <w:numId w:val="29"/>
      </w:numPr>
    </w:pPr>
    <w:rPr>
      <w:color w:val="800000"/>
      <w:lang w:eastAsia="de-DE"/>
    </w:rPr>
  </w:style>
  <w:style w:type="paragraph" w:customStyle="1" w:styleId="RevisionNummerierungStufe4">
    <w:name w:val="Revision Nummerierung (Stufe 4)"/>
    <w:basedOn w:val="Standard"/>
    <w:pPr>
      <w:numPr>
        <w:ilvl w:val="6"/>
        <w:numId w:val="29"/>
      </w:numPr>
    </w:pPr>
    <w:rPr>
      <w:color w:val="800000"/>
      <w:lang w:eastAsia="de-DE"/>
    </w:rPr>
  </w:style>
  <w:style w:type="paragraph" w:customStyle="1" w:styleId="RevisionParagraphBezeichner">
    <w:name w:val="Revision Paragraph Bezeichner"/>
    <w:basedOn w:val="Standard"/>
    <w:next w:val="Standard"/>
    <w:pPr>
      <w:keepNext/>
      <w:numPr>
        <w:ilvl w:val="1"/>
        <w:numId w:val="29"/>
      </w:numPr>
      <w:spacing w:before="480"/>
      <w:jc w:val="center"/>
      <w:outlineLvl w:val="7"/>
    </w:pPr>
    <w:rPr>
      <w:color w:val="800000"/>
      <w:lang w:eastAsia="de-DE"/>
    </w:rPr>
  </w:style>
  <w:style w:type="paragraph" w:customStyle="1" w:styleId="RevisionArtikelBezeichner">
    <w:name w:val="Revision Artikel Bezeichner"/>
    <w:basedOn w:val="Standard"/>
    <w:next w:val="Standard"/>
    <w:pPr>
      <w:keepNext/>
      <w:numPr>
        <w:numId w:val="29"/>
      </w:numPr>
      <w:spacing w:before="480" w:after="240"/>
      <w:jc w:val="center"/>
      <w:outlineLvl w:val="7"/>
    </w:pPr>
    <w:rPr>
      <w:color w:val="800000"/>
      <w:sz w:val="28"/>
      <w:lang w:eastAsia="de-DE"/>
    </w:rPr>
  </w:style>
  <w:style w:type="paragraph" w:customStyle="1" w:styleId="RevisionAufzhlungStufe3">
    <w:name w:val="Revision Aufzählung (Stufe 3)"/>
    <w:basedOn w:val="Standard"/>
    <w:pPr>
      <w:numPr>
        <w:numId w:val="30"/>
      </w:numPr>
      <w:tabs>
        <w:tab w:val="left" w:pos="850"/>
      </w:tabs>
    </w:pPr>
    <w:rPr>
      <w:color w:val="800000"/>
      <w:lang w:eastAsia="de-DE"/>
    </w:rPr>
  </w:style>
  <w:style w:type="character" w:styleId="Kommentarzeichen">
    <w:name w:val="annotation reference"/>
    <w:basedOn w:val="Absatz-Standardschriftart"/>
    <w:uiPriority w:val="99"/>
    <w:unhideWhenUsed/>
    <w:rPr>
      <w:sz w:val="16"/>
      <w:szCs w:val="16"/>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rPr>
      <w:rFonts w:ascii="Arial" w:hAnsi="Arial" w:cs="Arial"/>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57420">
      <w:bodyDiv w:val="1"/>
      <w:marLeft w:val="0"/>
      <w:marRight w:val="0"/>
      <w:marTop w:val="0"/>
      <w:marBottom w:val="0"/>
      <w:divBdr>
        <w:top w:val="none" w:sz="0" w:space="0" w:color="auto"/>
        <w:left w:val="none" w:sz="0" w:space="0" w:color="auto"/>
        <w:bottom w:val="none" w:sz="0" w:space="0" w:color="auto"/>
        <w:right w:val="none" w:sz="0" w:space="0" w:color="auto"/>
      </w:divBdr>
    </w:div>
    <w:div w:id="741637939">
      <w:bodyDiv w:val="1"/>
      <w:marLeft w:val="0"/>
      <w:marRight w:val="0"/>
      <w:marTop w:val="0"/>
      <w:marBottom w:val="0"/>
      <w:divBdr>
        <w:top w:val="none" w:sz="0" w:space="0" w:color="auto"/>
        <w:left w:val="none" w:sz="0" w:space="0" w:color="auto"/>
        <w:bottom w:val="none" w:sz="0" w:space="0" w:color="auto"/>
        <w:right w:val="none" w:sz="0" w:space="0" w:color="auto"/>
      </w:divBdr>
    </w:div>
    <w:div w:id="817963263">
      <w:bodyDiv w:val="1"/>
      <w:marLeft w:val="0"/>
      <w:marRight w:val="0"/>
      <w:marTop w:val="0"/>
      <w:marBottom w:val="0"/>
      <w:divBdr>
        <w:top w:val="none" w:sz="0" w:space="0" w:color="auto"/>
        <w:left w:val="none" w:sz="0" w:space="0" w:color="auto"/>
        <w:bottom w:val="none" w:sz="0" w:space="0" w:color="auto"/>
        <w:right w:val="none" w:sz="0" w:space="0" w:color="auto"/>
      </w:divBdr>
    </w:div>
    <w:div w:id="15464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ntranet.bund.de/SharedDocs/Publikationen/Organisation/GGO/leitfaden_erfuellungsaufwand_oktober_2012.pdf?__blob=publicationFile&amp;v=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ranet.bund.de/SharedDocs/Publikationen/Rechtsvorschriften/Arbeitshilfe_BMF.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ap.bund.de/intro"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STAM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61B1A-818A-47EB-8489-CB50D1AC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STAMM.dotm</Template>
  <TotalTime>0</TotalTime>
  <Pages>16</Pages>
  <Words>4827</Words>
  <Characters>30412</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Mackenroth, Martin - IVB4 -</dc:creator>
  <cp:keywords/>
  <dc:description/>
  <cp:lastModifiedBy>Rexroth, Ute</cp:lastModifiedBy>
  <cp:revision>3</cp:revision>
  <cp:lastPrinted>2021-04-29T11:21:00Z</cp:lastPrinted>
  <dcterms:created xsi:type="dcterms:W3CDTF">2021-04-30T10:58:00Z</dcterms:created>
  <dcterms:modified xsi:type="dcterms:W3CDTF">2021-04-30T11:26:00Z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STAMM/VER</vt:lpwstr>
  </property>
  <property fmtid="{D5CDD505-2E9C-101B-9397-08002B2CF9AE}" pid="3" name="Classification">
    <vt:lpwstr> </vt:lpwstr>
  </property>
  <property fmtid="{D5CDD505-2E9C-101B-9397-08002B2CF9AE}" pid="4" name="Version">
    <vt:lpwstr>4.2.1.3</vt:lpwstr>
  </property>
  <property fmtid="{D5CDD505-2E9C-101B-9397-08002B2CF9AE}" pid="5" name="Created using">
    <vt:lpwstr>LW 5.4, Build 20210416</vt:lpwstr>
  </property>
  <property fmtid="{D5CDD505-2E9C-101B-9397-08002B2CF9AE}" pid="6" name="Last edited using">
    <vt:lpwstr>LW 5.4, Build 20210416</vt:lpwstr>
  </property>
  <property fmtid="{D5CDD505-2E9C-101B-9397-08002B2CF9AE}" pid="7" name="eNorm-Version Erstellung">
    <vt:lpwstr>4.2.1, Bundesregierung, [20210416]</vt:lpwstr>
  </property>
  <property fmtid="{D5CDD505-2E9C-101B-9397-08002B2CF9AE}" pid="8" name="eNorm-Version letzte Bearbeitung">
    <vt:lpwstr>4.2.1 Bundesregierung [20210416]</vt:lpwstr>
  </property>
  <property fmtid="{D5CDD505-2E9C-101B-9397-08002B2CF9AE}" pid="9" name="Meta_Federführung">
    <vt:lpwstr/>
  </property>
  <property fmtid="{D5CDD505-2E9C-101B-9397-08002B2CF9AE}" pid="10" name="Meta_Initiant">
    <vt:lpwstr>Bundesministerium der Justiz und für Verbraucherschutz</vt:lpwstr>
  </property>
  <property fmtid="{D5CDD505-2E9C-101B-9397-08002B2CF9AE}" pid="11" name="Bearbeitungsstand">
    <vt:lpwstr>Bearbeitungsstand: 29.04.2021  14:20</vt:lpwstr>
  </property>
  <property fmtid="{D5CDD505-2E9C-101B-9397-08002B2CF9AE}" pid="12" name="eNorm-Version vorherige Bearbeitung">
    <vt:lpwstr>4.2.1 Bundesregierung [20210416]</vt:lpwstr>
  </property>
  <property fmtid="{D5CDD505-2E9C-101B-9397-08002B2CF9AE}" pid="13" name="Meta_Bezeichnung">
    <vt:lpwstr>Verordnung zur Regelung von Erleichterungen und Ausnahmen von Schutzmaßnahmen zur Verhinderung der Verbreitung von COVID-19</vt:lpwstr>
  </property>
  <property fmtid="{D5CDD505-2E9C-101B-9397-08002B2CF9AE}" pid="14" name="Meta_Kurzbezeichnung">
    <vt:lpwstr>COVID-19-Schutzmaßnahmen-Ausnahmenverordnung</vt:lpwstr>
  </property>
  <property fmtid="{D5CDD505-2E9C-101B-9397-08002B2CF9AE}" pid="15" name="Meta_Abkürzung">
    <vt:lpwstr>SchAusnahmV</vt:lpwstr>
  </property>
  <property fmtid="{D5CDD505-2E9C-101B-9397-08002B2CF9AE}" pid="16" name="Meta_Typ der Vorschrift">
    <vt:lpwstr>Stammverordnung</vt:lpwstr>
  </property>
  <property fmtid="{D5CDD505-2E9C-101B-9397-08002B2CF9AE}" pid="17" name="Meta_Anlagen">
    <vt:lpwstr/>
  </property>
</Properties>
</file>