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jc w:val="center"/>
        <w:rPr>
          <w:sz w:val="28"/>
          <w:lang w:val="de-DE"/>
        </w:rPr>
      </w:pPr>
      <w:r>
        <w:rPr>
          <w:rStyle w:val="TitelZchn"/>
          <w:sz w:val="40"/>
          <w:lang w:val="de-DE"/>
        </w:rPr>
        <w:t xml:space="preserve">[ID </w:t>
      </w:r>
      <w:proofErr w:type="spellStart"/>
      <w:r>
        <w:rPr>
          <w:rStyle w:val="TitelZchn"/>
          <w:sz w:val="40"/>
          <w:lang w:val="de-DE"/>
        </w:rPr>
        <w:t>xxxx</w:t>
      </w:r>
      <w:proofErr w:type="spellEnd"/>
      <w:r>
        <w:rPr>
          <w:rStyle w:val="TitelZchn"/>
          <w:sz w:val="40"/>
          <w:lang w:val="de-DE"/>
        </w:rPr>
        <w:t xml:space="preserve">] Anlassbezogenen Sequenzierung im Rahmen der </w:t>
      </w:r>
      <w:proofErr w:type="spellStart"/>
      <w:r>
        <w:rPr>
          <w:rStyle w:val="TitelZchn"/>
          <w:sz w:val="40"/>
          <w:lang w:val="de-DE"/>
        </w:rPr>
        <w:t>CorSurV</w:t>
      </w:r>
      <w:proofErr w:type="spellEnd"/>
      <w:r>
        <w:rPr>
          <w:rStyle w:val="TitelZchn"/>
          <w:sz w:val="40"/>
          <w:lang w:val="de-DE"/>
        </w:rPr>
        <w:t xml:space="preserve"> (aktualisiert Fassung, Mai 2021)</w:t>
      </w:r>
      <w:r>
        <w:rPr>
          <w:sz w:val="18"/>
          <w:lang w:val="de-DE"/>
        </w:rPr>
        <w:t xml:space="preserve"> </w:t>
      </w:r>
      <w:r>
        <w:rPr>
          <w:sz w:val="28"/>
          <w:lang w:val="de-DE"/>
        </w:rPr>
        <w:br/>
      </w:r>
      <w:r>
        <w:rPr>
          <w:rStyle w:val="UntertitelZchn"/>
          <w:lang w:val="de-DE"/>
        </w:rPr>
        <w:t>Definition epidemiologischer und labordiagnostischer Anlässe</w:t>
      </w:r>
    </w:p>
    <w:p>
      <w:pPr>
        <w:rPr>
          <w:lang w:val="de-DE"/>
        </w:rPr>
      </w:pPr>
      <w:r>
        <w:rPr>
          <w:lang w:val="de-DE"/>
        </w:rPr>
        <w:t xml:space="preserve">Datum: 29.04.20, </w:t>
      </w:r>
      <w:r>
        <w:rPr>
          <w:lang w:val="de-DE"/>
        </w:rPr>
        <w:br/>
        <w:t>Bearbeiter: Stefan Kröger</w:t>
      </w:r>
    </w:p>
    <w:p>
      <w:pPr>
        <w:pStyle w:val="berschrift1"/>
        <w:numPr>
          <w:ilvl w:val="0"/>
          <w:numId w:val="4"/>
        </w:numPr>
        <w:rPr>
          <w:sz w:val="28"/>
          <w:lang w:val="de-DE"/>
        </w:rPr>
      </w:pPr>
      <w:bookmarkStart w:id="0" w:name="_Toc61994878"/>
      <w:r>
        <w:rPr>
          <w:sz w:val="28"/>
          <w:lang w:val="de-DE"/>
        </w:rPr>
        <w:t>Zielgruppe: Labore</w:t>
      </w:r>
      <w:bookmarkStart w:id="1" w:name="_Toc61994877"/>
      <w:bookmarkEnd w:id="0"/>
    </w:p>
    <w:p>
      <w:pPr>
        <w:pStyle w:val="berschrift2"/>
        <w:numPr>
          <w:ilvl w:val="1"/>
          <w:numId w:val="4"/>
        </w:numPr>
        <w:rPr>
          <w:rStyle w:val="acopre"/>
          <w:sz w:val="24"/>
          <w:lang w:val="de-DE"/>
        </w:rPr>
      </w:pPr>
      <w:r>
        <w:rPr>
          <w:sz w:val="24"/>
          <w:lang w:val="de-DE"/>
        </w:rPr>
        <w:t>Sequenzierung zufällig ausgewählter Proben</w:t>
      </w:r>
      <w:bookmarkEnd w:id="1"/>
    </w:p>
    <w:p>
      <w:pPr>
        <w:spacing w:after="0"/>
        <w:rPr>
          <w:rFonts w:cstheme="minorHAnsi"/>
          <w:color w:val="000000" w:themeColor="text1"/>
          <w:sz w:val="20"/>
          <w:lang w:val="de-DE"/>
        </w:rPr>
      </w:pPr>
      <w:r>
        <w:rPr>
          <w:rFonts w:cstheme="minorHAnsi"/>
          <w:color w:val="000000" w:themeColor="text1"/>
          <w:sz w:val="20"/>
          <w:lang w:val="de-DE"/>
        </w:rPr>
        <w:t xml:space="preserve">Die Auswahl der nach der </w:t>
      </w:r>
      <w:proofErr w:type="spellStart"/>
      <w:r>
        <w:rPr>
          <w:rFonts w:cstheme="minorHAnsi"/>
          <w:color w:val="000000" w:themeColor="text1"/>
          <w:sz w:val="20"/>
          <w:lang w:val="de-DE"/>
        </w:rPr>
        <w:t>CorSurV</w:t>
      </w:r>
      <w:proofErr w:type="spellEnd"/>
      <w:r>
        <w:rPr>
          <w:rFonts w:cstheme="minorHAnsi"/>
          <w:color w:val="000000" w:themeColor="text1"/>
          <w:sz w:val="20"/>
          <w:lang w:val="de-DE"/>
        </w:rPr>
        <w:t xml:space="preserve"> zur Sequenzierung einzusendenden Proben soll durch das untersuchende Labor zufällig und nach dem folgenden empfohlenen Schema erfolgen. Hierzu sollten:</w:t>
      </w:r>
    </w:p>
    <w:p>
      <w:pPr>
        <w:pStyle w:val="Listenabsatz"/>
        <w:numPr>
          <w:ilvl w:val="0"/>
          <w:numId w:val="5"/>
        </w:numPr>
        <w:spacing w:after="0"/>
        <w:rPr>
          <w:sz w:val="20"/>
          <w:lang w:val="de-DE"/>
        </w:rPr>
      </w:pPr>
      <w:r>
        <w:rPr>
          <w:rFonts w:cstheme="minorHAnsi"/>
          <w:color w:val="000000" w:themeColor="text1"/>
          <w:sz w:val="20"/>
          <w:lang w:val="de-DE"/>
        </w:rPr>
        <w:t xml:space="preserve"> alle in der jeweiligen Woche sequenzierten Proben mit Ct-Wert ≤ 25 in einer Liste aufgeführt und durchgehend nummeriert werden.</w:t>
      </w:r>
    </w:p>
    <w:p>
      <w:pPr>
        <w:pStyle w:val="Listenabsatz"/>
        <w:numPr>
          <w:ilvl w:val="0"/>
          <w:numId w:val="5"/>
        </w:numPr>
        <w:spacing w:after="0"/>
        <w:rPr>
          <w:sz w:val="20"/>
          <w:lang w:val="de-DE"/>
        </w:rPr>
      </w:pPr>
      <w:r>
        <w:rPr>
          <w:sz w:val="20"/>
          <w:lang w:val="de-DE"/>
        </w:rPr>
        <w:t xml:space="preserve">Aus </w:t>
      </w:r>
      <w:r>
        <w:rPr>
          <w:rFonts w:cstheme="minorHAnsi"/>
          <w:color w:val="000000" w:themeColor="text1"/>
          <w:sz w:val="20"/>
          <w:lang w:val="de-DE"/>
        </w:rPr>
        <w:t xml:space="preserve">dieser Liste werden dann randomisiert Nummern gezogen, bis eine Anzahl von bis zu 5% (bzw. 10%, s.o.) der in diesem Labor in der vergangenen Kalenderwoche sequenzierten Probe erfolgt ist. </w:t>
      </w:r>
    </w:p>
    <w:p>
      <w:pPr>
        <w:spacing w:after="0"/>
        <w:rPr>
          <w:rStyle w:val="berschrift2Zchn"/>
          <w:sz w:val="24"/>
          <w:lang w:val="de-DE"/>
        </w:rPr>
      </w:pPr>
    </w:p>
    <w:p>
      <w:pPr>
        <w:pStyle w:val="Listenabsatz"/>
        <w:numPr>
          <w:ilvl w:val="1"/>
          <w:numId w:val="4"/>
        </w:numPr>
        <w:spacing w:after="0"/>
        <w:rPr>
          <w:sz w:val="20"/>
          <w:lang w:val="de-DE"/>
        </w:rPr>
      </w:pPr>
      <w:r>
        <w:rPr>
          <w:rStyle w:val="berschrift2Zchn"/>
          <w:sz w:val="24"/>
          <w:lang w:val="de-DE"/>
        </w:rPr>
        <w:t>Sequenzierung aus einem labordiagnostischen Anlass:</w:t>
      </w:r>
    </w:p>
    <w:p>
      <w:pPr>
        <w:spacing w:after="0"/>
        <w:rPr>
          <w:sz w:val="20"/>
          <w:lang w:val="de-DE"/>
        </w:rPr>
      </w:pPr>
      <w:r>
        <w:rPr>
          <w:sz w:val="20"/>
          <w:lang w:val="de-DE"/>
        </w:rPr>
        <w:t xml:space="preserve">Proben mit einem labordiagnostischen </w:t>
      </w:r>
      <w:bookmarkStart w:id="2" w:name="_Hlk62066854"/>
      <w:r>
        <w:rPr>
          <w:sz w:val="20"/>
          <w:lang w:val="de-DE"/>
        </w:rPr>
        <w:t>Verdacht auf das Vorliegen einer besorgniserregenden Variante (</w:t>
      </w:r>
      <w:commentRangeStart w:id="3"/>
      <w:r>
        <w:rPr>
          <w:i/>
          <w:sz w:val="20"/>
          <w:lang w:val="de-DE"/>
        </w:rPr>
        <w:t xml:space="preserve">Variant </w:t>
      </w:r>
      <w:proofErr w:type="spellStart"/>
      <w:r>
        <w:rPr>
          <w:i/>
          <w:sz w:val="20"/>
          <w:lang w:val="de-DE"/>
        </w:rPr>
        <w:t>of</w:t>
      </w:r>
      <w:proofErr w:type="spellEnd"/>
      <w:r>
        <w:rPr>
          <w:i/>
          <w:sz w:val="20"/>
          <w:lang w:val="de-DE"/>
        </w:rPr>
        <w:t xml:space="preserve"> </w:t>
      </w:r>
      <w:proofErr w:type="spellStart"/>
      <w:r>
        <w:rPr>
          <w:i/>
          <w:sz w:val="20"/>
          <w:lang w:val="de-DE"/>
        </w:rPr>
        <w:t>Concern</w:t>
      </w:r>
      <w:commentRangeEnd w:id="3"/>
      <w:proofErr w:type="spellEnd"/>
      <w:r>
        <w:rPr>
          <w:i/>
          <w:sz w:val="20"/>
          <w:lang w:val="de-DE"/>
        </w:rPr>
        <w:t>; VOC</w:t>
      </w:r>
      <w:r>
        <w:rPr>
          <w:rStyle w:val="Kommentarzeichen"/>
          <w:sz w:val="14"/>
        </w:rPr>
        <w:commentReference w:id="3"/>
      </w:r>
      <w:r>
        <w:rPr>
          <w:sz w:val="20"/>
          <w:lang w:val="de-DE"/>
        </w:rPr>
        <w:t xml:space="preserve">) </w:t>
      </w:r>
      <w:r>
        <w:rPr>
          <w:b/>
          <w:sz w:val="20"/>
          <w:highlight w:val="yellow"/>
          <w:lang w:val="de-DE"/>
        </w:rPr>
        <w:t xml:space="preserve">außer B.1.1.7 oder einer unter Beobachtung stehende Variante (Variant </w:t>
      </w:r>
      <w:proofErr w:type="spellStart"/>
      <w:r>
        <w:rPr>
          <w:b/>
          <w:sz w:val="20"/>
          <w:highlight w:val="yellow"/>
          <w:lang w:val="de-DE"/>
        </w:rPr>
        <w:t>of</w:t>
      </w:r>
      <w:proofErr w:type="spellEnd"/>
      <w:r>
        <w:rPr>
          <w:b/>
          <w:sz w:val="20"/>
          <w:highlight w:val="yellow"/>
          <w:lang w:val="de-DE"/>
        </w:rPr>
        <w:t xml:space="preserve"> Interest; VOI) </w:t>
      </w:r>
      <w:commentRangeStart w:id="4"/>
      <w:r>
        <w:rPr>
          <w:b/>
          <w:sz w:val="20"/>
          <w:highlight w:val="red"/>
          <w:lang w:val="de-DE"/>
          <w:rPrChange w:id="5" w:author="Kröger, Stefan" w:date="2021-05-03T08:13:00Z">
            <w:rPr>
              <w:b/>
              <w:sz w:val="20"/>
              <w:highlight w:val="yellow"/>
              <w:lang w:val="de-DE"/>
            </w:rPr>
          </w:rPrChange>
        </w:rPr>
        <w:t xml:space="preserve">oder eines besorgniserregenden Mutationsmusters </w:t>
      </w:r>
      <w:r>
        <w:rPr>
          <w:sz w:val="20"/>
          <w:highlight w:val="red"/>
          <w:lang w:val="de-DE"/>
          <w:rPrChange w:id="6" w:author="Kröger, Stefan" w:date="2021-05-03T08:13:00Z">
            <w:rPr>
              <w:sz w:val="20"/>
              <w:lang w:val="de-DE"/>
            </w:rPr>
          </w:rPrChange>
        </w:rPr>
        <w:t xml:space="preserve"> </w:t>
      </w:r>
      <w:bookmarkEnd w:id="2"/>
      <w:commentRangeEnd w:id="4"/>
      <w:r>
        <w:rPr>
          <w:rStyle w:val="Kommentarzeichen"/>
          <w:sz w:val="14"/>
          <w:highlight w:val="red"/>
          <w:rPrChange w:id="7" w:author="Kröger, Stefan" w:date="2021-05-03T08:13:00Z">
            <w:rPr>
              <w:rStyle w:val="Kommentarzeichen"/>
              <w:sz w:val="14"/>
            </w:rPr>
          </w:rPrChange>
        </w:rPr>
        <w:commentReference w:id="4"/>
      </w:r>
      <w:r>
        <w:rPr>
          <w:sz w:val="20"/>
          <w:lang w:val="de-DE"/>
        </w:rPr>
        <w:t xml:space="preserve">können, unabhängig von den zufällig ausgewählten Proben (siehe A), aber im Rahmen des Kontingents von </w:t>
      </w:r>
      <w:proofErr w:type="spellStart"/>
      <w:r>
        <w:rPr>
          <w:sz w:val="20"/>
          <w:lang w:val="de-DE"/>
        </w:rPr>
        <w:t>max</w:t>
      </w:r>
      <w:proofErr w:type="spellEnd"/>
      <w:r>
        <w:rPr>
          <w:sz w:val="20"/>
          <w:lang w:val="de-DE"/>
        </w:rPr>
        <w:t xml:space="preserve"> 5% (bzw. 10%, s.o.) zur Sequenzierung, Analyse und Befundung an die kooperierenden Einrichtungen/sequenzierenden Labore </w:t>
      </w:r>
      <w:r>
        <w:rPr>
          <w:rStyle w:val="acopre"/>
          <w:sz w:val="20"/>
          <w:lang w:val="de-DE"/>
        </w:rPr>
        <w:t xml:space="preserve">gesendet werden.  </w:t>
      </w:r>
      <w:r>
        <w:rPr>
          <w:rStyle w:val="acopre"/>
          <w:sz w:val="20"/>
          <w:lang w:val="de-DE"/>
        </w:rPr>
        <w:br/>
      </w:r>
    </w:p>
    <w:p>
      <w:pPr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Indikatoren auf das Vorliegen einer Variant </w:t>
      </w:r>
      <w:proofErr w:type="spellStart"/>
      <w:r>
        <w:rPr>
          <w:b/>
          <w:sz w:val="20"/>
          <w:lang w:val="de-DE"/>
        </w:rPr>
        <w:t>of</w:t>
      </w:r>
      <w:proofErr w:type="spellEnd"/>
      <w:r>
        <w:rPr>
          <w:b/>
          <w:sz w:val="20"/>
          <w:lang w:val="de-DE"/>
        </w:rPr>
        <w:t xml:space="preserve"> </w:t>
      </w:r>
      <w:proofErr w:type="spellStart"/>
      <w:r>
        <w:rPr>
          <w:b/>
          <w:sz w:val="20"/>
          <w:lang w:val="de-DE"/>
        </w:rPr>
        <w:t>Concern</w:t>
      </w:r>
      <w:proofErr w:type="spellEnd"/>
      <w:r>
        <w:rPr>
          <w:b/>
          <w:sz w:val="20"/>
          <w:lang w:val="de-DE"/>
        </w:rPr>
        <w:t xml:space="preserve"> (VOC), </w:t>
      </w:r>
      <w:del w:id="8" w:author="Kröger, Stefan" w:date="2021-05-03T08:14:00Z">
        <w:r>
          <w:rPr>
            <w:b/>
            <w:sz w:val="20"/>
            <w:lang w:val="de-DE"/>
          </w:rPr>
          <w:delText xml:space="preserve">variant </w:delText>
        </w:r>
      </w:del>
      <w:ins w:id="9" w:author="Kröger, Stefan" w:date="2021-05-03T08:14:00Z">
        <w:r>
          <w:rPr>
            <w:b/>
            <w:sz w:val="20"/>
            <w:lang w:val="de-DE"/>
          </w:rPr>
          <w:t>V</w:t>
        </w:r>
        <w:r>
          <w:rPr>
            <w:b/>
            <w:sz w:val="20"/>
            <w:lang w:val="de-DE"/>
          </w:rPr>
          <w:t xml:space="preserve">ariant </w:t>
        </w:r>
      </w:ins>
      <w:proofErr w:type="spellStart"/>
      <w:r>
        <w:rPr>
          <w:b/>
          <w:sz w:val="20"/>
          <w:lang w:val="de-DE"/>
        </w:rPr>
        <w:t>of</w:t>
      </w:r>
      <w:proofErr w:type="spellEnd"/>
      <w:r>
        <w:rPr>
          <w:b/>
          <w:sz w:val="20"/>
          <w:lang w:val="de-DE"/>
        </w:rPr>
        <w:t xml:space="preserve"> Interest</w:t>
      </w:r>
      <w:ins w:id="10" w:author="Kröger, Stefan" w:date="2021-05-03T08:14:00Z">
        <w:r>
          <w:rPr>
            <w:b/>
            <w:sz w:val="20"/>
            <w:lang w:val="de-DE"/>
          </w:rPr>
          <w:t xml:space="preserve"> VOI</w:t>
        </w:r>
      </w:ins>
      <w:r>
        <w:rPr>
          <w:b/>
          <w:sz w:val="20"/>
          <w:lang w:val="de-DE"/>
        </w:rPr>
        <w:t xml:space="preserve"> oder eines besorgniserregenden Mutationsmusters</w:t>
      </w:r>
      <w:ins w:id="11" w:author="Kröger, Stefan" w:date="2021-05-03T08:14:00Z">
        <w:r>
          <w:rPr>
            <w:b/>
            <w:sz w:val="20"/>
            <w:lang w:val="de-DE"/>
          </w:rPr>
          <w:t xml:space="preserve"> (MOC)</w:t>
        </w:r>
      </w:ins>
      <w:r>
        <w:rPr>
          <w:b/>
          <w:sz w:val="20"/>
          <w:lang w:val="de-DE"/>
        </w:rPr>
        <w:t>:</w:t>
      </w:r>
    </w:p>
    <w:p>
      <w:pPr>
        <w:spacing w:after="0"/>
        <w:rPr>
          <w:sz w:val="20"/>
          <w:lang w:val="de-DE"/>
        </w:rPr>
      </w:pPr>
      <w:r>
        <w:rPr>
          <w:rStyle w:val="acopre"/>
          <w:sz w:val="20"/>
          <w:lang w:val="de-DE"/>
        </w:rPr>
        <w:t xml:space="preserve">Die wichtigsten </w:t>
      </w:r>
      <w:ins w:id="12" w:author="Buchholz, Udo" w:date="2021-04-30T08:31:00Z">
        <w:r>
          <w:rPr>
            <w:rStyle w:val="acopre"/>
            <w:sz w:val="20"/>
            <w:lang w:val="de-DE"/>
          </w:rPr>
          <w:t xml:space="preserve">labordiagnostischen </w:t>
        </w:r>
      </w:ins>
      <w:r>
        <w:rPr>
          <w:rStyle w:val="acopre"/>
          <w:sz w:val="20"/>
          <w:lang w:val="de-DE"/>
        </w:rPr>
        <w:t>Indikatoren auf das Vorliegen eines Verdachts auf eine</w:t>
      </w:r>
      <w:r>
        <w:rPr>
          <w:i/>
          <w:sz w:val="20"/>
          <w:lang w:val="de-DE"/>
        </w:rPr>
        <w:t xml:space="preserve"> VOC </w:t>
      </w:r>
      <w:r>
        <w:rPr>
          <w:i/>
          <w:sz w:val="20"/>
          <w:highlight w:val="yellow"/>
          <w:lang w:val="de-DE"/>
        </w:rPr>
        <w:t>oder VOI</w:t>
      </w:r>
      <w:r>
        <w:rPr>
          <w:rStyle w:val="acopre"/>
          <w:sz w:val="20"/>
          <w:lang w:val="de-DE"/>
        </w:rPr>
        <w:t xml:space="preserve"> </w:t>
      </w:r>
      <w:ins w:id="13" w:author="Buchholz, Udo" w:date="2021-04-30T08:31:00Z">
        <w:r>
          <w:rPr>
            <w:rStyle w:val="acopre"/>
            <w:sz w:val="20"/>
            <w:lang w:val="de-DE"/>
          </w:rPr>
          <w:t xml:space="preserve">(außer B.1.1.7) </w:t>
        </w:r>
      </w:ins>
      <w:r>
        <w:rPr>
          <w:rStyle w:val="acopre"/>
          <w:sz w:val="20"/>
          <w:lang w:val="de-DE"/>
        </w:rPr>
        <w:t>sind:</w:t>
      </w:r>
    </w:p>
    <w:p>
      <w:pPr>
        <w:pStyle w:val="Listenabsatz"/>
        <w:numPr>
          <w:ilvl w:val="0"/>
          <w:numId w:val="2"/>
        </w:numPr>
        <w:spacing w:after="0"/>
        <w:rPr>
          <w:ins w:id="14" w:author="Kröger, Stefan" w:date="2021-05-03T08:14:00Z"/>
          <w:sz w:val="20"/>
          <w:lang w:val="de-DE"/>
          <w:rPrChange w:id="15" w:author="Kröger, Stefan" w:date="2021-05-03T08:14:00Z">
            <w:rPr>
              <w:ins w:id="16" w:author="Kröger, Stefan" w:date="2021-05-03T08:14:00Z"/>
              <w:sz w:val="20"/>
              <w:highlight w:val="yellow"/>
              <w:lang w:val="de-DE"/>
            </w:rPr>
          </w:rPrChange>
        </w:rPr>
      </w:pPr>
      <w:r>
        <w:rPr>
          <w:b/>
          <w:sz w:val="20"/>
          <w:lang w:val="de-DE"/>
        </w:rPr>
        <w:t>Laborergebnisse</w:t>
      </w:r>
      <w:r>
        <w:rPr>
          <w:sz w:val="20"/>
          <w:lang w:val="de-DE"/>
        </w:rPr>
        <w:t xml:space="preserve">, die auf </w:t>
      </w:r>
      <w:commentRangeStart w:id="17"/>
      <w:r>
        <w:rPr>
          <w:sz w:val="20"/>
          <w:lang w:val="de-DE"/>
        </w:rPr>
        <w:t>Vorliegen einer</w:t>
      </w:r>
      <w:r>
        <w:rPr>
          <w:i/>
          <w:sz w:val="20"/>
          <w:lang w:val="de-DE"/>
        </w:rPr>
        <w:t xml:space="preserve"> </w:t>
      </w:r>
      <w:del w:id="18" w:author="Kröger, Stefan" w:date="2021-05-03T08:14:00Z">
        <w:r>
          <w:rPr>
            <w:i/>
            <w:sz w:val="20"/>
            <w:lang w:val="de-DE"/>
          </w:rPr>
          <w:delText>Variant of Concern</w:delText>
        </w:r>
      </w:del>
      <w:ins w:id="19" w:author="Kröger, Stefan" w:date="2021-05-03T08:14:00Z">
        <w:r>
          <w:rPr>
            <w:i/>
            <w:sz w:val="20"/>
            <w:lang w:val="de-DE"/>
          </w:rPr>
          <w:t>VOC oder VOI</w:t>
        </w:r>
      </w:ins>
      <w:r>
        <w:rPr>
          <w:i/>
          <w:sz w:val="20"/>
          <w:lang w:val="de-DE"/>
        </w:rPr>
        <w:t xml:space="preserve"> </w:t>
      </w:r>
      <w:commentRangeEnd w:id="17"/>
      <w:r>
        <w:rPr>
          <w:rStyle w:val="Kommentarzeichen"/>
        </w:rPr>
        <w:commentReference w:id="17"/>
      </w:r>
      <w:r>
        <w:rPr>
          <w:sz w:val="20"/>
          <w:lang w:val="de-DE"/>
        </w:rPr>
        <w:t xml:space="preserve">hindeuten, z.B. Ausfall im S-Gen, Nachweis von charakteristischen Mutationen im S-Protein mittels spezifischer PCR oder Sanger </w:t>
      </w:r>
      <w:proofErr w:type="spellStart"/>
      <w:r>
        <w:rPr>
          <w:sz w:val="20"/>
          <w:lang w:val="de-DE"/>
        </w:rPr>
        <w:t>Sequencing</w:t>
      </w:r>
      <w:proofErr w:type="spellEnd"/>
      <w:r>
        <w:rPr>
          <w:sz w:val="20"/>
          <w:lang w:val="de-DE"/>
        </w:rPr>
        <w:t xml:space="preserve">, </w:t>
      </w:r>
      <w:proofErr w:type="spellStart"/>
      <w:r>
        <w:rPr>
          <w:sz w:val="20"/>
          <w:lang w:val="de-DE"/>
        </w:rPr>
        <w:t>z.B</w:t>
      </w:r>
      <w:proofErr w:type="spellEnd"/>
      <w:r>
        <w:rPr>
          <w:sz w:val="20"/>
          <w:lang w:val="de-DE"/>
        </w:rPr>
        <w:t xml:space="preserve">: </w:t>
      </w:r>
      <w:r>
        <w:rPr>
          <w:sz w:val="20"/>
          <w:highlight w:val="yellow"/>
          <w:lang w:val="de-DE"/>
        </w:rPr>
        <w:t xml:space="preserve">Mutationen: </w:t>
      </w:r>
      <w:commentRangeStart w:id="20"/>
      <w:r>
        <w:rPr>
          <w:sz w:val="20"/>
          <w:highlight w:val="yellow"/>
          <w:lang w:val="de-DE"/>
        </w:rPr>
        <w:t>E484K, E484Q,</w:t>
      </w:r>
      <w:r>
        <w:rPr>
          <w:sz w:val="20"/>
          <w:lang w:val="de-DE"/>
        </w:rPr>
        <w:t xml:space="preserve"> </w:t>
      </w:r>
      <w:r>
        <w:rPr>
          <w:sz w:val="20"/>
          <w:highlight w:val="yellow"/>
          <w:lang w:val="de-DE"/>
        </w:rPr>
        <w:t>L452R, L452R, K417N</w:t>
      </w:r>
      <w:commentRangeEnd w:id="20"/>
      <w:r>
        <w:rPr>
          <w:rStyle w:val="Kommentarzeichen"/>
          <w:sz w:val="14"/>
        </w:rPr>
        <w:commentReference w:id="20"/>
      </w:r>
      <w:r>
        <w:rPr>
          <w:sz w:val="20"/>
          <w:highlight w:val="yellow"/>
          <w:lang w:val="de-DE"/>
        </w:rPr>
        <w:t xml:space="preserve">, </w:t>
      </w:r>
    </w:p>
    <w:p>
      <w:pPr>
        <w:pStyle w:val="Listenabsatz"/>
        <w:numPr>
          <w:ilvl w:val="0"/>
          <w:numId w:val="2"/>
        </w:numPr>
        <w:spacing w:after="0"/>
        <w:rPr>
          <w:sz w:val="20"/>
          <w:lang w:val="de-DE"/>
        </w:rPr>
      </w:pPr>
    </w:p>
    <w:p>
      <w:pPr>
        <w:rPr>
          <w:sz w:val="20"/>
          <w:lang w:val="de-DE"/>
        </w:rPr>
      </w:pPr>
    </w:p>
    <w:p>
      <w:pPr>
        <w:pStyle w:val="berschrift1"/>
        <w:numPr>
          <w:ilvl w:val="0"/>
          <w:numId w:val="4"/>
        </w:numPr>
        <w:rPr>
          <w:sz w:val="28"/>
          <w:lang w:val="de-DE"/>
        </w:rPr>
      </w:pPr>
      <w:r>
        <w:rPr>
          <w:sz w:val="28"/>
          <w:lang w:val="de-DE"/>
        </w:rPr>
        <w:t>Zielgruppe: Gesundheitsämter</w:t>
      </w:r>
    </w:p>
    <w:p>
      <w:pPr>
        <w:pStyle w:val="berschrift2"/>
        <w:numPr>
          <w:ilvl w:val="1"/>
          <w:numId w:val="5"/>
        </w:numPr>
        <w:rPr>
          <w:sz w:val="24"/>
          <w:lang w:val="de-DE"/>
        </w:rPr>
      </w:pPr>
      <w:r>
        <w:rPr>
          <w:sz w:val="24"/>
          <w:lang w:val="de-DE"/>
        </w:rPr>
        <w:t>Sequenzierung aus einem epidemiologischen Anlass</w:t>
      </w:r>
    </w:p>
    <w:p>
      <w:pPr>
        <w:rPr>
          <w:sz w:val="20"/>
          <w:lang w:val="de-DE"/>
        </w:rPr>
      </w:pPr>
      <w:r>
        <w:rPr>
          <w:sz w:val="20"/>
          <w:lang w:val="de-DE"/>
        </w:rPr>
        <w:t>Proben</w:t>
      </w:r>
      <w:ins w:id="21" w:author="Buchholz, Udo" w:date="2021-04-30T08:37:00Z">
        <w:r>
          <w:rPr>
            <w:sz w:val="20"/>
            <w:lang w:val="de-DE"/>
          </w:rPr>
          <w:t>,</w:t>
        </w:r>
      </w:ins>
      <w:r>
        <w:rPr>
          <w:sz w:val="20"/>
          <w:lang w:val="de-DE"/>
        </w:rPr>
        <w:t xml:space="preserve"> die einen der folgenden epidemiologischen Verdachtsmomente erfüllen:</w:t>
      </w:r>
      <w:r>
        <w:rPr>
          <w:sz w:val="20"/>
          <w:lang w:val="de-DE"/>
        </w:rPr>
        <w:br/>
        <w:t>Hinweise auf eine Exposition gegenüber Varianten von SARS-CoV-2</w:t>
      </w:r>
      <w:ins w:id="22" w:author="Buchholz, Udo" w:date="2021-04-30T08:38:00Z">
        <w:r>
          <w:rPr>
            <w:sz w:val="20"/>
            <w:lang w:val="de-DE"/>
          </w:rPr>
          <w:t xml:space="preserve"> (außer B.1.1.7)</w:t>
        </w:r>
      </w:ins>
      <w:r>
        <w:rPr>
          <w:sz w:val="20"/>
          <w:lang w:val="de-DE"/>
        </w:rPr>
        <w:t xml:space="preserve">, mit z.B. veränderter Übertragbarkeit, Immunantwort oder Krankheitsschwere. Diese </w:t>
      </w:r>
      <w:commentRangeStart w:id="23"/>
      <w:r>
        <w:rPr>
          <w:sz w:val="20"/>
          <w:lang w:val="de-DE"/>
        </w:rPr>
        <w:t xml:space="preserve">können </w:t>
      </w:r>
      <w:commentRangeEnd w:id="23"/>
      <w:r>
        <w:rPr>
          <w:rStyle w:val="Kommentarzeichen"/>
        </w:rPr>
        <w:commentReference w:id="23"/>
      </w:r>
      <w:r>
        <w:rPr>
          <w:sz w:val="20"/>
          <w:lang w:val="de-DE"/>
        </w:rPr>
        <w:t>sein:</w:t>
      </w:r>
    </w:p>
    <w:p>
      <w:pPr>
        <w:pStyle w:val="Listenabsatz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t>Impfdurchbrüche (Erkrankungsfälle bei Geimpften)</w:t>
      </w:r>
    </w:p>
    <w:p>
      <w:pPr>
        <w:pStyle w:val="Listenabsatz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t>Verdacht auf Reinfektion (</w:t>
      </w:r>
      <w:r>
        <w:fldChar w:fldCharType="begin"/>
      </w:r>
      <w:r>
        <w:rPr>
          <w:lang w:val="de-DE"/>
          <w:rPrChange w:id="24" w:author="Kröger, Stefan" w:date="2021-05-03T08:13:00Z">
            <w:rPr/>
          </w:rPrChange>
        </w:rPr>
        <w:instrText xml:space="preserve"> HYPERLINK "https://www.rki.de/DE/Content/InfAZ/N/Neuartiges_Coronavirus/Reinfektion.html" </w:instrText>
      </w:r>
      <w:r>
        <w:fldChar w:fldCharType="separate"/>
      </w:r>
      <w:r>
        <w:rPr>
          <w:rStyle w:val="Hyperlink"/>
          <w:sz w:val="20"/>
          <w:lang w:val="de-DE"/>
        </w:rPr>
        <w:t>https://www.rki.de/DE/Content/InfAZ/N/Neuartiges_Coronavirus/Reinfektion.html</w:t>
      </w:r>
      <w:r>
        <w:rPr>
          <w:rStyle w:val="Hyperlink"/>
          <w:sz w:val="20"/>
          <w:lang w:val="de-DE"/>
        </w:rPr>
        <w:fldChar w:fldCharType="end"/>
      </w:r>
      <w:r>
        <w:rPr>
          <w:sz w:val="20"/>
          <w:lang w:val="de-DE"/>
        </w:rPr>
        <w:t>)</w:t>
      </w:r>
    </w:p>
    <w:p>
      <w:pPr>
        <w:pStyle w:val="Listenabsatz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t>Reiseanamnese (Flugreisen, insbesondere aus Ländern mit hohem Infektionsgeschehen</w:t>
      </w:r>
      <w:r>
        <w:rPr>
          <w:sz w:val="20"/>
          <w:highlight w:val="yellow"/>
          <w:lang w:val="de-DE"/>
        </w:rPr>
        <w:t xml:space="preserve">, d.h. Risikogebiete oder Virusvariantengebiete (siehe </w:t>
      </w:r>
      <w:r>
        <w:fldChar w:fldCharType="begin"/>
      </w:r>
      <w:r>
        <w:rPr>
          <w:lang w:val="de-DE"/>
          <w:rPrChange w:id="25" w:author="Kröger, Stefan" w:date="2021-05-03T08:13:00Z">
            <w:rPr/>
          </w:rPrChange>
        </w:rPr>
        <w:instrText xml:space="preserve"> HYPERLINK "https://www.rki.de/DE/Content/InfAZ/N/Neuartiges_Coronavirus/Risikogebiete_neu.html" </w:instrText>
      </w:r>
      <w:r>
        <w:fldChar w:fldCharType="separate"/>
      </w:r>
      <w:r>
        <w:rPr>
          <w:rStyle w:val="Hyperlink"/>
          <w:sz w:val="20"/>
          <w:highlight w:val="yellow"/>
          <w:lang w:val="de-DE"/>
        </w:rPr>
        <w:t>https://www.rki.de/DE/Content/InfAZ/N/Neuartiges_Coronavirus/Risikogebiete_neu.html</w:t>
      </w:r>
      <w:r>
        <w:rPr>
          <w:rStyle w:val="Hyperlink"/>
          <w:sz w:val="20"/>
          <w:highlight w:val="yellow"/>
          <w:lang w:val="de-DE"/>
        </w:rPr>
        <w:fldChar w:fldCharType="end"/>
      </w:r>
      <w:r>
        <w:rPr>
          <w:sz w:val="20"/>
          <w:highlight w:val="yellow"/>
          <w:lang w:val="de-DE"/>
        </w:rPr>
        <w:t xml:space="preserve"> )</w:t>
      </w:r>
    </w:p>
    <w:p>
      <w:pPr>
        <w:pStyle w:val="Listenabsatz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t>Aufklärung eines komplexen Infektionsgeschehens (z.B. mehrere mögliche Expositionen)</w:t>
      </w:r>
    </w:p>
    <w:p>
      <w:pPr>
        <w:pStyle w:val="Listenabsatz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lastRenderedPageBreak/>
        <w:t>ungewöhnliche Ausbruchsgeschehen (z.B. starke Zunahme der Fallzahlen innerhalb eines kurzen Zeitraums)</w:t>
      </w:r>
    </w:p>
    <w:p>
      <w:pPr>
        <w:pStyle w:val="Listenabsatz"/>
        <w:numPr>
          <w:ilvl w:val="0"/>
          <w:numId w:val="2"/>
        </w:numPr>
        <w:rPr>
          <w:sz w:val="20"/>
          <w:lang w:val="de-DE"/>
        </w:rPr>
      </w:pPr>
      <w:bookmarkStart w:id="26" w:name="_GoBack"/>
      <w:r>
        <w:rPr>
          <w:sz w:val="20"/>
          <w:lang w:val="de-DE"/>
        </w:rPr>
        <w:t>unerwartete Krankheitsschwere oder unerwarteter klinischer Verlauf</w:t>
      </w:r>
    </w:p>
    <w:p>
      <w:pPr>
        <w:pStyle w:val="Listenabsatz"/>
        <w:numPr>
          <w:ilvl w:val="0"/>
          <w:numId w:val="2"/>
        </w:numPr>
        <w:rPr>
          <w:sz w:val="20"/>
          <w:lang w:val="de-DE"/>
        </w:rPr>
      </w:pPr>
      <w:proofErr w:type="spellStart"/>
      <w:r>
        <w:rPr>
          <w:sz w:val="20"/>
          <w:lang w:val="de-DE"/>
        </w:rPr>
        <w:t>zoonotische</w:t>
      </w:r>
      <w:proofErr w:type="spellEnd"/>
      <w:r>
        <w:rPr>
          <w:sz w:val="20"/>
          <w:lang w:val="de-DE"/>
        </w:rPr>
        <w:t xml:space="preserve"> Infektion</w:t>
      </w:r>
    </w:p>
    <w:bookmarkEnd w:id="26"/>
    <w:p>
      <w:pPr>
        <w:pStyle w:val="Listenabsatz"/>
        <w:numPr>
          <w:ilvl w:val="0"/>
          <w:numId w:val="2"/>
        </w:numPr>
        <w:rPr>
          <w:sz w:val="20"/>
          <w:highlight w:val="yellow"/>
          <w:lang w:val="de-DE"/>
        </w:rPr>
      </w:pPr>
      <w:r>
        <w:rPr>
          <w:sz w:val="20"/>
          <w:highlight w:val="yellow"/>
          <w:lang w:val="de-DE"/>
        </w:rPr>
        <w:t xml:space="preserve">Labordiagnostischer Verdacht auf Vorliegen einer VOC außer B.1.1.7*/VOI oder MOC </w:t>
      </w:r>
      <w:r>
        <w:rPr>
          <w:sz w:val="20"/>
          <w:highlight w:val="yellow"/>
          <w:lang w:val="de-DE"/>
        </w:rPr>
        <w:br/>
      </w:r>
      <w:r>
        <w:rPr>
          <w:i/>
          <w:sz w:val="20"/>
          <w:highlight w:val="yellow"/>
          <w:lang w:val="de-DE"/>
        </w:rPr>
        <w:t>*außer es wurden weitere besorgniserregenden Mutationen (z.B. E484K) nachgewiesen</w:t>
      </w:r>
    </w:p>
    <w:sectPr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Kröger, Stefan" w:date="2021-01-21T23:08:00Z" w:initials="KS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statt Fußnote einen Link:</w:t>
      </w:r>
    </w:p>
    <w:p>
      <w:pPr>
        <w:pStyle w:val="Kommentartext"/>
        <w:rPr>
          <w:lang w:val="de-DE"/>
        </w:rPr>
      </w:pPr>
      <w:hyperlink r:id="rId1" w:history="1">
        <w:r>
          <w:rPr>
            <w:rStyle w:val="Hyperlink"/>
            <w:lang w:val="de-DE"/>
          </w:rPr>
          <w:t>https://www.rki.de/DE/Content/InfAZ/N/Neuartiges_Coronavirus/Virologische_Basisdaten.html</w:t>
        </w:r>
      </w:hyperlink>
      <w:r>
        <w:rPr>
          <w:lang w:val="de-DE"/>
        </w:rPr>
        <w:t xml:space="preserve"> </w:t>
      </w:r>
    </w:p>
  </w:comment>
  <w:comment w:id="4" w:author="Kröger, Stefan" w:date="2021-04-29T20:11:00Z" w:initials="KS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bisher nicht definiert, weglassen bis Muster/Liste definiert </w:t>
      </w:r>
    </w:p>
  </w:comment>
  <w:comment w:id="17" w:author="Buchholz, Udo" w:date="2021-04-30T08:35:00Z" w:initials="BU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ist es nicht besser, allgemeiner zu formulieren: „auf Vorliegen einer Mutation oder Mutationen hindeuten, …“</w:t>
      </w:r>
    </w:p>
  </w:comment>
  <w:comment w:id="20" w:author="Kröger, Stefan" w:date="2021-04-29T20:10:00Z" w:initials="KS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Siehe vorherigen Kommentar, ggfs. weglassen</w:t>
      </w:r>
    </w:p>
  </w:comment>
  <w:comment w:id="23" w:author="Buchholz, Udo" w:date="2021-04-30T08:46:00Z" w:initials="BU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evtl. </w:t>
      </w:r>
      <w:proofErr w:type="gramStart"/>
      <w:r>
        <w:rPr>
          <w:lang w:val="de-DE"/>
        </w:rPr>
        <w:t>noch  -</w:t>
      </w:r>
      <w:proofErr w:type="gramEnd"/>
      <w:r>
        <w:rPr>
          <w:lang w:val="de-DE"/>
        </w:rPr>
        <w:t>unerwartete Altersgruppenbetroffenheit, -unerwartete Übertragungsmodi oder -muster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1BC"/>
    <w:multiLevelType w:val="hybridMultilevel"/>
    <w:tmpl w:val="A7A624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48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C1043F"/>
    <w:multiLevelType w:val="multilevel"/>
    <w:tmpl w:val="5AE0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DEA5FE8"/>
    <w:multiLevelType w:val="multilevel"/>
    <w:tmpl w:val="08145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211151"/>
    <w:multiLevelType w:val="multilevel"/>
    <w:tmpl w:val="26F87BBA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</w:abstractNum>
  <w:abstractNum w:abstractNumId="5" w15:restartNumberingAfterBreak="0">
    <w:nsid w:val="41343B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C34084"/>
    <w:multiLevelType w:val="multilevel"/>
    <w:tmpl w:val="A40606FC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</w:abstractNum>
  <w:abstractNum w:abstractNumId="7" w15:restartNumberingAfterBreak="0">
    <w:nsid w:val="53BD3ED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DC0D1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1346C4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6FFA09C3"/>
    <w:multiLevelType w:val="hybridMultilevel"/>
    <w:tmpl w:val="66703D08"/>
    <w:lvl w:ilvl="0" w:tplc="76003D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öger, Stefan">
    <w15:presenceInfo w15:providerId="None" w15:userId="Kröger, Stefan"/>
  </w15:person>
  <w15:person w15:author="Buchholz, Udo">
    <w15:presenceInfo w15:providerId="None" w15:userId="Buchholz, U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FCCCE-FE2D-43BF-9A14-F5A262B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customStyle="1" w:styleId="acopre">
    <w:name w:val="acopre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ki.de/DE/Content/InfAZ/N/Neuartiges_Coronavirus/Virologische_Basisdaten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2778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Kröger, Stefan</dc:creator>
  <cp:keywords/>
  <dc:description/>
  <cp:lastModifiedBy>Kröger, Stefan</cp:lastModifiedBy>
  <cp:revision>2</cp:revision>
  <dcterms:created xsi:type="dcterms:W3CDTF">2021-05-03T06:16:00Z</dcterms:created>
  <dcterms:modified xsi:type="dcterms:W3CDTF">2021-05-03T06:16:00Z</dcterms:modified>
</cp:coreProperties>
</file>