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5-04T15:27:00Z">
        <w:r>
          <w:rPr>
            <w:rFonts w:ascii="Times New Roman" w:eastAsia="Times New Roman" w:hAnsi="Times New Roman" w:cs="Times New Roman"/>
            <w:i/>
            <w:iCs/>
            <w:sz w:val="24"/>
            <w:szCs w:val="24"/>
            <w:lang w:eastAsia="de-DE"/>
          </w:rPr>
          <w:t>21</w:t>
        </w:r>
      </w:ins>
      <w:del w:id="1" w:author="Rexroth, Ute" w:date="2021-05-04T15:27:00Z">
        <w:r>
          <w:rPr>
            <w:rFonts w:ascii="Times New Roman" w:eastAsia="Times New Roman" w:hAnsi="Times New Roman" w:cs="Times New Roman"/>
            <w:i/>
            <w:iCs/>
            <w:sz w:val="24"/>
            <w:szCs w:val="24"/>
            <w:lang w:eastAsia="de-DE"/>
          </w:rPr>
          <w:delText>31</w:delText>
        </w:r>
      </w:del>
      <w:r>
        <w:rPr>
          <w:rFonts w:ascii="Times New Roman" w:eastAsia="Times New Roman" w:hAnsi="Times New Roman" w:cs="Times New Roman"/>
          <w:i/>
          <w:iCs/>
          <w:sz w:val="24"/>
          <w:szCs w:val="24"/>
          <w:lang w:eastAsia="de-DE"/>
        </w:rPr>
        <w:t>.0</w:t>
      </w:r>
      <w:ins w:id="2" w:author="Rexroth, Ute" w:date="2021-05-04T15:27:00Z">
        <w:r>
          <w:rPr>
            <w:rFonts w:ascii="Times New Roman" w:eastAsia="Times New Roman" w:hAnsi="Times New Roman" w:cs="Times New Roman"/>
            <w:i/>
            <w:iCs/>
            <w:sz w:val="24"/>
            <w:szCs w:val="24"/>
            <w:lang w:eastAsia="de-DE"/>
          </w:rPr>
          <w:t>4</w:t>
        </w:r>
      </w:ins>
      <w:del w:id="3" w:author="Rexroth, Ute" w:date="2021-05-04T15:27:00Z">
        <w:r>
          <w:rPr>
            <w:rFonts w:ascii="Times New Roman" w:eastAsia="Times New Roman" w:hAnsi="Times New Roman" w:cs="Times New Roman"/>
            <w:i/>
            <w:iCs/>
            <w:sz w:val="24"/>
            <w:szCs w:val="24"/>
            <w:lang w:eastAsia="de-DE"/>
          </w:rPr>
          <w:delText>3</w:delText>
        </w:r>
      </w:del>
      <w:r>
        <w:rPr>
          <w:rFonts w:ascii="Times New Roman" w:eastAsia="Times New Roman" w:hAnsi="Times New Roman" w:cs="Times New Roman"/>
          <w:i/>
          <w:iCs/>
          <w:sz w:val="24"/>
          <w:szCs w:val="24"/>
          <w:lang w:eastAsia="de-DE"/>
        </w:rPr>
        <w:t>.2021: Anpassung im Bereich Risikobewertung (Anpassung zur Beschreibung der Fallzahlentwicklung</w:t>
      </w:r>
      <w:del w:id="4" w:author="Rexroth, Ute" w:date="2021-05-04T15:27:00Z">
        <w:r>
          <w:rPr>
            <w:rFonts w:ascii="Times New Roman" w:eastAsia="Times New Roman" w:hAnsi="Times New Roman" w:cs="Times New Roman"/>
            <w:i/>
            <w:iCs/>
            <w:sz w:val="24"/>
            <w:szCs w:val="24"/>
            <w:lang w:eastAsia="de-DE"/>
          </w:rPr>
          <w:delText xml:space="preserve"> und Hervorhebung der Bedeutung der Übertragung durch Aerosole in Innenräumen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um die Jahreswende mit der Impfung der Bevölkerung begonnen, meist werden die höheren Altersgruppen priorisiert geimpft.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w:t>
      </w:r>
      <w:ins w:id="5" w:author="Rexroth, Ute" w:date="2021-05-04T15:28:00Z">
        <w:r>
          <w:rPr>
            <w:rFonts w:ascii="Times New Roman" w:eastAsia="Times New Roman" w:hAnsi="Times New Roman" w:cs="Times New Roman"/>
            <w:sz w:val="24"/>
            <w:szCs w:val="24"/>
            <w:lang w:eastAsia="de-DE"/>
          </w:rPr>
          <w:t xml:space="preserve"> und die Zahl der geimpften steigt</w:t>
        </w:r>
      </w:ins>
      <w:r>
        <w:rPr>
          <w:rFonts w:ascii="Times New Roman" w:eastAsia="Times New Roman" w:hAnsi="Times New Roman" w:cs="Times New Roman"/>
          <w:sz w:val="24"/>
          <w:szCs w:val="24"/>
          <w:lang w:eastAsia="de-DE"/>
        </w:rPr>
        <w: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w:t>
      </w:r>
      <w:del w:id="6" w:author="Rexroth, Ute" w:date="2021-05-04T15:28:00Z">
        <w:r>
          <w:rPr>
            <w:rFonts w:ascii="Times New Roman" w:eastAsia="Times New Roman" w:hAnsi="Times New Roman" w:cs="Times New Roman"/>
            <w:sz w:val="24"/>
            <w:szCs w:val="24"/>
            <w:lang w:eastAsia="de-DE"/>
          </w:rPr>
          <w:delText xml:space="preserve">Rückgang </w:delText>
        </w:r>
      </w:del>
      <w:ins w:id="7" w:author="Rexroth, Ute" w:date="2021-05-04T15:28:00Z">
        <w:r>
          <w:rPr>
            <w:rFonts w:ascii="Times New Roman" w:eastAsia="Times New Roman" w:hAnsi="Times New Roman" w:cs="Times New Roman"/>
            <w:sz w:val="24"/>
            <w:szCs w:val="24"/>
            <w:lang w:eastAsia="de-DE"/>
          </w:rPr>
          <w:t>Ans</w:t>
        </w:r>
      </w:ins>
      <w:ins w:id="8" w:author="Rexroth, Ute" w:date="2021-05-04T15:29:00Z">
        <w:r>
          <w:rPr>
            <w:rFonts w:ascii="Times New Roman" w:eastAsia="Times New Roman" w:hAnsi="Times New Roman" w:cs="Times New Roman"/>
            <w:sz w:val="24"/>
            <w:szCs w:val="24"/>
            <w:lang w:eastAsia="de-DE"/>
          </w:rPr>
          <w:t>tieg</w:t>
        </w:r>
      </w:ins>
      <w:ins w:id="9" w:author="Rexroth, Ute" w:date="2021-05-04T15:28:00Z">
        <w:r>
          <w:rPr>
            <w:rFonts w:ascii="Times New Roman" w:eastAsia="Times New Roman" w:hAnsi="Times New Roman" w:cs="Times New Roman"/>
            <w:sz w:val="24"/>
            <w:szCs w:val="24"/>
            <w:lang w:eastAsia="de-DE"/>
          </w:rPr>
          <w:t xml:space="preserve"> </w:t>
        </w:r>
      </w:ins>
      <w:ins w:id="10" w:author="Rexroth, Ute" w:date="2021-05-04T15:29:00Z">
        <w:r>
          <w:rPr>
            <w:rFonts w:ascii="Times New Roman" w:eastAsia="Times New Roman" w:hAnsi="Times New Roman" w:cs="Times New Roman"/>
            <w:sz w:val="24"/>
            <w:szCs w:val="24"/>
            <w:lang w:eastAsia="de-DE"/>
          </w:rPr>
          <w:t>der Fälle im 1. Quartal</w:t>
        </w:r>
      </w:ins>
      <w:del w:id="11" w:author="Rexroth, Ute" w:date="2021-05-04T15:29:00Z">
        <w:r>
          <w:rPr>
            <w:rFonts w:ascii="Times New Roman" w:eastAsia="Times New Roman" w:hAnsi="Times New Roman" w:cs="Times New Roman"/>
            <w:sz w:val="24"/>
            <w:szCs w:val="24"/>
            <w:lang w:eastAsia="de-DE"/>
          </w:rPr>
          <w:delText>ab Ende Dezember</w:delText>
        </w:r>
      </w:del>
      <w:r>
        <w:rPr>
          <w:rFonts w:ascii="Times New Roman" w:eastAsia="Times New Roman" w:hAnsi="Times New Roman" w:cs="Times New Roman"/>
          <w:sz w:val="24"/>
          <w:szCs w:val="24"/>
          <w:lang w:eastAsia="de-DE"/>
        </w:rPr>
        <w:t xml:space="preserve"> </w:t>
      </w:r>
      <w:ins w:id="12" w:author="Rexroth, Ute" w:date="2021-05-04T15:29:00Z">
        <w:r>
          <w:rPr>
            <w:rFonts w:ascii="Times New Roman" w:eastAsia="Times New Roman" w:hAnsi="Times New Roman" w:cs="Times New Roman"/>
            <w:sz w:val="24"/>
            <w:szCs w:val="24"/>
            <w:lang w:eastAsia="de-DE"/>
          </w:rPr>
          <w:t>gehen</w:t>
        </w:r>
      </w:ins>
      <w:del w:id="13" w:author="Rexroth, Ute" w:date="2021-05-04T15:29:00Z">
        <w:r>
          <w:rPr>
            <w:rFonts w:ascii="Times New Roman" w:eastAsia="Times New Roman" w:hAnsi="Times New Roman" w:cs="Times New Roman"/>
            <w:sz w:val="24"/>
            <w:szCs w:val="24"/>
            <w:lang w:eastAsia="de-DE"/>
          </w:rPr>
          <w:delText>steigen</w:delText>
        </w:r>
      </w:del>
      <w:r>
        <w:rPr>
          <w:rFonts w:ascii="Times New Roman" w:eastAsia="Times New Roman" w:hAnsi="Times New Roman" w:cs="Times New Roman"/>
          <w:sz w:val="24"/>
          <w:szCs w:val="24"/>
          <w:lang w:eastAsia="de-DE"/>
        </w:rPr>
        <w:t xml:space="preserve"> die 7-Tage-Inzidenz</w:t>
      </w:r>
      <w:ins w:id="14" w:author="Rexroth, Ute" w:date="2021-05-04T15:29: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und Fallzahlen im Bundesgebiet </w:t>
      </w:r>
      <w:ins w:id="15" w:author="Rexroth, Ute" w:date="2021-05-04T15:29:00Z">
        <w:r>
          <w:rPr>
            <w:rFonts w:ascii="Times New Roman" w:eastAsia="Times New Roman" w:hAnsi="Times New Roman" w:cs="Times New Roman"/>
            <w:sz w:val="24"/>
            <w:szCs w:val="24"/>
            <w:lang w:eastAsia="de-DE"/>
          </w:rPr>
          <w:t>seit Ende April leicht zurück</w:t>
        </w:r>
      </w:ins>
      <w:del w:id="16" w:author="Rexroth, Ute" w:date="2021-05-04T15:29:00Z">
        <w:r>
          <w:rPr>
            <w:rFonts w:ascii="Times New Roman" w:eastAsia="Times New Roman" w:hAnsi="Times New Roman" w:cs="Times New Roman"/>
            <w:sz w:val="24"/>
            <w:szCs w:val="24"/>
            <w:lang w:eastAsia="de-DE"/>
          </w:rPr>
          <w:delText>seit Februar wieder an</w:delText>
        </w:r>
      </w:del>
      <w:r>
        <w:rPr>
          <w:rFonts w:ascii="Times New Roman" w:eastAsia="Times New Roman" w:hAnsi="Times New Roman" w:cs="Times New Roman"/>
          <w:sz w:val="24"/>
          <w:szCs w:val="24"/>
          <w:lang w:eastAsia="de-DE"/>
        </w:rPr>
        <w:t>. D</w:t>
      </w:r>
      <w:ins w:id="17" w:author="Rexroth, Ute" w:date="2021-05-04T15:30:00Z">
        <w:r>
          <w:rPr>
            <w:rFonts w:ascii="Times New Roman" w:eastAsia="Times New Roman" w:hAnsi="Times New Roman" w:cs="Times New Roman"/>
            <w:sz w:val="24"/>
            <w:szCs w:val="24"/>
            <w:lang w:eastAsia="de-DE"/>
          </w:rPr>
          <w:t>er Rückgang</w:t>
        </w:r>
      </w:ins>
      <w:del w:id="18" w:author="Rexroth, Ute" w:date="2021-05-04T15:30:00Z">
        <w:r>
          <w:rPr>
            <w:rFonts w:ascii="Times New Roman" w:eastAsia="Times New Roman" w:hAnsi="Times New Roman" w:cs="Times New Roman"/>
            <w:sz w:val="24"/>
            <w:szCs w:val="24"/>
            <w:lang w:eastAsia="de-DE"/>
          </w:rPr>
          <w:delText>ies</w:delText>
        </w:r>
      </w:del>
      <w:r>
        <w:rPr>
          <w:rFonts w:ascii="Times New Roman" w:eastAsia="Times New Roman" w:hAnsi="Times New Roman" w:cs="Times New Roman"/>
          <w:sz w:val="24"/>
          <w:szCs w:val="24"/>
          <w:lang w:eastAsia="de-DE"/>
        </w:rPr>
        <w:t xml:space="preserve"> betrifft </w:t>
      </w:r>
      <w:ins w:id="19" w:author="Rexroth, Ute" w:date="2021-05-04T15:30:00Z">
        <w:r>
          <w:rPr>
            <w:rFonts w:ascii="Times New Roman" w:eastAsia="Times New Roman" w:hAnsi="Times New Roman" w:cs="Times New Roman"/>
            <w:sz w:val="24"/>
            <w:szCs w:val="24"/>
            <w:lang w:eastAsia="de-DE"/>
          </w:rPr>
          <w:t>alle</w:t>
        </w:r>
      </w:ins>
      <w:del w:id="20" w:author="Rexroth, Ute" w:date="2021-05-04T15:30:00Z">
        <w:r>
          <w:rPr>
            <w:rFonts w:ascii="Times New Roman" w:eastAsia="Times New Roman" w:hAnsi="Times New Roman" w:cs="Times New Roman"/>
            <w:sz w:val="24"/>
            <w:szCs w:val="24"/>
            <w:lang w:eastAsia="de-DE"/>
          </w:rPr>
          <w:delText>insbesondere</w:delText>
        </w:r>
      </w:del>
      <w:r>
        <w:rPr>
          <w:rFonts w:ascii="Times New Roman" w:eastAsia="Times New Roman" w:hAnsi="Times New Roman" w:cs="Times New Roman"/>
          <w:sz w:val="24"/>
          <w:szCs w:val="24"/>
          <w:lang w:eastAsia="de-DE"/>
        </w:rPr>
        <w:t xml:space="preserve"> Altersgruppen</w:t>
      </w:r>
      <w:del w:id="21" w:author="Rexroth, Ute" w:date="2021-05-04T15:30:00Z">
        <w:r>
          <w:rPr>
            <w:rFonts w:ascii="Times New Roman" w:eastAsia="Times New Roman" w:hAnsi="Times New Roman" w:cs="Times New Roman"/>
            <w:sz w:val="24"/>
            <w:szCs w:val="24"/>
            <w:lang w:eastAsia="de-DE"/>
          </w:rPr>
          <w:delText xml:space="preserve"> unter 65 Jahren. Ein besonders rascher Anstieg wurde bei Kindern und Jugendlichen beobachtet</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w:t>
      </w:r>
      <w:del w:id="22" w:author="Rexroth, Ute" w:date="2021-05-04T15:30:00Z">
        <w:r>
          <w:rPr>
            <w:rFonts w:ascii="Times New Roman" w:eastAsia="Times New Roman" w:hAnsi="Times New Roman" w:cs="Times New Roman"/>
            <w:sz w:val="24"/>
            <w:szCs w:val="24"/>
            <w:lang w:eastAsia="de-DE"/>
          </w:rPr>
          <w:delText>e</w:delText>
        </w:r>
      </w:del>
      <w:ins w:id="23" w:author="Rexroth, Ute" w:date="2021-05-04T15:30: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igen seit Mitte März 2021 deutlich an</w:t>
      </w:r>
      <w:ins w:id="24" w:author="Rexroth, Ute" w:date="2021-05-04T15:32:00Z">
        <w:r>
          <w:rPr>
            <w:rFonts w:ascii="Times New Roman" w:eastAsia="Times New Roman" w:hAnsi="Times New Roman" w:cs="Times New Roman"/>
            <w:sz w:val="24"/>
            <w:szCs w:val="24"/>
            <w:lang w:eastAsia="de-DE"/>
          </w:rPr>
          <w:t>, gehen aber seit Ende April leicht zurück</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Zahlreiche Häufungen werden vor allem in Privathaushalten, in Kitas und </w:t>
      </w:r>
      <w:del w:id="25" w:author="Rexroth, Ute" w:date="2021-05-04T15:32:00Z">
        <w:r>
          <w:rPr>
            <w:rFonts w:ascii="Times New Roman" w:eastAsia="Times New Roman" w:hAnsi="Times New Roman" w:cs="Times New Roman"/>
            <w:sz w:val="24"/>
            <w:szCs w:val="24"/>
            <w:lang w:eastAsia="de-DE"/>
          </w:rPr>
          <w:delText xml:space="preserve">zunehmend </w:delText>
        </w:r>
      </w:del>
      <w:r>
        <w:rPr>
          <w:rFonts w:ascii="Times New Roman" w:eastAsia="Times New Roman" w:hAnsi="Times New Roman" w:cs="Times New Roman"/>
          <w:sz w:val="24"/>
          <w:szCs w:val="24"/>
          <w:lang w:eastAsia="de-DE"/>
        </w:rPr>
        <w:t>Schulen sowie dem beruflichen Umfeld einschließlich der Kontakte unter der Belegschaft beobachtet. Die Zahl von COVID-19-bedingten Ausbrüchen in Alten- und Pflegeheimen und Krankenhäusern nimmt unter anderem aufgrund der fortschreitenden Durchimpfung weiter ab.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sie noch nicht in ausreichenden Mengen für die gesamte Bevölkerung zur Verfügung stehen, werden die Impfdosen aktuell vorrangig den besonders gefährdeten </w:t>
      </w:r>
      <w:ins w:id="26" w:author="Rexroth, Ute" w:date="2021-05-04T15:33:00Z">
        <w:r>
          <w:rPr>
            <w:rFonts w:ascii="Times New Roman" w:eastAsia="Times New Roman" w:hAnsi="Times New Roman" w:cs="Times New Roman"/>
            <w:sz w:val="24"/>
            <w:szCs w:val="24"/>
            <w:lang w:eastAsia="de-DE"/>
          </w:rPr>
          <w:t xml:space="preserve">und priorisierten </w:t>
        </w:r>
      </w:ins>
      <w:r>
        <w:rPr>
          <w:rFonts w:ascii="Times New Roman" w:eastAsia="Times New Roman" w:hAnsi="Times New Roman" w:cs="Times New Roman"/>
          <w:sz w:val="24"/>
          <w:szCs w:val="24"/>
          <w:lang w:eastAsia="de-DE"/>
        </w:rPr>
        <w:t>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Varianten von SARS-CoV-2 (B.1.1.7, B.1.351 und P1) ist besorgniserregend. Diese besorgniserregenden Varianten (VOC) werden auch in Deutschland nachgewiesen. Insgesamt ist die Variante B.1.1.7 inzwischen in Deutschland der vorherrschende COVID-19-Erreger.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w:t>
      </w:r>
      <w:commentRangeStart w:id="27"/>
      <w:r>
        <w:rPr>
          <w:rFonts w:ascii="Times New Roman" w:eastAsia="Times New Roman" w:hAnsi="Times New Roman" w:cs="Times New Roman"/>
          <w:sz w:val="24"/>
          <w:szCs w:val="24"/>
          <w:lang w:eastAsia="de-DE"/>
        </w:rPr>
        <w:t>und sie schützen auch vor schweren Erkrankungen durch die anderen Varianten.</w:t>
      </w:r>
      <w:commentRangeEnd w:id="27"/>
      <w:r>
        <w:rPr>
          <w:rStyle w:val="Kommentarzeichen"/>
        </w:rPr>
        <w:commentReference w:id="27"/>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commentRangeStart w:id="28"/>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w:t>
      </w:r>
      <w:commentRangeEnd w:id="28"/>
      <w:r>
        <w:rPr>
          <w:rStyle w:val="Kommentarzeichen"/>
        </w:rPr>
        <w:commentReference w:id="28"/>
      </w:r>
      <w:r>
        <w:rPr>
          <w:rFonts w:ascii="Times New Roman" w:eastAsia="Times New Roman" w:hAnsi="Times New Roman" w:cs="Times New Roman"/>
          <w:sz w:val="24"/>
          <w:szCs w:val="24"/>
          <w:lang w:eastAsia="de-DE"/>
        </w:rPr>
        <w:t>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abhängig vom individuellen Verhalten (AHA+L-Regel: Abstand halten, Hygiene beachten, Alltag mit Masken und regelmäßiges intensives Lüften aller Innenräume, in denen sich Personen aufhalten oder vor kurzem aufgehalten haben), vom Impfstatus, von der regionalen Verbreitung und von den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steigt aktuell in weiten Teilen Deutschlands, so dass das öffentliche Gesundheitswesen und die Einrichtungen für die stationäre medizinische Versorgung örtlich bereits an die Belastungsgrenze kommen.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Derzeit sollte auf Reisen unbedingt verzichtet werden.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größerer 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30" w:author="Rexroth, Ute" w:date="2021-05-04T15:26:00Z">
        <w:r>
          <w:rPr>
            <w:rFonts w:ascii="Times New Roman" w:eastAsia="Times New Roman" w:hAnsi="Times New Roman" w:cs="Times New Roman"/>
            <w:sz w:val="24"/>
            <w:szCs w:val="24"/>
            <w:lang w:eastAsia="de-DE"/>
          </w:rPr>
          <w:t>05.05.</w:t>
        </w:r>
      </w:ins>
      <w:del w:id="31" w:author="Rexroth, Ute" w:date="2021-05-04T15:26:00Z">
        <w:r>
          <w:rPr>
            <w:rFonts w:ascii="Times New Roman" w:eastAsia="Times New Roman" w:hAnsi="Times New Roman" w:cs="Times New Roman"/>
            <w:sz w:val="24"/>
            <w:szCs w:val="24"/>
            <w:lang w:eastAsia="de-DE"/>
          </w:rPr>
          <w:delText>21.04</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Rexroth, Ute" w:date="2021-05-04T15:34:00Z" w:initials="RU">
    <w:p>
      <w:pPr>
        <w:pStyle w:val="Kommentartext"/>
      </w:pPr>
      <w:r>
        <w:rPr>
          <w:rStyle w:val="Kommentarzeichen"/>
        </w:rPr>
        <w:annotationRef/>
      </w:r>
      <w:r>
        <w:t>Über indische Variante wissen wir noch ziemlich wenig</w:t>
      </w:r>
    </w:p>
  </w:comment>
  <w:comment w:id="28" w:author="Rexroth, Ute" w:date="2021-05-04T15:34:00Z" w:initials="RU">
    <w:p>
      <w:pPr>
        <w:pStyle w:val="Kommentartext"/>
      </w:pPr>
      <w:r>
        <w:rPr>
          <w:rStyle w:val="Kommentarzeichen"/>
        </w:rPr>
        <w:annotationRef/>
      </w:r>
      <w:r>
        <w:t xml:space="preserve">Stimmt m.E. weiterhin. Perspektivisch: Bei welchen Werten können wir uns Deeskalation vorstellen? </w:t>
      </w:r>
      <w:r>
        <w:t xml:space="preserve">Analog Stufenplan z.B. </w:t>
      </w:r>
      <w:bookmarkStart w:id="29" w:name="_GoBack"/>
      <w:bookmarkEnd w:id="29"/>
      <w:r>
        <w:t xml:space="preserve"> Bei Inzidenzen &lt; 50/100.000, Impfquote &gt; 50, und ITS-Auslastung &lt;10%?...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F073B"/>
    <w:multiLevelType w:val="multilevel"/>
    <w:tmpl w:val="1C5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7386D"/>
    <w:multiLevelType w:val="multilevel"/>
    <w:tmpl w:val="BFA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91BD-6A43-4350-8C32-8F5FC899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19373">
      <w:bodyDiv w:val="1"/>
      <w:marLeft w:val="0"/>
      <w:marRight w:val="0"/>
      <w:marTop w:val="0"/>
      <w:marBottom w:val="0"/>
      <w:divBdr>
        <w:top w:val="none" w:sz="0" w:space="0" w:color="auto"/>
        <w:left w:val="none" w:sz="0" w:space="0" w:color="auto"/>
        <w:bottom w:val="none" w:sz="0" w:space="0" w:color="auto"/>
        <w:right w:val="none" w:sz="0" w:space="0" w:color="auto"/>
      </w:divBdr>
      <w:divsChild>
        <w:div w:id="242761104">
          <w:marLeft w:val="0"/>
          <w:marRight w:val="0"/>
          <w:marTop w:val="0"/>
          <w:marBottom w:val="0"/>
          <w:divBdr>
            <w:top w:val="none" w:sz="0" w:space="0" w:color="auto"/>
            <w:left w:val="none" w:sz="0" w:space="0" w:color="auto"/>
            <w:bottom w:val="none" w:sz="0" w:space="0" w:color="auto"/>
            <w:right w:val="none" w:sz="0" w:space="0" w:color="auto"/>
          </w:divBdr>
        </w:div>
        <w:div w:id="162025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AB6636B55AA9CAD43D0B62880FC0068.internet07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AB6636B55AA9CAD43D0B62880FC0068.internet07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AB6636B55AA9CAD43D0B62880FC0068.internet07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AB6636B55AA9CAD43D0B62880FC0068.internet07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13262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2021-05-04T13:12:00Z</dcterms:created>
  <dcterms:modified xsi:type="dcterms:W3CDTF">2021-05-04T13:38:00Z</dcterms:modified>
</cp:coreProperties>
</file>