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FAQ Long COVID</w:t>
      </w:r>
    </w:p>
    <w:p/>
    <w:p>
      <w:r>
        <w:t xml:space="preserve">Feedback </w:t>
      </w:r>
      <w:proofErr w:type="spellStart"/>
      <w:r>
        <w:t>Krisenstab</w:t>
      </w:r>
      <w:proofErr w:type="spellEnd"/>
      <w:r>
        <w:t>:</w:t>
      </w:r>
    </w:p>
    <w:p>
      <w:pPr>
        <w:rPr>
          <w:lang w:val="en-US"/>
        </w:rPr>
      </w:pPr>
    </w:p>
    <w:p>
      <w:pPr>
        <w:rPr>
          <w:b/>
          <w:lang w:val="de-DE"/>
        </w:rPr>
      </w:pPr>
      <w:r>
        <w:rPr>
          <w:b/>
          <w:lang w:val="de-DE"/>
        </w:rPr>
        <w:t>Warum ist es wichtig, längerfristige gesundheitliche Auswirkungen einer COVID-19-Erkrankung besser zu verstehen?</w:t>
      </w:r>
    </w:p>
    <w:p>
      <w:pPr>
        <w:rPr>
          <w:lang w:val="de-DE"/>
        </w:rPr>
      </w:pPr>
      <w:r>
        <w:rPr>
          <w:lang w:val="de-DE"/>
        </w:rPr>
        <w:t xml:space="preserve">Wissenschaftliche Studien und Überblicksarbeiten zu längerfristigen gesundheitlichen Auswirkungen von COVID-19 helfen uns die gesundheitlichen, gesellschaftlichen und ökonomischen Folgen der COVID-19-Erkrankung besser abzuschätzen. Je besser wir die langfristigen Auswirkungen der COVID-19-Erkrankung verstehen, desto besser können wir Betroffene entsprechend ihren Bedürfnissen unterstützen. </w:t>
      </w:r>
    </w:p>
    <w:p>
      <w:pPr>
        <w:rPr>
          <w:lang w:val="de-DE"/>
        </w:rPr>
      </w:pPr>
      <w:r>
        <w:rPr>
          <w:lang w:val="de-DE"/>
        </w:rPr>
        <w:t xml:space="preserve">Im Folgenden werden die FAQ zu gesundheitlichen Langzeitfolgen von COVID-19-Erkrankung beantwortet. Abgegrenzt davon werden alle infektionsunabhängigen gesundheitlichen Folgen der Pandemie, wenngleich auch diese sehr bedeutsam sind und noch breitere Bevölkerungsgruppen betreffen können (bspw. erhöhte Stresslevels bei nicht direkt Betroffenen, verändertes Gesundheitsverhalten aufgrund von Kontaktbeschränkungen und dadurch resultierende seltenere Arztbesuche, etc.). Sie sollen ebenso aufmerksam betrachtet und wissenschaftlich begleitet werden. </w:t>
      </w:r>
    </w:p>
    <w:p>
      <w:pPr>
        <w:rPr>
          <w:lang w:val="de-DE"/>
        </w:rPr>
      </w:pPr>
    </w:p>
    <w:p>
      <w:pPr>
        <w:rPr>
          <w:b/>
          <w:lang w:val="de-DE"/>
        </w:rPr>
      </w:pPr>
      <w:commentRangeStart w:id="0"/>
      <w:r>
        <w:rPr>
          <w:b/>
          <w:lang w:val="de-DE"/>
        </w:rPr>
        <w:t xml:space="preserve">Was </w:t>
      </w:r>
      <w:commentRangeEnd w:id="0"/>
      <w:r>
        <w:rPr>
          <w:rStyle w:val="Kommentarzeichen"/>
        </w:rPr>
        <w:commentReference w:id="0"/>
      </w:r>
      <w:r>
        <w:rPr>
          <w:b/>
          <w:lang w:val="de-DE"/>
        </w:rPr>
        <w:t>ist Long COVID?</w:t>
      </w:r>
    </w:p>
    <w:p>
      <w:pPr>
        <w:rPr>
          <w:lang w:val="de-DE"/>
        </w:rPr>
      </w:pPr>
      <w:r>
        <w:rPr>
          <w:lang w:val="de-DE"/>
        </w:rPr>
        <w:t>Die längerfristigen gesundheitlichen Schäden einer COVID-19-Erkrankung, bezeichnet meistens durch die Begriffe „Long COVID“, „Post-COVID-19-Syndrom“ oder „post-</w:t>
      </w:r>
      <w:proofErr w:type="spellStart"/>
      <w:r>
        <w:rPr>
          <w:lang w:val="de-DE"/>
        </w:rPr>
        <w:t>acute</w:t>
      </w:r>
      <w:proofErr w:type="spellEnd"/>
      <w:r>
        <w:rPr>
          <w:lang w:val="de-DE"/>
        </w:rPr>
        <w:t xml:space="preserve"> COVID-19“, umfassen Beeinträchtigungen von körperlicher und psychischer Gesundheit, Funktionsfähigkeit und Lebensqualität, die im Zusammenhang mit der in der Vergangenheit stattgefundenen </w:t>
      </w:r>
      <w:commentRangeStart w:id="2"/>
      <w:r>
        <w:rPr>
          <w:lang w:val="de-DE"/>
        </w:rPr>
        <w:t>SARS-CoV-2-Infektion</w:t>
      </w:r>
      <w:commentRangeEnd w:id="2"/>
      <w:r>
        <w:rPr>
          <w:rStyle w:val="Kommentarzeichen"/>
        </w:rPr>
        <w:commentReference w:id="2"/>
      </w:r>
      <w:r>
        <w:rPr>
          <w:lang w:val="de-DE"/>
        </w:rPr>
        <w:t xml:space="preserve"> stehen. Die Beeinträchtigungen tauchen entweder in der akuten Erkrankungsphase auf und bleiben längerfristig bestehen, oder sie tauchen erst mit der Zeit auf. Eine einheitliche Definition dazu gibt es bislang noch nicht, weder bezüglich der Falldefinition noch bezüglich der Symptome oder Symptomkomplexe. Der Definition von Long COVID hilft eine zeitliche Unterteilung in 3 Phasen: akutes COVID-19 (bis 4 Wochen nach Symptombeginn), subakute Erkrankung (ab Woche 4 bis Woche 12 nach Symptombeginn) und chronische Phase (jenseits der Woche 12 nach Symptombeginn). Dabei müssen nicht immer alle Erkrankungsphasen auftreten und bei der Mehrzahl der Patient*innen einer akuten COVID-19-Erkrankung folgt eine vollständige Genesung. Die Begriffe „Long COVID“</w:t>
      </w:r>
      <w:r>
        <w:rPr>
          <w:vertAlign w:val="superscript"/>
          <w:lang w:val="de-DE"/>
        </w:rPr>
        <w:t>2</w:t>
      </w:r>
      <w:r>
        <w:rPr>
          <w:lang w:val="de-DE"/>
        </w:rPr>
        <w:t>, „Post-COVID-19-Syndrom“ oder „post-</w:t>
      </w:r>
      <w:proofErr w:type="spellStart"/>
      <w:r>
        <w:rPr>
          <w:lang w:val="de-DE"/>
        </w:rPr>
        <w:t>acute</w:t>
      </w:r>
      <w:proofErr w:type="spellEnd"/>
      <w:r>
        <w:rPr>
          <w:lang w:val="de-DE"/>
        </w:rPr>
        <w:t xml:space="preserve"> COVID-19“ </w:t>
      </w:r>
      <w:r>
        <w:rPr>
          <w:vertAlign w:val="superscript"/>
          <w:lang w:val="de-DE"/>
        </w:rPr>
        <w:t xml:space="preserve">1 </w:t>
      </w:r>
      <w:r>
        <w:rPr>
          <w:lang w:val="de-DE"/>
        </w:rPr>
        <w:t xml:space="preserve">beziehen sich hier auf die subakute und chronische Phase. </w:t>
      </w:r>
      <w:commentRangeStart w:id="3"/>
      <w:r>
        <w:rPr>
          <w:vertAlign w:val="superscript"/>
          <w:lang w:val="de-DE"/>
        </w:rPr>
        <w:t>1</w:t>
      </w:r>
      <w:commentRangeEnd w:id="3"/>
      <w:r>
        <w:rPr>
          <w:rStyle w:val="Kommentarzeichen"/>
        </w:rPr>
        <w:commentReference w:id="3"/>
      </w:r>
      <w:r>
        <w:rPr>
          <w:vertAlign w:val="superscript"/>
          <w:lang w:val="de-DE"/>
        </w:rPr>
        <w:t>, 2</w:t>
      </w:r>
      <w:r>
        <w:rPr>
          <w:lang w:val="de-DE"/>
        </w:rPr>
        <w:t xml:space="preserve"> Das britische Nationale Institut für Gesundheit und klinische Exzellenz (NICE)</w:t>
      </w:r>
      <w:commentRangeStart w:id="4"/>
      <w:r>
        <w:rPr>
          <w:vertAlign w:val="superscript"/>
          <w:lang w:val="de-DE"/>
        </w:rPr>
        <w:t>2</w:t>
      </w:r>
      <w:commentRangeEnd w:id="4"/>
      <w:r>
        <w:rPr>
          <w:rStyle w:val="Kommentarzeichen"/>
        </w:rPr>
        <w:commentReference w:id="4"/>
      </w:r>
      <w:r>
        <w:rPr>
          <w:lang w:val="de-DE"/>
        </w:rPr>
        <w:t xml:space="preserve"> führt zudem aus, dass „Long COVID“ häufig benutzt wird, um Symptome zu beschreiben, die über die akute Erkrankungsphase hinaus anhalten oder erst danach entstehen und nicht durch eine alternative Diagnose erklärt sind, siehe auch </w:t>
      </w:r>
      <w:commentRangeStart w:id="5"/>
      <w:r>
        <w:rPr>
          <w:lang w:val="de-DE"/>
        </w:rPr>
        <w:t>REF</w:t>
      </w:r>
      <w:commentRangeEnd w:id="5"/>
      <w:r>
        <w:rPr>
          <w:rStyle w:val="Kommentarzeichen"/>
        </w:rPr>
        <w:commentReference w:id="5"/>
      </w:r>
      <w:r>
        <w:rPr>
          <w:lang w:val="de-DE"/>
        </w:rPr>
        <w:t xml:space="preserve">. </w:t>
      </w:r>
    </w:p>
    <w:p>
      <w:pPr>
        <w:rPr>
          <w:lang w:val="de-DE"/>
        </w:rPr>
      </w:pPr>
      <w:r>
        <w:rPr>
          <w:lang w:val="de-DE"/>
        </w:rPr>
        <w:t xml:space="preserve">Der Einfachheit halber verwenden wir in dieser FAQ den Begriff der „gesundheitlichen Langzeitfolgen von COVID-19“ und beziehen uns auf Anzeichen und Symptome, die sich während oder nach einer COVID-19-Erkrankung entwickeln, </w:t>
      </w:r>
      <w:commentRangeStart w:id="6"/>
      <w:r>
        <w:rPr>
          <w:highlight w:val="yellow"/>
          <w:lang w:val="de-DE"/>
        </w:rPr>
        <w:t xml:space="preserve">länger als </w:t>
      </w:r>
      <w:commentRangeStart w:id="7"/>
      <w:r>
        <w:rPr>
          <w:highlight w:val="yellow"/>
          <w:lang w:val="de-DE"/>
        </w:rPr>
        <w:t xml:space="preserve">12 </w:t>
      </w:r>
      <w:commentRangeEnd w:id="7"/>
      <w:r>
        <w:rPr>
          <w:rStyle w:val="Kommentarzeichen"/>
          <w:highlight w:val="yellow"/>
        </w:rPr>
        <w:commentReference w:id="7"/>
      </w:r>
      <w:r>
        <w:rPr>
          <w:highlight w:val="yellow"/>
          <w:lang w:val="de-DE"/>
        </w:rPr>
        <w:t xml:space="preserve">Wochen </w:t>
      </w:r>
      <w:commentRangeEnd w:id="6"/>
      <w:r>
        <w:rPr>
          <w:rStyle w:val="Kommentarzeichen"/>
          <w:highlight w:val="yellow"/>
        </w:rPr>
        <w:commentReference w:id="6"/>
      </w:r>
      <w:r>
        <w:rPr>
          <w:highlight w:val="yellow"/>
          <w:lang w:val="de-DE"/>
        </w:rPr>
        <w:t>anhalten</w:t>
      </w:r>
      <w:r>
        <w:rPr>
          <w:lang w:val="de-DE"/>
        </w:rPr>
        <w:t xml:space="preserve"> und nicht durch eine persistierende Infektion (PCR nachgewiesen) oder alternative Diagnose erklärt sind. </w:t>
      </w:r>
      <w:r>
        <w:rPr>
          <w:b/>
          <w:lang w:val="de-DE"/>
          <w:rPrChange w:id="8" w:author="Brunke, Melanie" w:date="2021-05-11T11:19:00Z">
            <w:rPr>
              <w:lang w:val="de-DE"/>
            </w:rPr>
          </w:rPrChange>
        </w:rPr>
        <w:t>Menschen die nach einer COVID-19-Erkrankung an so definiertem Long COVID leiden, sind nicht ansteckend.</w:t>
      </w:r>
    </w:p>
    <w:p>
      <w:pPr>
        <w:rPr>
          <w:lang w:val="de-DE"/>
        </w:rPr>
      </w:pPr>
    </w:p>
    <w:p>
      <w:pPr>
        <w:rPr>
          <w:b/>
          <w:lang w:val="de-DE"/>
        </w:rPr>
      </w:pPr>
      <w:r>
        <w:rPr>
          <w:b/>
          <w:lang w:val="de-DE"/>
        </w:rPr>
        <w:t>Wie gut gesichert ist das aktuelle Wissen über die gesundheitlichen Langzeitfolgen von COVID-19?</w:t>
      </w:r>
    </w:p>
    <w:p>
      <w:pPr>
        <w:rPr>
          <w:lang w:val="de-DE"/>
        </w:rPr>
      </w:pPr>
      <w:r>
        <w:rPr>
          <w:lang w:val="de-DE"/>
        </w:rPr>
        <w:lastRenderedPageBreak/>
        <w:t>Da COVID-19 als Krankheitsbild erst seit etwas mehr als einem Jahr bekannt ist, sind der Entstehungsmechanismus von COVID-19-Langzeitfolgen, das Risikoprofil der Betroffenen und die unterschiedlichen Symptomkomplexe noch nicht vollständig erforscht. Es ist aktuell noch nicht möglich sicher abzuschätzen, wie lange längerfristige Auswirkungen von COVID-19 andauern können, wie gut sie therapierbar sind und wie groß der Anteil der Betroffenen ist, der bleibende Auswirkungen mit sich tragen wird. Besonders über die gesundheitlichen Langzeitfolgen bei Kindern und Jugendlichen ist noch wenig bekannt. Sämtliche in dieser FAQ gestellten Fragestellungen werden in nationalen und internationalen Studien fortlaufend untersucht.</w:t>
      </w:r>
    </w:p>
    <w:p>
      <w:pPr>
        <w:rPr>
          <w:lang w:val="de-DE"/>
        </w:rPr>
      </w:pPr>
    </w:p>
    <w:p>
      <w:pPr>
        <w:rPr>
          <w:lang w:val="de-DE"/>
        </w:rPr>
      </w:pPr>
    </w:p>
    <w:p>
      <w:pPr>
        <w:rPr>
          <w:b/>
          <w:lang w:val="de-DE"/>
        </w:rPr>
      </w:pPr>
      <w:r>
        <w:rPr>
          <w:b/>
          <w:lang w:val="de-DE"/>
        </w:rPr>
        <w:t>Welche Symptome haben Menschen mit gesundheitlichen Langzeitfolgen von COVID-19?</w:t>
      </w:r>
    </w:p>
    <w:p>
      <w:pPr>
        <w:rPr>
          <w:lang w:val="de-DE"/>
        </w:rPr>
      </w:pPr>
      <w:bookmarkStart w:id="9" w:name="_Hlk71295562"/>
      <w:r>
        <w:rPr>
          <w:lang w:val="de-DE"/>
        </w:rPr>
        <w:t>Zu den häufigsten bislang in Patientenforen berichteten oder in Studien beobachteten Symptomen gehören Müdigkeit und Erschöpfung, Kopfschmerzen, Atembeschwerden, Geruchs- und Geschmacksstörungen, kognitive Beeinträchtigungen (sog. Gehirnnebel, engl. „</w:t>
      </w:r>
      <w:proofErr w:type="spellStart"/>
      <w:r>
        <w:rPr>
          <w:lang w:val="de-DE"/>
        </w:rPr>
        <w:t>brain</w:t>
      </w:r>
      <w:proofErr w:type="spellEnd"/>
      <w:r>
        <w:rPr>
          <w:lang w:val="de-DE"/>
        </w:rPr>
        <w:t xml:space="preserve"> </w:t>
      </w:r>
      <w:proofErr w:type="spellStart"/>
      <w:r>
        <w:rPr>
          <w:lang w:val="de-DE"/>
        </w:rPr>
        <w:t>fog</w:t>
      </w:r>
      <w:proofErr w:type="spellEnd"/>
      <w:r>
        <w:rPr>
          <w:lang w:val="de-DE"/>
        </w:rPr>
        <w:t xml:space="preserve">“), depressive Verstimmungen, Schlaf- und Angststörungen </w:t>
      </w:r>
      <w:commentRangeStart w:id="10"/>
      <w:commentRangeStart w:id="11"/>
      <w:r>
        <w:rPr>
          <w:lang w:val="de-DE"/>
        </w:rPr>
        <w:t>(</w:t>
      </w:r>
      <w:proofErr w:type="spellStart"/>
      <w:r>
        <w:rPr>
          <w:lang w:val="de-DE"/>
        </w:rPr>
        <w:t>ref</w:t>
      </w:r>
      <w:proofErr w:type="spellEnd"/>
      <w:r>
        <w:rPr>
          <w:lang w:val="de-DE"/>
        </w:rPr>
        <w:t xml:space="preserve">). </w:t>
      </w:r>
      <w:commentRangeEnd w:id="10"/>
      <w:r>
        <w:rPr>
          <w:rStyle w:val="Kommentarzeichen"/>
        </w:rPr>
        <w:commentReference w:id="10"/>
      </w:r>
      <w:commentRangeEnd w:id="11"/>
      <w:r>
        <w:rPr>
          <w:rStyle w:val="Kommentarzeichen"/>
        </w:rPr>
        <w:commentReference w:id="11"/>
      </w:r>
      <w:r>
        <w:rPr>
          <w:lang w:val="de-DE"/>
        </w:rPr>
        <w:t xml:space="preserve">Weitere genannte Symptome sind Herzklopfen und Herzstolpern (selbst </w:t>
      </w:r>
      <w:proofErr w:type="spellStart"/>
      <w:r>
        <w:rPr>
          <w:lang w:val="de-DE"/>
        </w:rPr>
        <w:t>wahrgenomme</w:t>
      </w:r>
      <w:proofErr w:type="spellEnd"/>
      <w:r>
        <w:rPr>
          <w:lang w:val="de-DE"/>
        </w:rPr>
        <w:t xml:space="preserve"> verstärkte oder beschleunigte Herzschläge oder auch Extraschläge), Brustschmerzen, und Haarausfall.</w:t>
      </w:r>
      <w:commentRangeStart w:id="12"/>
      <w:r>
        <w:rPr>
          <w:vertAlign w:val="superscript"/>
          <w:lang w:val="de-DE"/>
        </w:rPr>
        <w:t>1</w:t>
      </w:r>
      <w:commentRangeEnd w:id="12"/>
      <w:r>
        <w:rPr>
          <w:rStyle w:val="Kommentarzeichen"/>
        </w:rPr>
        <w:commentReference w:id="12"/>
      </w:r>
      <w:r>
        <w:rPr>
          <w:lang w:val="de-DE"/>
        </w:rPr>
        <w:t xml:space="preserve"> Auch neu aufgetretene Nieren- und Stoffwechselerkrankungen (z. B. Diabetes mellitus) sowie das Auftreten von Thromboembolien sind jenseits der akuten Infektions- bzw. Krankheitsphase beobachtet worden (</w:t>
      </w:r>
      <w:proofErr w:type="spellStart"/>
      <w:r>
        <w:rPr>
          <w:lang w:val="de-DE"/>
        </w:rPr>
        <w:t>Nalbadian</w:t>
      </w:r>
      <w:proofErr w:type="spellEnd"/>
      <w:r>
        <w:rPr>
          <w:lang w:val="de-DE"/>
        </w:rPr>
        <w:t xml:space="preserve"> et al. 2021). </w:t>
      </w:r>
      <w:commentRangeStart w:id="13"/>
      <w:r>
        <w:rPr>
          <w:lang w:val="de-DE"/>
        </w:rPr>
        <w:t>Einige</w:t>
      </w:r>
      <w:commentRangeEnd w:id="13"/>
      <w:r>
        <w:rPr>
          <w:rStyle w:val="Kommentarzeichen"/>
        </w:rPr>
        <w:commentReference w:id="13"/>
      </w:r>
      <w:r>
        <w:rPr>
          <w:lang w:val="de-DE"/>
        </w:rPr>
        <w:t xml:space="preserve"> Betroffene nennen ausschließlich Müdigkeit/Erschöpfung oder Beschwerden der oberen Atemwege auf, während andere eine Kombination von Symptomen und Organbeschwerden nennen. Bei einigen Patient*innen entwickelt sich ein Symptomkomplex, der demjenigen des Chronischen Erschöpfungssyndroms (</w:t>
      </w:r>
      <w:proofErr w:type="spellStart"/>
      <w:r>
        <w:rPr>
          <w:i/>
          <w:lang w:val="de-DE"/>
        </w:rPr>
        <w:t>Chronic</w:t>
      </w:r>
      <w:proofErr w:type="spellEnd"/>
      <w:r>
        <w:rPr>
          <w:i/>
          <w:lang w:val="de-DE"/>
        </w:rPr>
        <w:t xml:space="preserve"> Fatigue Syndrom</w:t>
      </w:r>
      <w:r>
        <w:rPr>
          <w:lang w:val="de-DE"/>
        </w:rPr>
        <w:t xml:space="preserve">) </w:t>
      </w:r>
      <w:proofErr w:type="gramStart"/>
      <w:r>
        <w:rPr>
          <w:lang w:val="de-DE"/>
        </w:rPr>
        <w:t>ähnlich sieht</w:t>
      </w:r>
      <w:proofErr w:type="gramEnd"/>
      <w:r>
        <w:rPr>
          <w:lang w:val="de-DE"/>
        </w:rPr>
        <w:t xml:space="preserve"> (</w:t>
      </w:r>
      <w:commentRangeStart w:id="15"/>
      <w:r>
        <w:rPr>
          <w:lang w:val="de-DE"/>
        </w:rPr>
        <w:t>REF Scheibenbogen</w:t>
      </w:r>
      <w:commentRangeEnd w:id="15"/>
      <w:r>
        <w:rPr>
          <w:rStyle w:val="Kommentarzeichen"/>
        </w:rPr>
        <w:commentReference w:id="15"/>
      </w:r>
      <w:r>
        <w:rPr>
          <w:lang w:val="de-DE"/>
        </w:rPr>
        <w:t>).</w:t>
      </w:r>
    </w:p>
    <w:p>
      <w:pPr>
        <w:jc w:val="both"/>
        <w:rPr>
          <w:lang w:val="de-DE"/>
        </w:rPr>
      </w:pPr>
      <w:r>
        <w:rPr>
          <w:lang w:val="de-DE"/>
        </w:rPr>
        <w:t xml:space="preserve">International aber auch in Deutschland sind wissenschaftliche Studien angelaufen, die bald ein besseres Verständnis hierzu liefern werden. So werden In Deutschland über das Netzwerk Universitätsmedizin (NUM) im Rahmen des vom BMBF geförderten Nationalen Pandemie Kohorten Netzes (NAPKON) Erwachsene mit SARS-CoV-2-Infektion im Hinblick auf Folgeerkrankungen und gesundheitsbezogene Lebensqualität weiter beobachtet werden (NAPKON-POP/COVIDOM </w:t>
      </w:r>
      <w:commentRangeStart w:id="16"/>
      <w:r>
        <w:rPr>
          <w:lang w:val="de-DE"/>
        </w:rPr>
        <w:t>Studie</w:t>
      </w:r>
      <w:commentRangeEnd w:id="16"/>
      <w:r>
        <w:rPr>
          <w:lang w:val="de-DE"/>
        </w:rPr>
        <w:commentReference w:id="16"/>
      </w:r>
      <w:r>
        <w:rPr>
          <w:lang w:val="de-DE"/>
        </w:rPr>
        <w:t xml:space="preserve">). </w:t>
      </w:r>
    </w:p>
    <w:bookmarkEnd w:id="9"/>
    <w:p>
      <w:pPr>
        <w:rPr>
          <w:lang w:val="de-DE"/>
        </w:rPr>
      </w:pPr>
    </w:p>
    <w:p>
      <w:pPr>
        <w:rPr>
          <w:b/>
          <w:lang w:val="de-DE"/>
        </w:rPr>
      </w:pPr>
      <w:r>
        <w:rPr>
          <w:b/>
          <w:lang w:val="de-DE"/>
        </w:rPr>
        <w:t>Wie häufig treten gesundheitlichen Langzeitfolgen von COVID-19 auf? Sind auch Patient*innen mit milden Verläufen betroffen?</w:t>
      </w:r>
    </w:p>
    <w:p>
      <w:pPr>
        <w:rPr>
          <w:lang w:val="de-DE"/>
        </w:rPr>
      </w:pPr>
      <w:r>
        <w:rPr>
          <w:lang w:val="de-DE"/>
        </w:rPr>
        <w:t xml:space="preserve">Unterschiedliche Studien kommen zu sehr unterschiedlichen Schätzungen für den Anteil der COVID-19 Patient*innen, die an langfristigen Auswirkungen der Krankheit leiden. Der tatsächliche Anteil kann noch nicht verlässlich geschätzt werden. Allerdings kann bei schwer an COVID-19 Erkrankten der Anteil </w:t>
      </w:r>
      <w:proofErr w:type="gramStart"/>
      <w:r>
        <w:rPr>
          <w:lang w:val="de-DE"/>
        </w:rPr>
        <w:t>von Patient</w:t>
      </w:r>
      <w:proofErr w:type="gramEnd"/>
      <w:r>
        <w:rPr>
          <w:lang w:val="de-DE"/>
        </w:rPr>
        <w:t xml:space="preserve">*innen mit Langzeitfolgen offenbar deutlich </w:t>
      </w:r>
      <w:commentRangeStart w:id="17"/>
      <w:r>
        <w:rPr>
          <w:lang w:val="de-DE"/>
        </w:rPr>
        <w:t>höher sein. [</w:t>
      </w:r>
      <w:proofErr w:type="spellStart"/>
      <w:r>
        <w:rPr>
          <w:lang w:val="de-DE"/>
        </w:rPr>
        <w:t>Ref</w:t>
      </w:r>
      <w:proofErr w:type="spellEnd"/>
      <w:r>
        <w:rPr>
          <w:lang w:val="de-DE"/>
        </w:rPr>
        <w:t xml:space="preserve">.] </w:t>
      </w:r>
      <w:commentRangeEnd w:id="17"/>
      <w:r>
        <w:rPr>
          <w:lang w:val="de-DE"/>
        </w:rPr>
        <w:commentReference w:id="17"/>
      </w:r>
      <w:r>
        <w:rPr>
          <w:lang w:val="de-DE"/>
        </w:rPr>
        <w:t>Langzeitfolgen können auch Patient*innen mit zunächst milden oder sehr milden COVID-19-Verläufen entwickeln. Eine deutsche Studie fand, dass etwa 1 von 10 Personen mit zunächst geringen oder keinen Symptomen auch Monate nach der akuten Erkrankung noch Symptome wie z.B. Atembeschwerden, Schlaflosigkeit, Geschmacksstörungen und Müdigkeit hatten.</w:t>
      </w:r>
      <w:commentRangeStart w:id="18"/>
      <w:r>
        <w:rPr>
          <w:vertAlign w:val="superscript"/>
          <w:lang w:val="de-DE"/>
        </w:rPr>
        <w:t>4</w:t>
      </w:r>
      <w:commentRangeEnd w:id="18"/>
      <w:r>
        <w:rPr>
          <w:rStyle w:val="Kommentarzeichen"/>
        </w:rPr>
        <w:commentReference w:id="18"/>
      </w:r>
      <w:r>
        <w:rPr>
          <w:vertAlign w:val="subscript"/>
          <w:lang w:val="de-DE"/>
        </w:rPr>
        <w:t xml:space="preserve"> </w:t>
      </w:r>
      <w:r>
        <w:rPr>
          <w:lang w:val="de-DE"/>
        </w:rPr>
        <w:t>Dieselbe Studie fand, dass gesundheitliche COVID-19-Langzeitfolgen auch junge gesunde Menschen ohne Vorerkrankungen betreffen können.</w:t>
      </w:r>
      <w:commentRangeStart w:id="19"/>
      <w:r>
        <w:rPr>
          <w:vertAlign w:val="superscript"/>
          <w:lang w:val="de-DE"/>
        </w:rPr>
        <w:t>4</w:t>
      </w:r>
      <w:commentRangeEnd w:id="19"/>
      <w:r>
        <w:rPr>
          <w:rStyle w:val="Kommentarzeichen"/>
        </w:rPr>
        <w:commentReference w:id="19"/>
      </w:r>
      <w:r>
        <w:rPr>
          <w:lang w:val="de-DE"/>
        </w:rPr>
        <w:t xml:space="preserve"> In einer Studie, die in Kürze vom Robert Koch-Institut publiziert wird, litten ca. 20% von ursprünglich nicht hospitalisierten Patient*innen 60 Tage nach ihrem Erkrankungsbeginn noch an mindestens einem Symptom (</w:t>
      </w:r>
      <w:commentRangeStart w:id="20"/>
      <w:r>
        <w:rPr>
          <w:lang w:val="de-DE"/>
        </w:rPr>
        <w:t>REF</w:t>
      </w:r>
      <w:commentRangeEnd w:id="20"/>
      <w:r>
        <w:rPr>
          <w:rStyle w:val="Kommentarzeichen"/>
        </w:rPr>
        <w:commentReference w:id="20"/>
      </w:r>
      <w:r>
        <w:rPr>
          <w:lang w:val="de-DE"/>
        </w:rPr>
        <w:t>).</w:t>
      </w:r>
    </w:p>
    <w:p>
      <w:pPr>
        <w:rPr>
          <w:lang w:val="de-DE"/>
        </w:rPr>
      </w:pPr>
    </w:p>
    <w:p>
      <w:pPr>
        <w:rPr>
          <w:b/>
          <w:lang w:val="de-DE"/>
        </w:rPr>
      </w:pPr>
      <w:r>
        <w:rPr>
          <w:b/>
          <w:lang w:val="de-DE"/>
        </w:rPr>
        <w:t>Welche Menschen haben ein erhöhtes Risiko gesundheitliche Langzeitfolgen von COVID-19 zu entwickeln?</w:t>
      </w:r>
    </w:p>
    <w:p>
      <w:pPr>
        <w:rPr>
          <w:vertAlign w:val="superscript"/>
          <w:lang w:val="de-DE"/>
        </w:rPr>
      </w:pPr>
      <w:r>
        <w:rPr>
          <w:lang w:val="de-DE"/>
        </w:rPr>
        <w:t xml:space="preserve">Personen, die schwer an COVID-19 erkrankten, leiden vermutlich häufiger an längerfristigen Symptomen als Personen, die zunächst einen milden Verlauf </w:t>
      </w:r>
      <w:proofErr w:type="spellStart"/>
      <w:r>
        <w:rPr>
          <w:lang w:val="de-DE"/>
        </w:rPr>
        <w:t>hatten.</w:t>
      </w:r>
      <w:commentRangeStart w:id="21"/>
      <w:r>
        <w:rPr>
          <w:vertAlign w:val="superscript"/>
          <w:lang w:val="de-DE"/>
        </w:rPr>
        <w:t>x</w:t>
      </w:r>
      <w:commentRangeEnd w:id="21"/>
      <w:proofErr w:type="spellEnd"/>
      <w:r>
        <w:rPr>
          <w:rStyle w:val="Kommentarzeichen"/>
        </w:rPr>
        <w:commentReference w:id="21"/>
      </w:r>
      <w:r>
        <w:rPr>
          <w:lang w:val="de-DE"/>
        </w:rPr>
        <w:t xml:space="preserve"> Allerdings können auch Patient*innen mit zunächst milden oder sehr milden COVID-19-Verläufen langfristige gesundheitliche Symptome bzw. Symptomkomplexe </w:t>
      </w:r>
      <w:proofErr w:type="spellStart"/>
      <w:r>
        <w:rPr>
          <w:lang w:val="de-DE"/>
        </w:rPr>
        <w:t>entwickeln.</w:t>
      </w:r>
      <w:commentRangeStart w:id="22"/>
      <w:r>
        <w:rPr>
          <w:vertAlign w:val="superscript"/>
          <w:lang w:val="de-DE"/>
        </w:rPr>
        <w:t>x</w:t>
      </w:r>
      <w:commentRangeEnd w:id="22"/>
      <w:proofErr w:type="spellEnd"/>
      <w:r>
        <w:rPr>
          <w:rStyle w:val="Kommentarzeichen"/>
        </w:rPr>
        <w:commentReference w:id="22"/>
      </w:r>
    </w:p>
    <w:p>
      <w:pPr>
        <w:rPr>
          <w:lang w:val="de-DE"/>
        </w:rPr>
      </w:pPr>
      <w:r>
        <w:rPr>
          <w:lang w:val="de-DE"/>
        </w:rPr>
        <w:t>In einer Studie aus England mit ca. 4.000 Probanden konnte festgestellt werden, dass Personen, die während der COVID-19-Erkrankung an Durchfall litten, deren Geruchssinn eingeschränkt war und bei denen nur wenige Antikörper gegen SARS-CoV-2 nachgewiesen werden konnten (</w:t>
      </w:r>
      <w:commentRangeStart w:id="23"/>
      <w:proofErr w:type="spellStart"/>
      <w:r>
        <w:rPr>
          <w:lang w:val="de-DE"/>
        </w:rPr>
        <w:t>Ref</w:t>
      </w:r>
      <w:commentRangeEnd w:id="23"/>
      <w:proofErr w:type="spellEnd"/>
      <w:r>
        <w:rPr>
          <w:rStyle w:val="Kommentarzeichen"/>
        </w:rPr>
        <w:commentReference w:id="23"/>
      </w:r>
      <w:r>
        <w:rPr>
          <w:lang w:val="de-DE"/>
        </w:rPr>
        <w:t xml:space="preserve">), häufiger unter gesundheitlichen Langzeitfolgen von COVID-19 litten. Auch zählen ein hohes Alter, Adipositas sowie Vorerkrankungen der Lunge und des Herzens zu Risikofaktoren. Frauen (unabhängig vom Alter) sind überdurchschnittlich stark von Fatigue (Erschöpfung) betroffen </w:t>
      </w:r>
      <w:commentRangeStart w:id="24"/>
      <w:r>
        <w:rPr>
          <w:lang w:val="de-DE"/>
        </w:rPr>
        <w:t>(REF</w:t>
      </w:r>
      <w:commentRangeEnd w:id="24"/>
      <w:r>
        <w:rPr>
          <w:rStyle w:val="Kommentarzeichen"/>
        </w:rPr>
        <w:commentReference w:id="24"/>
      </w:r>
      <w:r>
        <w:rPr>
          <w:lang w:val="de-DE"/>
        </w:rPr>
        <w:t>).</w:t>
      </w:r>
    </w:p>
    <w:p>
      <w:pPr>
        <w:rPr>
          <w:lang w:val="de-DE"/>
        </w:rPr>
      </w:pPr>
    </w:p>
    <w:p>
      <w:pPr>
        <w:rPr>
          <w:lang w:val="de-DE"/>
        </w:rPr>
      </w:pPr>
    </w:p>
    <w:p>
      <w:pPr>
        <w:rPr>
          <w:b/>
          <w:lang w:val="de-DE"/>
        </w:rPr>
      </w:pPr>
      <w:r>
        <w:rPr>
          <w:b/>
          <w:lang w:val="de-DE"/>
        </w:rPr>
        <w:t xml:space="preserve">Können Kinder auch </w:t>
      </w:r>
      <w:proofErr w:type="spellStart"/>
      <w:r>
        <w:rPr>
          <w:b/>
          <w:lang w:val="de-DE"/>
        </w:rPr>
        <w:t>long</w:t>
      </w:r>
      <w:proofErr w:type="spellEnd"/>
      <w:r>
        <w:rPr>
          <w:b/>
          <w:lang w:val="de-DE"/>
        </w:rPr>
        <w:t xml:space="preserve"> COVID entwickeln?</w:t>
      </w:r>
    </w:p>
    <w:p>
      <w:pPr>
        <w:rPr>
          <w:rFonts w:ascii="Calibri" w:hAnsi="Calibri"/>
          <w:lang w:val="de-DE"/>
        </w:rPr>
      </w:pPr>
      <w:r>
        <w:rPr>
          <w:lang w:val="de-DE"/>
        </w:rPr>
        <w:t xml:space="preserve">Auch Kinder können von gesundheitlichen Langzeitfolgen von COVID-19 betroffen sein. In einer italienischen Studie mit 129 Kindern, die an COVID-19 erkrankt waren, berichteten mehr als die Hälfte der Kinder nach 120 Tagen nach der akuten Erkrankung über mindestens ein anhaltendes Symptom, wobei 42,6 % der Kinder durch die Symptome bei täglichen Aktivitäten beeinträchtigt waren. Wie auch bei Erwachsenen waren die Symptome Müdigkeit, </w:t>
      </w:r>
      <w:r>
        <w:rPr>
          <w:rFonts w:ascii="Calibri" w:hAnsi="Calibri"/>
          <w:lang w:val="de-DE"/>
        </w:rPr>
        <w:t xml:space="preserve">Muskel- und Gelenkschmerzen, Kopfschmerzen, Schlaflosigkeit und Atembeschwerden besonders häufig </w:t>
      </w:r>
      <w:commentRangeStart w:id="25"/>
      <w:r>
        <w:rPr>
          <w:rFonts w:ascii="Calibri" w:hAnsi="Calibri"/>
          <w:lang w:val="de-DE"/>
        </w:rPr>
        <w:t>(</w:t>
      </w:r>
      <w:commentRangeStart w:id="26"/>
      <w:proofErr w:type="spellStart"/>
      <w:r>
        <w:rPr>
          <w:rFonts w:ascii="Calibri" w:hAnsi="Calibri"/>
          <w:lang w:val="de-DE"/>
        </w:rPr>
        <w:t>ref</w:t>
      </w:r>
      <w:commentRangeEnd w:id="26"/>
      <w:proofErr w:type="spellEnd"/>
      <w:r>
        <w:rPr>
          <w:rStyle w:val="Kommentarzeichen"/>
          <w:rFonts w:ascii="Calibri" w:hAnsi="Calibri"/>
          <w:sz w:val="24"/>
          <w:szCs w:val="24"/>
        </w:rPr>
        <w:commentReference w:id="26"/>
      </w:r>
      <w:r>
        <w:rPr>
          <w:rFonts w:ascii="Calibri" w:hAnsi="Calibri"/>
          <w:lang w:val="de-DE"/>
        </w:rPr>
        <w:t>).</w:t>
      </w:r>
      <w:commentRangeEnd w:id="25"/>
      <w:r>
        <w:rPr>
          <w:rStyle w:val="Kommentarzeichen"/>
          <w:rFonts w:ascii="Calibri" w:hAnsi="Calibri"/>
          <w:sz w:val="24"/>
          <w:szCs w:val="24"/>
        </w:rPr>
        <w:commentReference w:id="25"/>
      </w:r>
      <w:r>
        <w:rPr>
          <w:rFonts w:ascii="Calibri" w:hAnsi="Calibri"/>
          <w:lang w:val="de-DE"/>
        </w:rPr>
        <w:t xml:space="preserve"> </w:t>
      </w:r>
      <w:r>
        <w:rPr>
          <w:rFonts w:ascii="Calibri" w:hAnsi="Calibri"/>
          <w:highlight w:val="yellow"/>
          <w:lang w:val="de-DE"/>
        </w:rPr>
        <w:t>Im Gegensatz dazu berichtet eine englische Studie, dass Kinder im Alter von 2 bis 16 Jahren im Vergleich zu Erwachsenen weniger unter Langzeitfolgen litten (ca. 7% der 2-16-Jähigen nach 12 Wochen noch an Symptomen)</w:t>
      </w:r>
      <w:r>
        <w:rPr>
          <w:rFonts w:ascii="Calibri" w:hAnsi="Calibri"/>
          <w:lang w:val="de-DE"/>
        </w:rPr>
        <w:t xml:space="preserve"> (</w:t>
      </w:r>
      <w:commentRangeStart w:id="28"/>
      <w:proofErr w:type="spellStart"/>
      <w:r>
        <w:rPr>
          <w:rFonts w:ascii="Calibri" w:hAnsi="Calibri"/>
          <w:lang w:val="de-DE"/>
        </w:rPr>
        <w:t>ref</w:t>
      </w:r>
      <w:commentRangeEnd w:id="28"/>
      <w:proofErr w:type="spellEnd"/>
      <w:r>
        <w:rPr>
          <w:rStyle w:val="Kommentarzeichen"/>
          <w:rFonts w:ascii="Calibri" w:hAnsi="Calibri"/>
          <w:sz w:val="24"/>
          <w:szCs w:val="24"/>
        </w:rPr>
        <w:commentReference w:id="28"/>
      </w:r>
      <w:r>
        <w:rPr>
          <w:rFonts w:ascii="Calibri" w:hAnsi="Calibri"/>
          <w:lang w:val="de-DE"/>
        </w:rPr>
        <w:t xml:space="preserve">). </w:t>
      </w:r>
      <w:commentRangeStart w:id="29"/>
      <w:commentRangeStart w:id="30"/>
      <w:commentRangeStart w:id="31"/>
      <w:commentRangeStart w:id="32"/>
      <w:r>
        <w:rPr>
          <w:rFonts w:ascii="Calibri" w:hAnsi="Calibri"/>
          <w:lang w:val="de-DE"/>
        </w:rPr>
        <w:t>I</w:t>
      </w:r>
      <w:commentRangeStart w:id="33"/>
      <w:r>
        <w:rPr>
          <w:rFonts w:ascii="Calibri" w:hAnsi="Calibri"/>
          <w:lang w:val="de-DE"/>
        </w:rPr>
        <w:t xml:space="preserve">nternational wird seit Beginn der Pandemie über seltene Fälle berichtet, in denen Kinder  </w:t>
      </w:r>
      <w:commentRangeEnd w:id="29"/>
      <w:r>
        <w:rPr>
          <w:rStyle w:val="Kommentarzeichen"/>
          <w:rFonts w:ascii="Calibri" w:hAnsi="Calibri"/>
          <w:sz w:val="24"/>
          <w:szCs w:val="24"/>
        </w:rPr>
        <w:commentReference w:id="29"/>
      </w:r>
      <w:r>
        <w:rPr>
          <w:rFonts w:ascii="Calibri" w:hAnsi="Calibri"/>
          <w:lang w:val="de-DE"/>
        </w:rPr>
        <w:t xml:space="preserve">nach ihrer COVID-19-Erkrankung oder nach dem Kontakt mit einer infizierten Person aufgrund einer starken entzündlichen Immunreaktion (dem sogenannten Multisystem </w:t>
      </w:r>
      <w:proofErr w:type="spellStart"/>
      <w:r>
        <w:rPr>
          <w:rFonts w:ascii="Calibri" w:hAnsi="Calibri"/>
          <w:lang w:val="de-DE"/>
        </w:rPr>
        <w:t>inflammatory</w:t>
      </w:r>
      <w:proofErr w:type="spellEnd"/>
      <w:r>
        <w:rPr>
          <w:rFonts w:ascii="Calibri" w:hAnsi="Calibri"/>
          <w:lang w:val="de-DE"/>
        </w:rPr>
        <w:t xml:space="preserve"> Syndrome in Children (MIS‐C) oder auch </w:t>
      </w:r>
      <w:proofErr w:type="spellStart"/>
      <w:r>
        <w:rPr>
          <w:rFonts w:ascii="Calibri" w:hAnsi="Calibri"/>
          <w:lang w:val="de-DE"/>
        </w:rPr>
        <w:t>Pediatric</w:t>
      </w:r>
      <w:proofErr w:type="spellEnd"/>
      <w:r>
        <w:rPr>
          <w:rFonts w:ascii="Calibri" w:hAnsi="Calibri"/>
          <w:lang w:val="de-DE"/>
        </w:rPr>
        <w:t xml:space="preserve"> </w:t>
      </w:r>
      <w:proofErr w:type="spellStart"/>
      <w:r>
        <w:rPr>
          <w:rFonts w:ascii="Calibri" w:hAnsi="Calibri"/>
          <w:lang w:val="de-DE"/>
        </w:rPr>
        <w:t>inflammatory</w:t>
      </w:r>
      <w:proofErr w:type="spellEnd"/>
      <w:r>
        <w:rPr>
          <w:rFonts w:ascii="Calibri" w:hAnsi="Calibri"/>
          <w:lang w:val="de-DE"/>
        </w:rPr>
        <w:t xml:space="preserve"> </w:t>
      </w:r>
      <w:proofErr w:type="spellStart"/>
      <w:r>
        <w:rPr>
          <w:rFonts w:ascii="Calibri" w:hAnsi="Calibri"/>
          <w:lang w:val="de-DE"/>
        </w:rPr>
        <w:t>multisystemic</w:t>
      </w:r>
      <w:proofErr w:type="spellEnd"/>
      <w:r>
        <w:rPr>
          <w:rFonts w:ascii="Calibri" w:hAnsi="Calibri"/>
          <w:lang w:val="de-DE"/>
        </w:rPr>
        <w:t xml:space="preserve"> </w:t>
      </w:r>
      <w:proofErr w:type="spellStart"/>
      <w:r>
        <w:rPr>
          <w:rFonts w:ascii="Calibri" w:hAnsi="Calibri"/>
          <w:lang w:val="de-DE"/>
        </w:rPr>
        <w:t>syndrome</w:t>
      </w:r>
      <w:proofErr w:type="spellEnd"/>
      <w:r>
        <w:rPr>
          <w:rFonts w:ascii="Calibri" w:hAnsi="Calibri"/>
          <w:lang w:val="de-DE"/>
        </w:rPr>
        <w:t xml:space="preserve"> (PIMS)) intensivmedizinisch behandelt werden </w:t>
      </w:r>
      <w:commentRangeStart w:id="34"/>
      <w:r>
        <w:rPr>
          <w:rFonts w:ascii="Calibri" w:hAnsi="Calibri"/>
          <w:lang w:val="de-DE"/>
        </w:rPr>
        <w:t>mussten</w:t>
      </w:r>
      <w:commentRangeEnd w:id="34"/>
      <w:r>
        <w:rPr>
          <w:rStyle w:val="Kommentarzeichen"/>
          <w:rFonts w:ascii="Calibri" w:hAnsi="Calibri"/>
          <w:sz w:val="24"/>
          <w:szCs w:val="24"/>
        </w:rPr>
        <w:commentReference w:id="34"/>
      </w:r>
      <w:r>
        <w:rPr>
          <w:rFonts w:ascii="Calibri" w:hAnsi="Calibri"/>
          <w:lang w:val="de-DE"/>
        </w:rPr>
        <w:t>. Betroffene Kinder leiden u.a. an hohem Fieber, Schmerzen, Erbrechen, Ausschlag und Müdigkeit. Die genauen Zusammenhänge zwischen MIS-C und COVID-19 sind noch nicht geklärt. (</w:t>
      </w:r>
      <w:commentRangeStart w:id="35"/>
      <w:proofErr w:type="spellStart"/>
      <w:r>
        <w:rPr>
          <w:rFonts w:ascii="Calibri" w:hAnsi="Calibri"/>
          <w:lang w:val="de-DE"/>
        </w:rPr>
        <w:t>REf</w:t>
      </w:r>
      <w:commentRangeEnd w:id="35"/>
      <w:proofErr w:type="spellEnd"/>
      <w:r>
        <w:rPr>
          <w:rStyle w:val="Kommentarzeichen"/>
          <w:rFonts w:ascii="Calibri" w:hAnsi="Calibri"/>
          <w:sz w:val="24"/>
          <w:szCs w:val="24"/>
        </w:rPr>
        <w:commentReference w:id="35"/>
      </w:r>
      <w:r>
        <w:rPr>
          <w:rFonts w:ascii="Calibri" w:hAnsi="Calibri"/>
          <w:lang w:val="de-DE"/>
        </w:rPr>
        <w:t xml:space="preserve">, </w:t>
      </w:r>
      <w:commentRangeStart w:id="36"/>
      <w:r>
        <w:rPr>
          <w:rFonts w:ascii="Calibri" w:hAnsi="Calibri"/>
          <w:lang w:val="de-DE"/>
        </w:rPr>
        <w:t>REF</w:t>
      </w:r>
      <w:commentRangeEnd w:id="36"/>
      <w:r>
        <w:rPr>
          <w:rStyle w:val="Kommentarzeichen"/>
          <w:rFonts w:ascii="Calibri" w:hAnsi="Calibri"/>
          <w:sz w:val="24"/>
          <w:szCs w:val="24"/>
        </w:rPr>
        <w:commentReference w:id="36"/>
      </w:r>
      <w:r>
        <w:rPr>
          <w:rFonts w:ascii="Calibri" w:hAnsi="Calibri"/>
          <w:lang w:val="de-DE"/>
        </w:rPr>
        <w:t>)</w:t>
      </w:r>
      <w:commentRangeEnd w:id="30"/>
      <w:r>
        <w:rPr>
          <w:rStyle w:val="Kommentarzeichen"/>
          <w:rFonts w:ascii="Calibri" w:hAnsi="Calibri"/>
          <w:sz w:val="24"/>
          <w:szCs w:val="24"/>
        </w:rPr>
        <w:commentReference w:id="30"/>
      </w:r>
      <w:commentRangeEnd w:id="33"/>
      <w:commentRangeEnd w:id="31"/>
      <w:commentRangeEnd w:id="32"/>
      <w:r>
        <w:rPr>
          <w:rStyle w:val="Kommentarzeichen"/>
        </w:rPr>
        <w:commentReference w:id="33"/>
      </w:r>
      <w:r>
        <w:rPr>
          <w:rStyle w:val="Kommentarzeichen"/>
          <w:rFonts w:ascii="Calibri" w:hAnsi="Calibri"/>
          <w:sz w:val="24"/>
          <w:szCs w:val="24"/>
        </w:rPr>
        <w:commentReference w:id="31"/>
      </w:r>
      <w:r>
        <w:rPr>
          <w:rStyle w:val="Kommentarzeichen"/>
        </w:rPr>
        <w:commentReference w:id="32"/>
      </w:r>
    </w:p>
    <w:p>
      <w:pPr>
        <w:rPr>
          <w:lang w:val="de-DE"/>
        </w:rPr>
      </w:pPr>
    </w:p>
    <w:p>
      <w:pPr>
        <w:rPr>
          <w:lang w:val="de-DE"/>
        </w:rPr>
      </w:pPr>
    </w:p>
    <w:p>
      <w:pPr>
        <w:rPr>
          <w:b/>
          <w:lang w:val="de-DE"/>
        </w:rPr>
      </w:pPr>
      <w:r>
        <w:rPr>
          <w:b/>
          <w:lang w:val="de-DE"/>
        </w:rPr>
        <w:t>Wie kann man als Einzelperson den gesundheitlichen Langzeitfolgen von COVID-19 vorbeugen?</w:t>
      </w:r>
    </w:p>
    <w:p>
      <w:pPr>
        <w:rPr>
          <w:rStyle w:val="Kommentarzeichen"/>
          <w:lang w:val="de-DE"/>
        </w:rPr>
      </w:pPr>
      <w:r>
        <w:rPr>
          <w:lang w:val="de-DE"/>
        </w:rPr>
        <w:t xml:space="preserve">Hierzu ist noch wenig bekannt. </w:t>
      </w:r>
      <w:del w:id="37" w:author="Brunke, Melanie" w:date="2021-05-11T11:20:00Z">
        <w:r>
          <w:rPr>
            <w:lang w:val="de-DE"/>
          </w:rPr>
          <w:delText xml:space="preserve">Indem man sich </w:delText>
        </w:r>
        <w:commentRangeStart w:id="38"/>
        <w:r>
          <w:rPr>
            <w:lang w:val="de-DE"/>
          </w:rPr>
          <w:delText xml:space="preserve">möglichst </w:delText>
        </w:r>
      </w:del>
      <w:commentRangeEnd w:id="38"/>
      <w:r>
        <w:rPr>
          <w:rStyle w:val="Kommentarzeichen"/>
        </w:rPr>
        <w:commentReference w:id="38"/>
      </w:r>
      <w:del w:id="39" w:author="Brunke, Melanie" w:date="2021-05-11T11:20:00Z">
        <w:r>
          <w:rPr>
            <w:lang w:val="de-DE"/>
          </w:rPr>
          <w:delText>an die Maßnahmen hält,</w:delText>
        </w:r>
      </w:del>
      <w:ins w:id="40" w:author="Brunke, Melanie" w:date="2021-05-11T11:21:00Z">
        <w:r>
          <w:rPr>
            <w:lang w:val="de-DE"/>
          </w:rPr>
          <w:t>Nach dem gegenwärtigen Kenn</w:t>
        </w:r>
      </w:ins>
      <w:ins w:id="41" w:author="Brunke, Melanie" w:date="2021-05-11T11:22:00Z">
        <w:r>
          <w:rPr>
            <w:lang w:val="de-DE"/>
          </w:rPr>
          <w:t>tnisstand ist</w:t>
        </w:r>
      </w:ins>
      <w:ins w:id="42" w:author="Brunke, Melanie" w:date="2021-05-11T11:20:00Z">
        <w:r>
          <w:rPr>
            <w:lang w:val="de-DE"/>
          </w:rPr>
          <w:t xml:space="preserve"> </w:t>
        </w:r>
      </w:ins>
      <w:ins w:id="43" w:author="Brunke, Melanie" w:date="2021-05-11T11:22:00Z">
        <w:r>
          <w:rPr>
            <w:lang w:val="de-DE"/>
          </w:rPr>
          <w:t xml:space="preserve">die </w:t>
        </w:r>
      </w:ins>
      <w:ins w:id="44" w:author="Brunke, Melanie" w:date="2021-05-11T11:20:00Z">
        <w:r>
          <w:rPr>
            <w:lang w:val="de-DE"/>
          </w:rPr>
          <w:t>beste Möglichkeit das Vermeiden einer SARS-CoV-</w:t>
        </w:r>
      </w:ins>
      <w:ins w:id="45" w:author="Brunke, Melanie" w:date="2021-05-11T11:21:00Z">
        <w:r>
          <w:rPr>
            <w:lang w:val="de-DE"/>
          </w:rPr>
          <w:t>2-Infektion durch die Einhaltung der Infektionsschutzmaßnahmen.</w:t>
        </w:r>
      </w:ins>
      <w:r>
        <w:rPr>
          <w:lang w:val="de-DE"/>
        </w:rPr>
        <w:t xml:space="preserve"> </w:t>
      </w:r>
      <w:del w:id="46" w:author="Brunke, Melanie" w:date="2021-05-11T11:21:00Z">
        <w:r>
          <w:rPr>
            <w:lang w:val="de-DE"/>
          </w:rPr>
          <w:delText xml:space="preserve">also Kontakte beschränkt und AHA+L-Regeln befolgt, kann man das Risiko verringern, dass man sich mit SARS-CoV-2 infiziert und an COVID-19 </w:delText>
        </w:r>
        <w:commentRangeStart w:id="47"/>
        <w:r>
          <w:rPr>
            <w:lang w:val="de-DE"/>
          </w:rPr>
          <w:delText>erkrankt</w:delText>
        </w:r>
        <w:commentRangeEnd w:id="47"/>
        <w:r>
          <w:rPr>
            <w:rStyle w:val="Kommentarzeichen"/>
          </w:rPr>
          <w:commentReference w:id="47"/>
        </w:r>
        <w:r>
          <w:rPr>
            <w:lang w:val="de-DE"/>
          </w:rPr>
          <w:delText xml:space="preserve">. </w:delText>
        </w:r>
        <w:commentRangeStart w:id="48"/>
        <w:commentRangeEnd w:id="48"/>
        <w:r>
          <w:rPr>
            <w:rStyle w:val="Kommentarzeichen"/>
          </w:rPr>
          <w:commentReference w:id="48"/>
        </w:r>
        <w:commentRangeStart w:id="49"/>
        <w:commentRangeEnd w:id="49"/>
        <w:r>
          <w:rPr>
            <w:rStyle w:val="Kommentarzeichen"/>
          </w:rPr>
          <w:commentReference w:id="49"/>
        </w:r>
        <w:r>
          <w:rPr>
            <w:rStyle w:val="Kommentarzeichen"/>
            <w:lang w:val="de-DE"/>
          </w:rPr>
          <w:delText xml:space="preserve"> </w:delText>
        </w:r>
      </w:del>
    </w:p>
    <w:p>
      <w:pPr>
        <w:rPr>
          <w:lang w:val="de-DE"/>
        </w:rPr>
      </w:pPr>
    </w:p>
    <w:p>
      <w:pPr>
        <w:rPr>
          <w:lang w:val="de-DE"/>
        </w:rPr>
      </w:pPr>
    </w:p>
    <w:p>
      <w:pPr>
        <w:rPr>
          <w:b/>
          <w:lang w:val="de-DE"/>
        </w:rPr>
      </w:pPr>
      <w:r>
        <w:rPr>
          <w:b/>
          <w:lang w:val="de-DE"/>
        </w:rPr>
        <w:t>Welche T</w:t>
      </w:r>
      <w:commentRangeStart w:id="50"/>
      <w:r>
        <w:rPr>
          <w:b/>
          <w:lang w:val="de-DE"/>
        </w:rPr>
        <w:t>herapien</w:t>
      </w:r>
      <w:commentRangeEnd w:id="50"/>
      <w:r>
        <w:rPr>
          <w:rStyle w:val="Kommentarzeichen"/>
        </w:rPr>
        <w:commentReference w:id="50"/>
      </w:r>
      <w:r>
        <w:rPr>
          <w:b/>
          <w:lang w:val="de-DE"/>
        </w:rPr>
        <w:t xml:space="preserve"> gibt es bei </w:t>
      </w:r>
      <w:proofErr w:type="spellStart"/>
      <w:r>
        <w:rPr>
          <w:b/>
          <w:lang w:val="de-DE"/>
        </w:rPr>
        <w:t>long</w:t>
      </w:r>
      <w:proofErr w:type="spellEnd"/>
      <w:r>
        <w:rPr>
          <w:b/>
          <w:lang w:val="de-DE"/>
        </w:rPr>
        <w:t xml:space="preserve"> COVID?</w:t>
      </w:r>
    </w:p>
    <w:p>
      <w:pPr>
        <w:pStyle w:val="Kommentartext"/>
        <w:rPr>
          <w:lang w:val="de-DE"/>
        </w:rPr>
      </w:pPr>
      <w:r>
        <w:rPr>
          <w:lang w:val="de-DE"/>
        </w:rPr>
        <w:t>Zum aktuellen Zeitpunkt existieren noch keine spezifischen Therapien gegen Long-</w:t>
      </w:r>
      <w:proofErr w:type="spellStart"/>
      <w:r>
        <w:rPr>
          <w:lang w:val="de-DE"/>
        </w:rPr>
        <w:t>Covid</w:t>
      </w:r>
      <w:proofErr w:type="spellEnd"/>
      <w:r>
        <w:rPr>
          <w:lang w:val="de-DE"/>
        </w:rPr>
        <w:t>. In Abhängigkeit vom betroffenem Organsystem kann ggf. eine symptom-orientierte Therapie erfolgen. Auch rehabilitative Maßnahmen werden eingesetzt.</w:t>
      </w:r>
    </w:p>
    <w:p>
      <w:pPr>
        <w:rPr>
          <w:b/>
          <w:lang w:val="de-DE"/>
        </w:rPr>
      </w:pPr>
    </w:p>
    <w:p>
      <w:r>
        <w:rPr>
          <w:lang w:val="de-DE"/>
        </w:rPr>
        <w:t xml:space="preserve">Siehe </w:t>
      </w:r>
      <w:commentRangeStart w:id="51"/>
      <w:proofErr w:type="spellStart"/>
      <w:r>
        <w:rPr>
          <w:lang w:val="de-DE"/>
        </w:rPr>
        <w:t>Ref</w:t>
      </w:r>
      <w:proofErr w:type="spellEnd"/>
      <w:r>
        <w:rPr>
          <w:lang w:val="de-DE"/>
        </w:rPr>
        <w:t xml:space="preserve">. 2, </w:t>
      </w:r>
      <w:commentRangeEnd w:id="51"/>
      <w:r>
        <w:rPr>
          <w:rStyle w:val="Kommentarzeichen"/>
        </w:rPr>
        <w:commentReference w:id="51"/>
      </w:r>
      <w:r>
        <w:rPr>
          <w:lang w:val="de-DE"/>
        </w:rPr>
        <w:t xml:space="preserve">evtl. erst später. </w:t>
      </w:r>
      <w:r>
        <w:t>Citizen science, Zürich.</w:t>
      </w:r>
    </w:p>
    <w:p>
      <w:r>
        <w:t xml:space="preserve">Mostly symptomatic and supportive (CDC slides), </w:t>
      </w:r>
      <w:proofErr w:type="spellStart"/>
      <w:r>
        <w:t>Expertenrat</w:t>
      </w:r>
      <w:proofErr w:type="spellEnd"/>
      <w:r>
        <w:t>.</w:t>
      </w:r>
    </w:p>
    <w:p>
      <w:pPr>
        <w:rPr>
          <w:lang w:val="de-DE"/>
        </w:rPr>
      </w:pPr>
      <w:r>
        <w:rPr>
          <w:lang w:val="de-DE"/>
        </w:rPr>
        <w:t>- Behandlungsempfehlungen sind bis jetzt sehr allgemein (</w:t>
      </w:r>
      <w:proofErr w:type="spellStart"/>
      <w:r>
        <w:rPr>
          <w:lang w:val="de-DE"/>
        </w:rPr>
        <w:t>Greenhalgh</w:t>
      </w:r>
      <w:proofErr w:type="spellEnd"/>
      <w:r>
        <w:rPr>
          <w:lang w:val="de-DE"/>
        </w:rPr>
        <w:t xml:space="preserve"> et al BMJ, 2020, 370)</w:t>
      </w:r>
    </w:p>
    <w:p>
      <w:pPr>
        <w:rPr>
          <w:lang w:val="de-DE"/>
        </w:rPr>
      </w:pPr>
    </w:p>
    <w:p>
      <w:pPr>
        <w:rPr>
          <w:b/>
          <w:lang w:val="de-DE"/>
        </w:rPr>
      </w:pPr>
      <w:r>
        <w:rPr>
          <w:b/>
          <w:lang w:val="de-DE"/>
        </w:rPr>
        <w:t>Ressourcen für Betroffene:</w:t>
      </w:r>
    </w:p>
    <w:p>
      <w:pPr>
        <w:numPr>
          <w:ilvl w:val="0"/>
          <w:numId w:val="2"/>
        </w:numPr>
        <w:rPr>
          <w:lang w:val="de-DE"/>
        </w:rPr>
      </w:pPr>
      <w:r>
        <w:rPr>
          <w:lang w:val="de-DE"/>
        </w:rPr>
        <w:t>Selbsthilfegruppen in D für Personen mit Long Covid: </w:t>
      </w:r>
      <w:r>
        <w:fldChar w:fldCharType="begin"/>
      </w:r>
      <w:r>
        <w:rPr>
          <w:lang w:val="de-DE"/>
          <w:rPrChange w:id="52" w:author="Brunke, Melanie" w:date="2021-05-11T13:33:00Z">
            <w:rPr/>
          </w:rPrChange>
        </w:rPr>
        <w:instrText xml:space="preserve"> HYPERLINK "https://www.nakos.de/data/Online-Publikationen/2021/NAKOS-Corona-Selbsthilfegruppen.pdf" \t "_blank" </w:instrText>
      </w:r>
      <w:r>
        <w:fldChar w:fldCharType="separate"/>
      </w:r>
      <w:r>
        <w:rPr>
          <w:rStyle w:val="Hyperlink"/>
          <w:lang w:val="de-DE"/>
        </w:rPr>
        <w:t>https://www.nakos.de/data/Online-Publikationen/2021/NAKOS-Corona-Selbsthilfegruppen.pdf</w:t>
      </w:r>
      <w:r>
        <w:rPr>
          <w:rStyle w:val="Hyperlink"/>
          <w:lang w:val="de-DE"/>
        </w:rPr>
        <w:fldChar w:fldCharType="end"/>
      </w:r>
    </w:p>
    <w:p>
      <w:pPr>
        <w:numPr>
          <w:ilvl w:val="0"/>
          <w:numId w:val="2"/>
        </w:numPr>
        <w:rPr>
          <w:lang w:val="de-DE"/>
        </w:rPr>
      </w:pPr>
      <w:r>
        <w:rPr>
          <w:lang w:val="de-DE"/>
        </w:rPr>
        <w:t>Post-Covid-Ambulanzen: </w:t>
      </w:r>
      <w:r>
        <w:fldChar w:fldCharType="begin"/>
      </w:r>
      <w:r>
        <w:rPr>
          <w:lang w:val="de-DE"/>
          <w:rPrChange w:id="53" w:author="Brunke, Melanie" w:date="2021-05-11T13:33:00Z">
            <w:rPr/>
          </w:rPrChange>
        </w:rPr>
        <w:instrText xml:space="preserve"> HYPERLINK "https://langzeitcovid.de/post-covid-19-ambulanzen-deutschland/" \t "_blank" </w:instrText>
      </w:r>
      <w:r>
        <w:fldChar w:fldCharType="separate"/>
      </w:r>
      <w:r>
        <w:rPr>
          <w:rStyle w:val="Hyperlink"/>
          <w:lang w:val="de-DE"/>
        </w:rPr>
        <w:t>https://langzeitcovid.de/post-covid-19-ambulanzen-deutschland/</w:t>
      </w:r>
      <w:r>
        <w:rPr>
          <w:rStyle w:val="Hyperlink"/>
          <w:lang w:val="de-DE"/>
        </w:rPr>
        <w:fldChar w:fldCharType="end"/>
      </w:r>
    </w:p>
    <w:p>
      <w:pPr>
        <w:numPr>
          <w:ilvl w:val="0"/>
          <w:numId w:val="2"/>
        </w:numPr>
        <w:rPr>
          <w:lang w:val="de-DE"/>
        </w:rPr>
      </w:pPr>
      <w:r>
        <w:rPr>
          <w:lang w:val="de-DE"/>
        </w:rPr>
        <w:t>Post-Covid-Sprechstunden: </w:t>
      </w:r>
      <w:r>
        <w:fldChar w:fldCharType="begin"/>
      </w:r>
      <w:r>
        <w:rPr>
          <w:lang w:val="de-DE"/>
          <w:rPrChange w:id="54" w:author="Brunke, Melanie" w:date="2021-05-11T13:33:00Z">
            <w:rPr/>
          </w:rPrChange>
        </w:rPr>
        <w:instrText xml:space="preserve"> HYPERLINK "https://langzeitcovid.de/post-covid-19-sprechstunden-deutschland/" \t "_blank" </w:instrText>
      </w:r>
      <w:r>
        <w:fldChar w:fldCharType="separate"/>
      </w:r>
      <w:r>
        <w:rPr>
          <w:rStyle w:val="Hyperlink"/>
          <w:lang w:val="de-DE"/>
        </w:rPr>
        <w:t>https://langzeitcovid.de/post-covid-19-sprechstunden-deutschland/</w:t>
      </w:r>
      <w:r>
        <w:rPr>
          <w:rStyle w:val="Hyperlink"/>
          <w:lang w:val="de-DE"/>
        </w:rPr>
        <w:fldChar w:fldCharType="end"/>
      </w:r>
    </w:p>
    <w:p>
      <w:pPr>
        <w:numPr>
          <w:ilvl w:val="0"/>
          <w:numId w:val="2"/>
        </w:numPr>
        <w:rPr>
          <w:lang w:val="de-DE"/>
        </w:rPr>
      </w:pPr>
      <w:r>
        <w:rPr>
          <w:lang w:val="de-DE"/>
        </w:rPr>
        <w:t>Post-Covid-Rehabilitationskliniken: </w:t>
      </w:r>
      <w:r>
        <w:fldChar w:fldCharType="begin"/>
      </w:r>
      <w:r>
        <w:rPr>
          <w:lang w:val="de-DE"/>
          <w:rPrChange w:id="55" w:author="Brunke, Melanie" w:date="2021-05-11T13:33:00Z">
            <w:rPr/>
          </w:rPrChange>
        </w:rPr>
        <w:instrText xml:space="preserve"> HYPERLINK "https://langzeitcovid.de/post-covid-19-rehazentren-deutschland/" \t "_blank" </w:instrText>
      </w:r>
      <w:r>
        <w:fldChar w:fldCharType="separate"/>
      </w:r>
      <w:r>
        <w:rPr>
          <w:rStyle w:val="Hyperlink"/>
          <w:lang w:val="de-DE"/>
        </w:rPr>
        <w:t>https://langzeitcovid.de/post-covid-19-rehazentren-deutschland/</w:t>
      </w:r>
      <w:r>
        <w:rPr>
          <w:rStyle w:val="Hyperlink"/>
          <w:lang w:val="de-DE"/>
        </w:rPr>
        <w:fldChar w:fldCharType="end"/>
      </w:r>
    </w:p>
    <w:p>
      <w:pPr>
        <w:numPr>
          <w:ilvl w:val="0"/>
          <w:numId w:val="2"/>
        </w:numPr>
        <w:rPr>
          <w:lang w:val="de-DE"/>
        </w:rPr>
      </w:pPr>
      <w:r>
        <w:rPr>
          <w:lang w:val="de-DE"/>
        </w:rPr>
        <w:t>Fatigue Zentrum Berlin: </w:t>
      </w:r>
      <w:r>
        <w:fldChar w:fldCharType="begin"/>
      </w:r>
      <w:r>
        <w:rPr>
          <w:lang w:val="de-DE"/>
          <w:rPrChange w:id="56" w:author="Brunke, Melanie" w:date="2021-05-11T13:33:00Z">
            <w:rPr/>
          </w:rPrChange>
        </w:rPr>
        <w:instrText xml:space="preserve"> HYPERLINK "https://cfc.charite.de/post_corona_fatigue/" \t "_blank" </w:instrText>
      </w:r>
      <w:r>
        <w:fldChar w:fldCharType="separate"/>
      </w:r>
      <w:r>
        <w:rPr>
          <w:rStyle w:val="Hyperlink"/>
          <w:lang w:val="de-DE"/>
        </w:rPr>
        <w:t>https://cfc.charite.de/post_corona_fatigue/</w:t>
      </w:r>
      <w:r>
        <w:rPr>
          <w:rStyle w:val="Hyperlink"/>
          <w:lang w:val="de-DE"/>
        </w:rPr>
        <w:fldChar w:fldCharType="end"/>
      </w:r>
    </w:p>
    <w:p>
      <w:pPr>
        <w:rPr>
          <w:b/>
          <w:lang w:val="de-DE"/>
        </w:rPr>
      </w:pPr>
    </w:p>
    <w:p>
      <w:pPr>
        <w:rPr>
          <w:lang w:val="de-DE"/>
        </w:rPr>
      </w:pPr>
    </w:p>
    <w:p>
      <w:pPr>
        <w:pStyle w:val="Listenabsatz"/>
        <w:rPr>
          <w:lang w:val="de-DE"/>
        </w:rPr>
      </w:pPr>
    </w:p>
    <w:sectPr>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runke, Melanie" w:date="2021-05-11T13:33:00Z" w:initials="BM">
    <w:p>
      <w:pPr>
        <w:pStyle w:val="Kommentartext"/>
        <w:rPr>
          <w:lang w:val="de-DE"/>
        </w:rPr>
      </w:pPr>
      <w:r>
        <w:rPr>
          <w:rStyle w:val="Kommentarzeichen"/>
        </w:rPr>
        <w:annotationRef/>
      </w:r>
      <w:r>
        <w:rPr>
          <w:lang w:val="de-DE"/>
        </w:rPr>
        <w:t>Soll auch auf Hypothesen wie diese eingeg</w:t>
      </w:r>
      <w:bookmarkStart w:id="1" w:name="_GoBack"/>
      <w:bookmarkEnd w:id="1"/>
      <w:r>
        <w:rPr>
          <w:lang w:val="de-DE"/>
        </w:rPr>
        <w:t>angen werden?</w:t>
      </w:r>
    </w:p>
    <w:p>
      <w:pPr>
        <w:pStyle w:val="Kommentartext"/>
        <w:rPr>
          <w:lang w:val="de-DE"/>
        </w:rPr>
      </w:pPr>
      <w:hyperlink r:id="rId1" w:history="1">
        <w:r>
          <w:rPr>
            <w:rStyle w:val="Hyperlink"/>
            <w:lang w:val="de-DE"/>
          </w:rPr>
          <w:t>https://www.sciencemag.org/news/2021/05/further-evidence-offered-claim-genes-pandemic-coronavirus-can-integrate-human-dna</w:t>
        </w:r>
      </w:hyperlink>
    </w:p>
    <w:p>
      <w:pPr>
        <w:pStyle w:val="Kommentartext"/>
        <w:rPr>
          <w:lang w:val="de-DE"/>
        </w:rPr>
      </w:pPr>
    </w:p>
    <w:p>
      <w:pPr>
        <w:spacing w:before="100" w:beforeAutospacing="1" w:after="100" w:afterAutospacing="1"/>
        <w:outlineLvl w:val="0"/>
        <w:rPr>
          <w:rFonts w:ascii="Times New Roman" w:eastAsia="Times New Roman" w:hAnsi="Times New Roman" w:cs="Times New Roman"/>
          <w:b/>
          <w:bCs/>
          <w:kern w:val="36"/>
          <w:sz w:val="48"/>
          <w:szCs w:val="48"/>
          <w:lang w:val="en-US" w:eastAsia="de-DE"/>
        </w:rPr>
      </w:pPr>
      <w:r>
        <w:rPr>
          <w:rFonts w:ascii="Times New Roman" w:eastAsia="Times New Roman" w:hAnsi="Times New Roman" w:cs="Times New Roman"/>
          <w:b/>
          <w:bCs/>
          <w:kern w:val="36"/>
          <w:sz w:val="48"/>
          <w:szCs w:val="48"/>
          <w:lang w:val="en-US" w:eastAsia="de-DE"/>
        </w:rPr>
        <w:t>Further evidence supports controversial claim that SARS-CoV-2 genes can integrate with human DNA</w:t>
      </w:r>
    </w:p>
    <w:p>
      <w:pPr>
        <w:pStyle w:val="Kommentartext"/>
        <w:rPr>
          <w:lang w:val="en-US"/>
        </w:rPr>
      </w:pPr>
    </w:p>
    <w:p>
      <w:pPr>
        <w:pStyle w:val="Kommentartext"/>
        <w:rPr>
          <w:lang w:val="en-US"/>
        </w:rPr>
      </w:pPr>
      <w:proofErr w:type="spellStart"/>
      <w:r>
        <w:rPr>
          <w:lang w:val="en-US"/>
        </w:rPr>
        <w:t>Vom</w:t>
      </w:r>
      <w:proofErr w:type="spellEnd"/>
      <w:r>
        <w:rPr>
          <w:lang w:val="en-US"/>
        </w:rPr>
        <w:t xml:space="preserve"> </w:t>
      </w:r>
      <w:proofErr w:type="gramStart"/>
      <w:r>
        <w:rPr>
          <w:lang w:val="en-US"/>
        </w:rPr>
        <w:t>6.Mai</w:t>
      </w:r>
      <w:proofErr w:type="gramEnd"/>
    </w:p>
  </w:comment>
  <w:comment w:id="2" w:author="Brunke, Melanie" w:date="2021-05-11T11:18:00Z" w:initials="BM">
    <w:p>
      <w:pPr>
        <w:pStyle w:val="Kommentartext"/>
        <w:rPr>
          <w:lang w:val="de-DE"/>
        </w:rPr>
      </w:pPr>
      <w:r>
        <w:rPr>
          <w:rStyle w:val="Kommentarzeichen"/>
        </w:rPr>
        <w:annotationRef/>
      </w:r>
      <w:r>
        <w:rPr>
          <w:lang w:val="de-DE"/>
        </w:rPr>
        <w:t>Gemeint: COVID-19-Erkrankung? Oder sind auch ganz asymptomatische Infektionen gemeint?</w:t>
      </w:r>
    </w:p>
    <w:p>
      <w:pPr>
        <w:pStyle w:val="Kommentartext"/>
        <w:rPr>
          <w:lang w:val="de-DE"/>
        </w:rPr>
      </w:pPr>
      <w:r>
        <w:rPr>
          <w:lang w:val="de-DE"/>
        </w:rPr>
        <w:t>Unten wird eine COVID-19 Erkrankung als Voraussetzung genannt…</w:t>
      </w:r>
    </w:p>
  </w:comment>
  <w:comment w:id="3" w:author="Mirjam Jenny" w:date="2021-05-03T11:40:00Z" w:initials="MJ">
    <w:p>
      <w:pPr>
        <w:pStyle w:val="Listenabsatz"/>
        <w:numPr>
          <w:ilvl w:val="0"/>
          <w:numId w:val="1"/>
        </w:numPr>
      </w:pPr>
      <w:r>
        <w:rPr>
          <w:rStyle w:val="Kommentarzeichen"/>
        </w:rPr>
        <w:annotationRef/>
      </w:r>
      <w:r>
        <w:t xml:space="preserve">Nalbandian, A., Sehgal, K., Gupta, A. </w:t>
      </w:r>
      <w:r>
        <w:rPr>
          <w:i/>
          <w:iCs/>
        </w:rPr>
        <w:t>et al.</w:t>
      </w:r>
      <w:r>
        <w:t xml:space="preserve"> Post-acute COVID-19 syndrome. </w:t>
      </w:r>
      <w:r>
        <w:rPr>
          <w:i/>
          <w:iCs/>
        </w:rPr>
        <w:t>Nat Med</w:t>
      </w:r>
      <w:r>
        <w:t xml:space="preserve"> </w:t>
      </w:r>
      <w:r>
        <w:rPr>
          <w:b/>
          <w:bCs/>
        </w:rPr>
        <w:t xml:space="preserve">27, </w:t>
      </w:r>
      <w:r>
        <w:t xml:space="preserve">601–615 (2021). </w:t>
      </w:r>
      <w:hyperlink r:id="rId2" w:history="1">
        <w:r>
          <w:rPr>
            <w:rStyle w:val="Hyperlink"/>
          </w:rPr>
          <w:t>https://doi.org/10.1038/s41591-021-01283-z</w:t>
        </w:r>
      </w:hyperlink>
    </w:p>
  </w:comment>
  <w:comment w:id="4" w:author="Mirjam Jenny" w:date="2021-05-03T11:40:00Z" w:initials="MJ">
    <w:p>
      <w:pPr>
        <w:pStyle w:val="Kommentartext"/>
      </w:pPr>
      <w:r>
        <w:rPr>
          <w:rStyle w:val="Kommentarzeichen"/>
        </w:rPr>
        <w:annotationRef/>
      </w:r>
      <w:r>
        <w:rPr>
          <w:lang w:val="en-US"/>
        </w:rPr>
        <w:t>COVID-19 rapid guideline: managing the long-term effects of COVID-19 | Guidance | NICE. https://www.nice.org.uk/guidance/ng188 (accessed 3 Mai 2021)</w:t>
      </w:r>
    </w:p>
  </w:comment>
  <w:comment w:id="5" w:author="Mirjam Jenny" w:date="2021-05-04T22:46:00Z" w:initials="MJ">
    <w:p>
      <w:pPr>
        <w:pStyle w:val="Kommentartext"/>
      </w:pPr>
      <w:r>
        <w:rPr>
          <w:rStyle w:val="Kommentarzeichen"/>
        </w:rPr>
        <w:annotationRef/>
      </w:r>
      <w:r>
        <w:t xml:space="preserve">Greenhalgh T, Knight M, </w:t>
      </w:r>
      <w:proofErr w:type="spellStart"/>
      <w:r>
        <w:t>Aâ</w:t>
      </w:r>
      <w:proofErr w:type="spellEnd"/>
      <w:r>
        <w:t xml:space="preserve">€™Court C, Buxton M, Husain L. Management of post-acute covid-19 in primary care BMJ 2020; </w:t>
      </w:r>
      <w:proofErr w:type="gramStart"/>
      <w:r>
        <w:t>370 :m</w:t>
      </w:r>
      <w:proofErr w:type="gramEnd"/>
      <w:r>
        <w:t>3026 doi:10.1136/bmj.m3026</w:t>
      </w:r>
    </w:p>
  </w:comment>
  <w:comment w:id="7" w:author="Mikolajewska, Agata" w:date="2021-05-05T17:04:00Z" w:initials="MA">
    <w:p>
      <w:pPr>
        <w:pStyle w:val="Kommentartext"/>
        <w:rPr>
          <w:lang w:val="de-DE"/>
        </w:rPr>
      </w:pPr>
      <w:r>
        <w:rPr>
          <w:rStyle w:val="Kommentarzeichen"/>
        </w:rPr>
        <w:annotationRef/>
      </w:r>
      <w:r>
        <w:rPr>
          <w:lang w:val="de-DE"/>
        </w:rPr>
        <w:t xml:space="preserve">&gt;12 Wo sind die tatsächlichen chronischen Folgen von COVID-19 (ohne die subakuten Folgen), daher finde ich diese Einschränkung eigentlich gut. Das müsste aber mit den zitierten Quellen übereinstimmen (sind es immer Daten von Pat. &gt;12 Wo nach Krankheitsbeginn?)  Im Sinne der Definitionen NICE sowie aus dem Nature-Paper sind es &gt;4 Wo, wobei hierunter viele Patienten aus der subakuten Phase fallen… </w:t>
      </w:r>
    </w:p>
  </w:comment>
  <w:comment w:id="6" w:author="Mirjam Jenny" w:date="2021-05-07T19:57:00Z" w:initials="MJ">
    <w:p>
      <w:pPr>
        <w:pStyle w:val="Kommentartext"/>
        <w:rPr>
          <w:lang w:val="de-DE"/>
        </w:rPr>
      </w:pPr>
      <w:r>
        <w:rPr>
          <w:rStyle w:val="Kommentarzeichen"/>
        </w:rPr>
        <w:annotationRef/>
      </w:r>
      <w:r>
        <w:rPr>
          <w:lang w:val="de-DE"/>
        </w:rPr>
        <w:t>Da es noch keine einheitliche Definition gibt und die im Text folgenden Studien unterschiedliche Zeiträume beobachten, wäre ich an der Stelle noch vager.</w:t>
      </w:r>
    </w:p>
    <w:p>
      <w:pPr>
        <w:pStyle w:val="Kommentartext"/>
        <w:rPr>
          <w:lang w:val="de-DE"/>
        </w:rPr>
      </w:pPr>
    </w:p>
    <w:p>
      <w:pPr>
        <w:pStyle w:val="Kommentartext"/>
        <w:rPr>
          <w:lang w:val="de-DE"/>
        </w:rPr>
      </w:pPr>
      <w:r>
        <w:rPr>
          <w:lang w:val="de-DE"/>
        </w:rPr>
        <w:t>Ich halte es nicht für sinnvoll, eine eigene exakte Definition aufzustellen, wenn es international noch keine gibt</w:t>
      </w:r>
    </w:p>
  </w:comment>
  <w:comment w:id="10" w:author="Lein, Ines" w:date="2021-05-04T17:05:00Z" w:initials="IL">
    <w:p>
      <w:pPr>
        <w:pStyle w:val="Kommentartext"/>
      </w:pPr>
      <w:r>
        <w:rPr>
          <w:rStyle w:val="Kommentarzeichen"/>
        </w:rPr>
        <w:annotationRef/>
      </w:r>
      <w:r>
        <w:rPr>
          <w:b/>
          <w:bCs/>
        </w:rPr>
        <w:t>A longitudinal study on symptom duration and 60-day clinical course in non-hospitalized COVID-19 patients in Berlin, Germany, March to May 2020</w:t>
      </w:r>
    </w:p>
  </w:comment>
  <w:comment w:id="11" w:author="Nadine Muller" w:date="2021-05-11T08:54:00Z" w:initials="NM">
    <w:p>
      <w:pPr>
        <w:pStyle w:val="Kommentartext"/>
        <w:rPr>
          <w:lang w:val="de-DE"/>
        </w:rPr>
      </w:pPr>
      <w:r>
        <w:rPr>
          <w:rStyle w:val="Kommentarzeichen"/>
        </w:rPr>
        <w:annotationRef/>
      </w:r>
      <w:r>
        <w:rPr>
          <w:lang w:val="de-DE"/>
        </w:rPr>
        <w:t xml:space="preserve">Würde empfehlen hier noch eine zusätzliche Studie oder Review zu zitieren, da die genannten Symptome nicht alle durch die oben genannten Studie </w:t>
      </w:r>
      <w:proofErr w:type="spellStart"/>
      <w:r>
        <w:rPr>
          <w:lang w:val="de-DE"/>
        </w:rPr>
        <w:t>angedeckt</w:t>
      </w:r>
      <w:proofErr w:type="spellEnd"/>
      <w:r>
        <w:rPr>
          <w:lang w:val="de-DE"/>
        </w:rPr>
        <w:t xml:space="preserve"> sind, z.B. das Nature Review von </w:t>
      </w:r>
      <w:proofErr w:type="spellStart"/>
      <w:r>
        <w:rPr>
          <w:lang w:val="de-DE"/>
        </w:rPr>
        <w:t>Nalbandian</w:t>
      </w:r>
      <w:proofErr w:type="spellEnd"/>
      <w:r>
        <w:rPr>
          <w:lang w:val="de-DE"/>
        </w:rPr>
        <w:t xml:space="preserve"> et al.</w:t>
      </w:r>
    </w:p>
  </w:comment>
  <w:comment w:id="12" w:author="Mirjam Jenny" w:date="2021-05-03T11:54:00Z" w:initials="MJ">
    <w:p>
      <w:pPr>
        <w:pStyle w:val="Kommentartext"/>
      </w:pPr>
      <w:r>
        <w:rPr>
          <w:rStyle w:val="Kommentarzeichen"/>
        </w:rPr>
        <w:annotationRef/>
      </w:r>
      <w:r>
        <w:rPr>
          <w:lang w:val="en-US"/>
        </w:rPr>
        <w:t xml:space="preserve">Nalbandian, A., Sehgal, K., Gupta, A. </w:t>
      </w:r>
      <w:r>
        <w:rPr>
          <w:i/>
          <w:iCs/>
          <w:lang w:val="en-US"/>
        </w:rPr>
        <w:t>et al.</w:t>
      </w:r>
      <w:r>
        <w:rPr>
          <w:lang w:val="en-US"/>
        </w:rPr>
        <w:t xml:space="preserve"> </w:t>
      </w:r>
      <w:r>
        <w:t xml:space="preserve">Post-acute COVID-19 syndrome. </w:t>
      </w:r>
      <w:r>
        <w:rPr>
          <w:i/>
          <w:iCs/>
        </w:rPr>
        <w:t>Nat Med</w:t>
      </w:r>
      <w:r>
        <w:t xml:space="preserve"> </w:t>
      </w:r>
      <w:r>
        <w:rPr>
          <w:b/>
          <w:bCs/>
        </w:rPr>
        <w:t xml:space="preserve">27, </w:t>
      </w:r>
      <w:r>
        <w:t xml:space="preserve">601–615 (2021). </w:t>
      </w:r>
      <w:hyperlink r:id="rId3" w:history="1">
        <w:r>
          <w:rPr>
            <w:rStyle w:val="Hyperlink"/>
          </w:rPr>
          <w:t>https://doi.org/10.1038/s41591-021-01283-z</w:t>
        </w:r>
      </w:hyperlink>
    </w:p>
  </w:comment>
  <w:comment w:id="13" w:author="Scheidt-Nave, Christa" w:date="2021-05-06T17:32:00Z" w:initials="CSN">
    <w:p>
      <w:pPr>
        <w:jc w:val="both"/>
        <w:rPr>
          <w:rFonts w:ascii="Scala OT" w:hAnsi="Scala OT"/>
          <w:sz w:val="18"/>
          <w:szCs w:val="18"/>
          <w:lang w:val="en-US"/>
        </w:rPr>
      </w:pPr>
      <w:r>
        <w:rPr>
          <w:rStyle w:val="Kommentarzeichen"/>
        </w:rPr>
        <w:annotationRef/>
      </w:r>
      <w:r>
        <w:rPr>
          <w:rFonts w:ascii="Scala OT" w:hAnsi="Scala OT"/>
          <w:sz w:val="18"/>
          <w:szCs w:val="18"/>
          <w:lang w:val="en-US"/>
        </w:rPr>
        <w:t xml:space="preserve">National Institute for Health and Care Excellence (NICE) in partnership with the Scottish Intercollegiate Guidelines Network (SIGN) and the Royal College of General Practitioners (RCGP): COVID-19 rapid guideline: managing the long-term effects of COVID-19 </w:t>
      </w:r>
      <w:r>
        <w:rPr>
          <w:rFonts w:ascii="Scala OT" w:hAnsi="Scala OT"/>
          <w:sz w:val="18"/>
          <w:szCs w:val="18"/>
          <w:lang w:val="en-US"/>
        </w:rPr>
        <w:softHyphen/>
        <w:t xml:space="preserve">– NICE guideline Published: 18 December 2020 </w:t>
      </w:r>
      <w:hyperlink r:id="rId4" w:history="1">
        <w:r>
          <w:rPr>
            <w:rFonts w:ascii="Scala OT" w:hAnsi="Scala OT"/>
            <w:sz w:val="18"/>
            <w:szCs w:val="18"/>
            <w:lang w:val="en-US"/>
          </w:rPr>
          <w:t>www.nice.org.uk/guidance/ng188</w:t>
        </w:r>
      </w:hyperlink>
    </w:p>
    <w:p>
      <w:pPr>
        <w:jc w:val="both"/>
        <w:rPr>
          <w:rFonts w:ascii="Scala OT" w:hAnsi="Scala OT"/>
          <w:sz w:val="18"/>
          <w:szCs w:val="18"/>
          <w:lang w:val="en-US"/>
        </w:rPr>
      </w:pPr>
    </w:p>
    <w:p>
      <w:pPr>
        <w:pStyle w:val="Kommentartext"/>
        <w:rPr>
          <w:rFonts w:ascii="Scala OT" w:hAnsi="Scala OT"/>
          <w:sz w:val="18"/>
          <w:szCs w:val="18"/>
          <w:lang w:val="en-US"/>
        </w:rPr>
      </w:pPr>
      <w:hyperlink r:id="rId5" w:history="1">
        <w:r>
          <w:rPr>
            <w:rFonts w:ascii="Scala OT" w:hAnsi="Scala OT"/>
            <w:sz w:val="18"/>
            <w:szCs w:val="18"/>
            <w:lang w:val="en-US"/>
          </w:rPr>
          <w:t>WHO/Europe | Coronavirus disease (COVID-19) outbreak - In the wake of the pandemic: preparing for Long COVID (2021)</w:t>
        </w:r>
      </w:hyperlink>
      <w:r>
        <w:rPr>
          <w:rFonts w:ascii="Scala OT" w:hAnsi="Scala OT"/>
          <w:sz w:val="18"/>
          <w:szCs w:val="18"/>
          <w:lang w:val="en-US"/>
        </w:rPr>
        <w:t xml:space="preserve"> </w:t>
      </w:r>
      <w:hyperlink r:id="rId6" w:history="1">
        <w:r>
          <w:rPr>
            <w:rFonts w:ascii="Scala OT" w:hAnsi="Scala OT"/>
            <w:sz w:val="18"/>
            <w:szCs w:val="18"/>
            <w:lang w:val="en-US"/>
          </w:rPr>
          <w:t>https://apps.who.int/iris/bitstream/handle/10665/339629/Policy-brief-39-1997-8073-eng.pdf</w:t>
        </w:r>
      </w:hyperlink>
    </w:p>
    <w:p>
      <w:pPr>
        <w:pStyle w:val="Kommentartext"/>
        <w:rPr>
          <w:lang w:val="en-US"/>
        </w:rPr>
      </w:pPr>
    </w:p>
    <w:p>
      <w:pPr>
        <w:jc w:val="both"/>
        <w:rPr>
          <w:rFonts w:ascii="Scala OT" w:hAnsi="Scala OT"/>
          <w:sz w:val="18"/>
          <w:szCs w:val="18"/>
          <w:lang w:val="en-US"/>
        </w:rPr>
      </w:pPr>
      <w:r>
        <w:rPr>
          <w:rFonts w:ascii="Scala OT" w:hAnsi="Scala OT"/>
          <w:sz w:val="18"/>
          <w:szCs w:val="18"/>
          <w:lang w:val="en-US"/>
        </w:rPr>
        <w:t xml:space="preserve">Nalbandian A et al. Post-acute COVD-19 syndrome. Nat Med 2021 Apr;27(4):601-615. </w:t>
      </w:r>
    </w:p>
    <w:p>
      <w:pPr>
        <w:jc w:val="both"/>
        <w:rPr>
          <w:rFonts w:ascii="Scala OT" w:hAnsi="Scala OT"/>
          <w:sz w:val="18"/>
          <w:szCs w:val="18"/>
          <w:lang w:val="en-US"/>
        </w:rPr>
      </w:pPr>
    </w:p>
    <w:p>
      <w:pPr>
        <w:autoSpaceDE w:val="0"/>
        <w:autoSpaceDN w:val="0"/>
        <w:adjustRightInd w:val="0"/>
        <w:rPr>
          <w:rFonts w:ascii="Scala OT" w:hAnsi="Scala OT"/>
          <w:sz w:val="18"/>
          <w:szCs w:val="18"/>
          <w:lang w:val="en-US"/>
        </w:rPr>
      </w:pPr>
      <w:r>
        <w:rPr>
          <w:rFonts w:ascii="Scala OT" w:hAnsi="Scala OT"/>
          <w:sz w:val="18"/>
          <w:szCs w:val="18"/>
          <w:lang w:val="en-US"/>
        </w:rPr>
        <w:t xml:space="preserve">Lopez-Leon S et al. More than 50 Long-term effects of COVID-19: a systematic review and meta-analysis. </w:t>
      </w:r>
      <w:proofErr w:type="spellStart"/>
      <w:r>
        <w:rPr>
          <w:rFonts w:ascii="Scala OT" w:hAnsi="Scala OT"/>
          <w:sz w:val="18"/>
          <w:szCs w:val="18"/>
          <w:lang w:val="en-US"/>
        </w:rPr>
        <w:t>medRxiv</w:t>
      </w:r>
      <w:proofErr w:type="spellEnd"/>
      <w:r>
        <w:rPr>
          <w:rFonts w:ascii="Scala OT" w:hAnsi="Scala OT"/>
          <w:sz w:val="18"/>
          <w:szCs w:val="18"/>
          <w:lang w:val="en-US"/>
        </w:rPr>
        <w:t xml:space="preserve"> 2021 Jan 30;2021.01.27.21250617. </w:t>
      </w:r>
      <w:proofErr w:type="spellStart"/>
      <w:r>
        <w:rPr>
          <w:rFonts w:ascii="Scala OT" w:hAnsi="Scala OT"/>
          <w:sz w:val="18"/>
          <w:szCs w:val="18"/>
          <w:lang w:val="en-US"/>
        </w:rPr>
        <w:t>doi</w:t>
      </w:r>
      <w:proofErr w:type="spellEnd"/>
      <w:r>
        <w:rPr>
          <w:rFonts w:ascii="Scala OT" w:hAnsi="Scala OT"/>
          <w:sz w:val="18"/>
          <w:szCs w:val="18"/>
          <w:lang w:val="en-US"/>
        </w:rPr>
        <w:t>: 10.1101/2021.01.27.21250617.</w:t>
      </w:r>
    </w:p>
    <w:p>
      <w:pPr>
        <w:jc w:val="both"/>
        <w:rPr>
          <w:rFonts w:ascii="Scala OT" w:hAnsi="Scala OT"/>
          <w:sz w:val="18"/>
          <w:szCs w:val="18"/>
          <w:lang w:val="en-US"/>
        </w:rPr>
      </w:pPr>
    </w:p>
    <w:p>
      <w:pPr>
        <w:jc w:val="both"/>
        <w:rPr>
          <w:rFonts w:ascii="Scala OT" w:hAnsi="Scala OT"/>
          <w:sz w:val="18"/>
          <w:szCs w:val="18"/>
          <w:lang w:val="en-US"/>
        </w:rPr>
      </w:pPr>
      <w:r>
        <w:rPr>
          <w:rFonts w:ascii="Scala OT" w:hAnsi="Scala OT"/>
          <w:sz w:val="18"/>
          <w:szCs w:val="18"/>
          <w:lang w:val="en-US"/>
        </w:rPr>
        <w:t xml:space="preserve">National Institute for Health Research (NIHR) </w:t>
      </w:r>
      <w:hyperlink r:id="rId7" w:history="1">
        <w:r>
          <w:rPr>
            <w:rStyle w:val="Hyperlink"/>
            <w:rFonts w:ascii="Scala OT" w:hAnsi="Scala OT"/>
            <w:sz w:val="18"/>
            <w:szCs w:val="18"/>
            <w:lang w:val="en-US"/>
          </w:rPr>
          <w:t>https://evidence.nihr.ac.uk/themedreview/living-with-covid19/</w:t>
        </w:r>
      </w:hyperlink>
      <w:r>
        <w:rPr>
          <w:rFonts w:ascii="Scala OT" w:hAnsi="Scala OT"/>
          <w:sz w:val="18"/>
          <w:szCs w:val="18"/>
          <w:lang w:val="en-US"/>
        </w:rPr>
        <w:t xml:space="preserve"> (last accessed May 4, 2021)</w:t>
      </w:r>
    </w:p>
    <w:p>
      <w:pPr>
        <w:jc w:val="both"/>
        <w:rPr>
          <w:rFonts w:ascii="Scala OT" w:hAnsi="Scala OT"/>
          <w:sz w:val="18"/>
          <w:szCs w:val="18"/>
          <w:lang w:val="en-US"/>
        </w:rPr>
      </w:pPr>
    </w:p>
    <w:p>
      <w:pPr>
        <w:jc w:val="both"/>
        <w:rPr>
          <w:rFonts w:ascii="Scala OT" w:hAnsi="Scala OT"/>
          <w:sz w:val="18"/>
          <w:szCs w:val="18"/>
          <w:lang w:val="en-US"/>
        </w:rPr>
      </w:pPr>
      <w:bookmarkStart w:id="14" w:name="_Hlk71096003"/>
      <w:r>
        <w:rPr>
          <w:rFonts w:ascii="Scala OT" w:hAnsi="Scala OT"/>
          <w:sz w:val="18"/>
          <w:szCs w:val="18"/>
          <w:lang w:val="en-US"/>
        </w:rPr>
        <w:t xml:space="preserve">Office for National Statistics. Prevalence of ongoing symptoms following coronavirus (COVID-19) infection in the UK: 1 April 2021. Accessed online on April 11, 2021 at: </w:t>
      </w:r>
      <w:hyperlink r:id="rId8" w:history="1">
        <w:r>
          <w:rPr>
            <w:rStyle w:val="Hyperlink"/>
            <w:rFonts w:ascii="Scala OT" w:hAnsi="Scala OT"/>
            <w:sz w:val="18"/>
            <w:szCs w:val="18"/>
            <w:lang w:val="en-US"/>
          </w:rPr>
          <w:t>https://www.ons.gov.uk/peoplepopulationandcommunity/healthandsocialcare/conditionsanddiseases/bulletins/prevalenceofongoingsymptomsfollowingcoronaviruscovid19infectionintheuk/1april2021</w:t>
        </w:r>
      </w:hyperlink>
      <w:r>
        <w:rPr>
          <w:rFonts w:ascii="Scala OT" w:hAnsi="Scala OT"/>
          <w:sz w:val="18"/>
          <w:szCs w:val="18"/>
          <w:lang w:val="en-US"/>
        </w:rPr>
        <w:t xml:space="preserve"> (last accessed May 4, 2021)</w:t>
      </w:r>
    </w:p>
    <w:p>
      <w:pPr>
        <w:jc w:val="both"/>
        <w:rPr>
          <w:rFonts w:ascii="Scala OT" w:hAnsi="Scala OT"/>
          <w:sz w:val="18"/>
          <w:szCs w:val="18"/>
          <w:lang w:val="en-US"/>
        </w:rPr>
      </w:pPr>
    </w:p>
    <w:bookmarkEnd w:id="14"/>
    <w:p>
      <w:pPr>
        <w:jc w:val="both"/>
        <w:rPr>
          <w:rFonts w:ascii="Scala OT" w:hAnsi="Scala OT"/>
          <w:sz w:val="18"/>
          <w:szCs w:val="18"/>
          <w:lang w:val="en-US"/>
        </w:rPr>
      </w:pPr>
      <w:proofErr w:type="spellStart"/>
      <w:r>
        <w:rPr>
          <w:rFonts w:ascii="Scala OT" w:hAnsi="Scala OT"/>
          <w:sz w:val="18"/>
          <w:szCs w:val="18"/>
          <w:lang w:val="en-US"/>
        </w:rPr>
        <w:t>Sudre</w:t>
      </w:r>
      <w:proofErr w:type="spellEnd"/>
      <w:r>
        <w:rPr>
          <w:rFonts w:ascii="Scala OT" w:hAnsi="Scala OT"/>
          <w:sz w:val="18"/>
          <w:szCs w:val="18"/>
          <w:lang w:val="en-US"/>
        </w:rPr>
        <w:t xml:space="preserve"> CH et al. Attributes and predictors of long COVID. Nat Med 2021 Apr;27(4):626-631. </w:t>
      </w:r>
      <w:proofErr w:type="spellStart"/>
      <w:r>
        <w:rPr>
          <w:rFonts w:ascii="Scala OT" w:hAnsi="Scala OT"/>
          <w:sz w:val="18"/>
          <w:szCs w:val="18"/>
          <w:lang w:val="en-US"/>
        </w:rPr>
        <w:t>doi</w:t>
      </w:r>
      <w:proofErr w:type="spellEnd"/>
      <w:r>
        <w:rPr>
          <w:rFonts w:ascii="Scala OT" w:hAnsi="Scala OT"/>
          <w:sz w:val="18"/>
          <w:szCs w:val="18"/>
          <w:lang w:val="en-US"/>
        </w:rPr>
        <w:t xml:space="preserve">: 10.1038/s41591-021-01292-y. </w:t>
      </w:r>
    </w:p>
    <w:p>
      <w:pPr>
        <w:pStyle w:val="Kommentartext"/>
        <w:rPr>
          <w:lang w:val="en-US"/>
        </w:rPr>
      </w:pPr>
    </w:p>
    <w:p>
      <w:pPr>
        <w:jc w:val="both"/>
        <w:rPr>
          <w:rFonts w:ascii="Scala OT" w:hAnsi="Scala OT"/>
          <w:sz w:val="18"/>
          <w:szCs w:val="18"/>
          <w:lang w:val="en-US"/>
        </w:rPr>
      </w:pPr>
      <w:r>
        <w:rPr>
          <w:rFonts w:ascii="Scala OT" w:hAnsi="Scala OT"/>
          <w:sz w:val="18"/>
          <w:szCs w:val="18"/>
          <w:lang w:val="en-US"/>
        </w:rPr>
        <w:t xml:space="preserve">Augustin M et al. Recovered but not restored: Long-term health consequences after mild COVID-19 in non-hospitalized patients </w:t>
      </w:r>
      <w:hyperlink r:id="rId9" w:history="1">
        <w:r>
          <w:rPr>
            <w:rFonts w:ascii="Scala OT" w:hAnsi="Scala OT"/>
            <w:sz w:val="18"/>
            <w:szCs w:val="18"/>
            <w:lang w:val="en-US"/>
          </w:rPr>
          <w:t>https://www.medrxiv.org/content/10.1101/2021.03.11.21253207v1</w:t>
        </w:r>
      </w:hyperlink>
      <w:r>
        <w:rPr>
          <w:rFonts w:ascii="Scala OT" w:hAnsi="Scala OT"/>
          <w:sz w:val="18"/>
          <w:szCs w:val="18"/>
          <w:lang w:val="en-US"/>
        </w:rPr>
        <w:t xml:space="preserve"> </w:t>
      </w:r>
    </w:p>
    <w:p>
      <w:pPr>
        <w:jc w:val="both"/>
        <w:rPr>
          <w:rFonts w:ascii="Scala OT" w:hAnsi="Scala OT"/>
          <w:sz w:val="18"/>
          <w:szCs w:val="18"/>
          <w:lang w:val="en-US"/>
        </w:rPr>
      </w:pPr>
    </w:p>
    <w:p>
      <w:pPr>
        <w:jc w:val="both"/>
        <w:rPr>
          <w:rFonts w:ascii="Scala OT" w:hAnsi="Scala OT"/>
          <w:sz w:val="18"/>
          <w:szCs w:val="18"/>
          <w:lang w:val="en-US"/>
        </w:rPr>
      </w:pPr>
      <w:proofErr w:type="spellStart"/>
      <w:r>
        <w:rPr>
          <w:rFonts w:ascii="Scala OT" w:hAnsi="Scala OT"/>
          <w:sz w:val="18"/>
          <w:szCs w:val="18"/>
          <w:lang w:val="en-US"/>
        </w:rPr>
        <w:t>Buonsenso</w:t>
      </w:r>
      <w:proofErr w:type="spellEnd"/>
      <w:r>
        <w:rPr>
          <w:rFonts w:ascii="Scala OT" w:hAnsi="Scala OT"/>
          <w:sz w:val="18"/>
          <w:szCs w:val="18"/>
          <w:lang w:val="en-US"/>
        </w:rPr>
        <w:t xml:space="preserve">, D., </w:t>
      </w:r>
      <w:proofErr w:type="spellStart"/>
      <w:r>
        <w:rPr>
          <w:rFonts w:ascii="Scala OT" w:hAnsi="Scala OT"/>
          <w:sz w:val="18"/>
          <w:szCs w:val="18"/>
          <w:lang w:val="en-US"/>
        </w:rPr>
        <w:t>Munblit</w:t>
      </w:r>
      <w:proofErr w:type="spellEnd"/>
      <w:r>
        <w:rPr>
          <w:rFonts w:ascii="Scala OT" w:hAnsi="Scala OT"/>
          <w:sz w:val="18"/>
          <w:szCs w:val="18"/>
          <w:lang w:val="en-US"/>
        </w:rPr>
        <w:t xml:space="preserve">, D., De Rose, C., </w:t>
      </w:r>
      <w:proofErr w:type="spellStart"/>
      <w:r>
        <w:rPr>
          <w:rFonts w:ascii="Scala OT" w:hAnsi="Scala OT"/>
          <w:sz w:val="18"/>
          <w:szCs w:val="18"/>
          <w:lang w:val="en-US"/>
        </w:rPr>
        <w:t>Sinatti</w:t>
      </w:r>
      <w:proofErr w:type="spellEnd"/>
      <w:r>
        <w:rPr>
          <w:rFonts w:ascii="Scala OT" w:hAnsi="Scala OT"/>
          <w:sz w:val="18"/>
          <w:szCs w:val="18"/>
          <w:lang w:val="en-US"/>
        </w:rPr>
        <w:t xml:space="preserve">, D., Ricchiuto, A., </w:t>
      </w:r>
      <w:proofErr w:type="spellStart"/>
      <w:r>
        <w:rPr>
          <w:rFonts w:ascii="Scala OT" w:hAnsi="Scala OT"/>
          <w:sz w:val="18"/>
          <w:szCs w:val="18"/>
          <w:lang w:val="en-US"/>
        </w:rPr>
        <w:t>Carfi</w:t>
      </w:r>
      <w:proofErr w:type="spellEnd"/>
      <w:r>
        <w:rPr>
          <w:rFonts w:ascii="Scala OT" w:hAnsi="Scala OT"/>
          <w:sz w:val="18"/>
          <w:szCs w:val="18"/>
          <w:lang w:val="en-US"/>
        </w:rPr>
        <w:t xml:space="preserve">, A., &amp; </w:t>
      </w:r>
      <w:proofErr w:type="spellStart"/>
      <w:r>
        <w:rPr>
          <w:rFonts w:ascii="Scala OT" w:hAnsi="Scala OT"/>
          <w:sz w:val="18"/>
          <w:szCs w:val="18"/>
          <w:lang w:val="en-US"/>
        </w:rPr>
        <w:t>Valentini</w:t>
      </w:r>
      <w:proofErr w:type="spellEnd"/>
      <w:r>
        <w:rPr>
          <w:rFonts w:ascii="Scala OT" w:hAnsi="Scala OT"/>
          <w:sz w:val="18"/>
          <w:szCs w:val="18"/>
          <w:lang w:val="en-US"/>
        </w:rPr>
        <w:t xml:space="preserve">, P. (2021). Preliminary evidence on Long Covid in children. Acta </w:t>
      </w:r>
      <w:proofErr w:type="spellStart"/>
      <w:r>
        <w:rPr>
          <w:rFonts w:ascii="Scala OT" w:hAnsi="Scala OT"/>
          <w:sz w:val="18"/>
          <w:szCs w:val="18"/>
          <w:lang w:val="en-US"/>
        </w:rPr>
        <w:t>Paediatrica</w:t>
      </w:r>
      <w:proofErr w:type="spellEnd"/>
      <w:r>
        <w:rPr>
          <w:rFonts w:ascii="Scala OT" w:hAnsi="Scala OT"/>
          <w:sz w:val="18"/>
          <w:szCs w:val="18"/>
          <w:lang w:val="en-US"/>
        </w:rPr>
        <w:t>. DOI:10.1111/apa.15870</w:t>
      </w:r>
    </w:p>
    <w:p>
      <w:pPr>
        <w:jc w:val="both"/>
        <w:rPr>
          <w:rFonts w:ascii="Scala OT" w:hAnsi="Scala OT"/>
          <w:sz w:val="18"/>
          <w:szCs w:val="18"/>
          <w:lang w:val="en-US"/>
        </w:rPr>
      </w:pPr>
    </w:p>
    <w:p>
      <w:pPr>
        <w:jc w:val="both"/>
        <w:rPr>
          <w:rFonts w:ascii="Scala OT" w:hAnsi="Scala OT"/>
          <w:sz w:val="18"/>
          <w:szCs w:val="18"/>
        </w:rPr>
      </w:pPr>
      <w:proofErr w:type="spellStart"/>
      <w:r>
        <w:rPr>
          <w:rFonts w:ascii="Scala OT" w:hAnsi="Scala OT"/>
          <w:sz w:val="18"/>
          <w:szCs w:val="18"/>
          <w:lang w:val="en-US"/>
        </w:rPr>
        <w:t>Ludvigsson</w:t>
      </w:r>
      <w:proofErr w:type="spellEnd"/>
      <w:r>
        <w:rPr>
          <w:rFonts w:ascii="Scala OT" w:hAnsi="Scala OT"/>
          <w:sz w:val="18"/>
          <w:szCs w:val="18"/>
          <w:lang w:val="en-US"/>
        </w:rPr>
        <w:t>, J. F. (2021). Case report and systematic review suggest that children may experience similar long</w:t>
      </w:r>
      <w:r>
        <w:rPr>
          <w:rFonts w:ascii="Times New Roman" w:hAnsi="Times New Roman" w:cs="Times New Roman"/>
          <w:sz w:val="18"/>
          <w:szCs w:val="18"/>
          <w:lang w:val="en-US"/>
        </w:rPr>
        <w:t>‐</w:t>
      </w:r>
      <w:r>
        <w:rPr>
          <w:rFonts w:ascii="Scala OT" w:hAnsi="Scala OT"/>
          <w:sz w:val="18"/>
          <w:szCs w:val="18"/>
          <w:lang w:val="en-US"/>
        </w:rPr>
        <w:t>term effects to adults after clinical COVID</w:t>
      </w:r>
      <w:r>
        <w:rPr>
          <w:rFonts w:ascii="Times New Roman" w:hAnsi="Times New Roman" w:cs="Times New Roman"/>
          <w:sz w:val="18"/>
          <w:szCs w:val="18"/>
          <w:lang w:val="en-US"/>
        </w:rPr>
        <w:t>‐</w:t>
      </w:r>
      <w:r>
        <w:rPr>
          <w:rFonts w:ascii="Scala OT" w:hAnsi="Scala OT"/>
          <w:sz w:val="18"/>
          <w:szCs w:val="18"/>
          <w:lang w:val="en-US"/>
        </w:rPr>
        <w:t xml:space="preserve">19. </w:t>
      </w:r>
      <w:r>
        <w:rPr>
          <w:rFonts w:ascii="Scala OT" w:hAnsi="Scala OT"/>
          <w:sz w:val="18"/>
          <w:szCs w:val="18"/>
        </w:rPr>
        <w:t xml:space="preserve">Acta </w:t>
      </w:r>
      <w:proofErr w:type="spellStart"/>
      <w:r>
        <w:rPr>
          <w:rFonts w:ascii="Scala OT" w:hAnsi="Scala OT"/>
          <w:sz w:val="18"/>
          <w:szCs w:val="18"/>
        </w:rPr>
        <w:t>Paediatrica</w:t>
      </w:r>
      <w:proofErr w:type="spellEnd"/>
      <w:r>
        <w:rPr>
          <w:rFonts w:ascii="Scala OT" w:hAnsi="Scala OT"/>
          <w:sz w:val="18"/>
          <w:szCs w:val="18"/>
        </w:rPr>
        <w:t>, 110(3), 914-921. DOI: 10.1111/apa.15673</w:t>
      </w:r>
    </w:p>
    <w:p>
      <w:pPr>
        <w:jc w:val="both"/>
        <w:rPr>
          <w:rFonts w:ascii="Scala OT" w:hAnsi="Scala OT"/>
          <w:sz w:val="18"/>
          <w:szCs w:val="18"/>
        </w:rPr>
      </w:pPr>
    </w:p>
    <w:p>
      <w:pPr>
        <w:pStyle w:val="Kommentartext"/>
      </w:pPr>
    </w:p>
  </w:comment>
  <w:comment w:id="15" w:author="Mirjam Jenny" w:date="2021-05-03T11:47:00Z" w:initials="MJ">
    <w:p>
      <w:pPr>
        <w:pStyle w:val="Kommentartext"/>
      </w:pPr>
      <w:r>
        <w:rPr>
          <w:rStyle w:val="Kommentarzeichen"/>
        </w:rPr>
        <w:annotationRef/>
      </w:r>
      <w:r>
        <w:t>https://www.medrxiv.org/content/10.1101/2021.02.06.21249256v1</w:t>
      </w:r>
    </w:p>
  </w:comment>
  <w:comment w:id="16" w:author="Scheidt-Nave, Christa" w:date="2021-05-06T17:57:00Z" w:initials="CSN">
    <w:p>
      <w:pPr>
        <w:pStyle w:val="Kommentartext"/>
        <w:rPr>
          <w:lang w:val="de-DE"/>
        </w:rPr>
      </w:pPr>
      <w:r>
        <w:rPr>
          <w:rStyle w:val="Kommentarzeichen"/>
        </w:rPr>
        <w:annotationRef/>
      </w:r>
      <w:proofErr w:type="spellStart"/>
      <w:r>
        <w:t>Evtl</w:t>
      </w:r>
      <w:proofErr w:type="spellEnd"/>
      <w:r>
        <w:t xml:space="preserve">. </w:t>
      </w:r>
      <w:r>
        <w:rPr>
          <w:lang w:val="de-DE"/>
        </w:rPr>
        <w:t xml:space="preserve">Noch auf Kinder-Studie in Dresden hinweisen? </w:t>
      </w:r>
    </w:p>
    <w:p>
      <w:pPr>
        <w:pStyle w:val="Kommentartext"/>
        <w:rPr>
          <w:lang w:val="de-DE"/>
        </w:rPr>
      </w:pPr>
    </w:p>
    <w:p>
      <w:pPr>
        <w:pStyle w:val="Kommentartext"/>
        <w:rPr>
          <w:lang w:val="de-DE"/>
        </w:rPr>
      </w:pPr>
      <w:r>
        <w:rPr>
          <w:lang w:val="de-DE"/>
        </w:rPr>
        <w:t>Müsste aber mit den jeweiligen Verantwortlichen kurz abgestimmt werden.</w:t>
      </w:r>
    </w:p>
  </w:comment>
  <w:comment w:id="17" w:author="Mikolajewska, Agata" w:date="2021-05-05T17:21:00Z" w:initials="MA">
    <w:p>
      <w:pPr>
        <w:autoSpaceDE w:val="0"/>
        <w:autoSpaceDN w:val="0"/>
        <w:adjustRightInd w:val="0"/>
        <w:rPr>
          <w:rFonts w:ascii="Scala OT" w:hAnsi="Scala OT"/>
          <w:sz w:val="18"/>
          <w:szCs w:val="18"/>
          <w:lang w:val="en-US"/>
        </w:rPr>
      </w:pPr>
      <w:r>
        <w:rPr>
          <w:rStyle w:val="Kommentarzeichen"/>
        </w:rPr>
        <w:annotationRef/>
      </w:r>
      <w:r>
        <w:rPr>
          <w:rFonts w:ascii="Scala OT" w:hAnsi="Scala OT"/>
          <w:sz w:val="18"/>
          <w:szCs w:val="18"/>
          <w:lang w:val="en-US"/>
        </w:rPr>
        <w:t xml:space="preserve">Lopez-Leon S et al. More than 50 Long-term effects of COVID-19: a systematic review and meta-analysis. </w:t>
      </w:r>
      <w:proofErr w:type="spellStart"/>
      <w:r>
        <w:rPr>
          <w:rFonts w:ascii="Scala OT" w:hAnsi="Scala OT"/>
          <w:sz w:val="18"/>
          <w:szCs w:val="18"/>
          <w:lang w:val="en-US"/>
        </w:rPr>
        <w:t>medRxiv</w:t>
      </w:r>
      <w:proofErr w:type="spellEnd"/>
      <w:r>
        <w:rPr>
          <w:rFonts w:ascii="Scala OT" w:hAnsi="Scala OT"/>
          <w:sz w:val="18"/>
          <w:szCs w:val="18"/>
          <w:lang w:val="en-US"/>
        </w:rPr>
        <w:t xml:space="preserve"> 2021 Jan 30;2021.01.27.21250617. </w:t>
      </w:r>
      <w:proofErr w:type="spellStart"/>
      <w:r>
        <w:rPr>
          <w:rFonts w:ascii="Scala OT" w:hAnsi="Scala OT"/>
          <w:sz w:val="18"/>
          <w:szCs w:val="18"/>
          <w:lang w:val="en-US"/>
        </w:rPr>
        <w:t>doi</w:t>
      </w:r>
      <w:proofErr w:type="spellEnd"/>
      <w:r>
        <w:rPr>
          <w:rFonts w:ascii="Scala OT" w:hAnsi="Scala OT"/>
          <w:sz w:val="18"/>
          <w:szCs w:val="18"/>
          <w:lang w:val="en-US"/>
        </w:rPr>
        <w:t>: 10.1101/2021.01.27.21250617.</w:t>
      </w:r>
    </w:p>
    <w:p>
      <w:pPr>
        <w:pStyle w:val="Kommentartext"/>
        <w:rPr>
          <w:lang w:val="en-US"/>
        </w:rPr>
      </w:pPr>
    </w:p>
  </w:comment>
  <w:comment w:id="18" w:author="Mirjam Jenny" w:date="2021-05-03T11:41:00Z" w:initials="MJ">
    <w:p>
      <w:pPr>
        <w:pStyle w:val="Listenabsatz"/>
        <w:numPr>
          <w:ilvl w:val="0"/>
          <w:numId w:val="1"/>
        </w:numPr>
      </w:pPr>
      <w:r>
        <w:rPr>
          <w:rStyle w:val="Kommentarzeichen"/>
        </w:rPr>
        <w:annotationRef/>
      </w:r>
      <w:r>
        <w:t>https://www.medrxiv.org/content/10.1101/2021.03.11.21253207v1</w:t>
      </w:r>
    </w:p>
  </w:comment>
  <w:comment w:id="19" w:author="Mirjam Jenny" w:date="2021-05-03T11:41:00Z" w:initials="MJ">
    <w:p>
      <w:pPr>
        <w:pStyle w:val="Listenabsatz"/>
        <w:numPr>
          <w:ilvl w:val="0"/>
          <w:numId w:val="1"/>
        </w:numPr>
      </w:pPr>
      <w:r>
        <w:rPr>
          <w:rStyle w:val="Kommentarzeichen"/>
        </w:rPr>
        <w:annotationRef/>
      </w:r>
      <w:r>
        <w:t>https://www.medrxiv.org/content/10.1101/2021.03.11.21253207v1</w:t>
      </w:r>
    </w:p>
  </w:comment>
  <w:comment w:id="20" w:author="Mirjam Jenny" w:date="2021-05-04T23:05:00Z" w:initials="MJ">
    <w:p>
      <w:pPr>
        <w:pStyle w:val="Kommentartext"/>
      </w:pPr>
      <w:r>
        <w:rPr>
          <w:rStyle w:val="Kommentarzeichen"/>
        </w:rPr>
        <w:annotationRef/>
      </w:r>
      <w:r>
        <w:t xml:space="preserve">Saad et al., </w:t>
      </w:r>
      <w:proofErr w:type="spellStart"/>
      <w:r>
        <w:t>Eurosurveillance</w:t>
      </w:r>
      <w:proofErr w:type="spellEnd"/>
    </w:p>
  </w:comment>
  <w:comment w:id="21" w:author="Mirjam Jenny" w:date="2021-05-03T11:59:00Z" w:initials="MJ">
    <w:p>
      <w:pPr>
        <w:pStyle w:val="Kommentartext"/>
      </w:pPr>
      <w:r>
        <w:rPr>
          <w:rStyle w:val="Kommentarzeichen"/>
        </w:rPr>
        <w:annotationRef/>
      </w:r>
      <w:r>
        <w:rPr>
          <w:lang w:val="fr-FR"/>
        </w:rPr>
        <w:t>https://www.euro.who.int/en/health-topics/health-emergencies/coronavirus-covid-19/publications-and-technical-guidance/2021/in-the-wake-of-the-pandemic-preparing-for-long-covid-2021</w:t>
      </w:r>
    </w:p>
  </w:comment>
  <w:comment w:id="22" w:author="Mirjam Jenny" w:date="2021-05-03T12:00:00Z" w:initials="MJ">
    <w:p>
      <w:pPr>
        <w:pStyle w:val="Kommentartext"/>
      </w:pPr>
      <w:r>
        <w:rPr>
          <w:rStyle w:val="Kommentarzeichen"/>
        </w:rPr>
        <w:annotationRef/>
      </w:r>
      <w:r>
        <w:t>https://www.medrxiv.org/content/10.1101/2021.03.11.21253207v1</w:t>
      </w:r>
    </w:p>
  </w:comment>
  <w:comment w:id="23" w:author="Lein, Ines" w:date="2021-05-04T15:36:00Z" w:initials="IL">
    <w:p>
      <w:pPr>
        <w:pStyle w:val="Kommentartext"/>
        <w:rPr>
          <w:lang w:val="de-DE"/>
        </w:rPr>
      </w:pPr>
      <w:r>
        <w:rPr>
          <w:rStyle w:val="Kommentarzeichen"/>
        </w:rPr>
        <w:annotationRef/>
      </w:r>
      <w:proofErr w:type="spellStart"/>
      <w:r>
        <w:t>Sudre</w:t>
      </w:r>
      <w:proofErr w:type="spellEnd"/>
      <w:r>
        <w:t xml:space="preserve">, C.H., Murray, B., </w:t>
      </w:r>
      <w:proofErr w:type="spellStart"/>
      <w:r>
        <w:t>Varsavsky</w:t>
      </w:r>
      <w:proofErr w:type="spellEnd"/>
      <w:r>
        <w:t xml:space="preserve">, T. </w:t>
      </w:r>
      <w:r>
        <w:rPr>
          <w:i/>
          <w:iCs/>
        </w:rPr>
        <w:t>et al.</w:t>
      </w:r>
      <w:r>
        <w:t xml:space="preserve"> Attributes and predictors of long COVID. </w:t>
      </w:r>
      <w:r>
        <w:rPr>
          <w:i/>
          <w:iCs/>
          <w:lang w:val="de-DE"/>
        </w:rPr>
        <w:t>Nat Med</w:t>
      </w:r>
      <w:r>
        <w:rPr>
          <w:lang w:val="de-DE"/>
        </w:rPr>
        <w:t xml:space="preserve"> </w:t>
      </w:r>
      <w:r>
        <w:rPr>
          <w:b/>
          <w:bCs/>
          <w:lang w:val="de-DE"/>
        </w:rPr>
        <w:t xml:space="preserve">27, </w:t>
      </w:r>
      <w:r>
        <w:rPr>
          <w:lang w:val="de-DE"/>
        </w:rPr>
        <w:t>626–631 (2021). https://doi.org/10.1038/s41591-021-01292-y</w:t>
      </w:r>
    </w:p>
  </w:comment>
  <w:comment w:id="24" w:author="Mirjam Jenny" w:date="2021-05-04T23:09:00Z" w:initials="MJ">
    <w:p>
      <w:pPr>
        <w:pStyle w:val="Kommentartext"/>
        <w:rPr>
          <w:lang w:val="de-DE"/>
        </w:rPr>
      </w:pPr>
      <w:r>
        <w:rPr>
          <w:rStyle w:val="Kommentarzeichen"/>
        </w:rPr>
        <w:annotationRef/>
      </w:r>
      <w:r>
        <w:rPr>
          <w:lang w:val="de-DE"/>
        </w:rPr>
        <w:t>https://assets.researchsquare.com/files/rs-384347/v1_stamped.pdf</w:t>
      </w:r>
    </w:p>
  </w:comment>
  <w:comment w:id="26" w:author="Lein, Ines" w:date="2021-05-07T16:11:00Z" w:initials="IL">
    <w:p>
      <w:pPr>
        <w:pStyle w:val="Kommentartext"/>
        <w:rPr>
          <w:lang w:val="de-DE"/>
        </w:rPr>
      </w:pPr>
      <w:r>
        <w:rPr>
          <w:rStyle w:val="Kommentarzeichen"/>
        </w:rPr>
        <w:annotationRef/>
      </w:r>
      <w:r>
        <w:rPr>
          <w:lang w:val="de-DE"/>
        </w:rPr>
        <w:t xml:space="preserve">CSN: Die CDC-Studie zeigt keine </w:t>
      </w:r>
      <w:proofErr w:type="spellStart"/>
      <w:r>
        <w:rPr>
          <w:lang w:val="de-DE"/>
        </w:rPr>
        <w:t>long</w:t>
      </w:r>
      <w:proofErr w:type="spellEnd"/>
      <w:r>
        <w:rPr>
          <w:lang w:val="de-DE"/>
        </w:rPr>
        <w:t xml:space="preserve"> COVID Beschwerden bei Kindern, wohl aber bei Erwachsenen. </w:t>
      </w:r>
    </w:p>
    <w:p>
      <w:pPr>
        <w:pStyle w:val="Kommentartext"/>
      </w:pPr>
      <w:proofErr w:type="spellStart"/>
      <w:r>
        <w:rPr>
          <w:rFonts w:ascii="Scala OT" w:hAnsi="Scala OT"/>
          <w:sz w:val="18"/>
          <w:szCs w:val="18"/>
          <w:lang w:val="en-US"/>
        </w:rPr>
        <w:t>Chevinsky</w:t>
      </w:r>
      <w:proofErr w:type="spellEnd"/>
      <w:r>
        <w:rPr>
          <w:rFonts w:ascii="Scala OT" w:hAnsi="Scala OT"/>
          <w:sz w:val="18"/>
          <w:szCs w:val="18"/>
          <w:lang w:val="en-US"/>
        </w:rPr>
        <w:t xml:space="preserve">, J. R., Tao, G., </w:t>
      </w:r>
      <w:proofErr w:type="spellStart"/>
      <w:r>
        <w:rPr>
          <w:rFonts w:ascii="Scala OT" w:hAnsi="Scala OT"/>
          <w:sz w:val="18"/>
          <w:szCs w:val="18"/>
          <w:lang w:val="en-US"/>
        </w:rPr>
        <w:t>Lavery</w:t>
      </w:r>
      <w:proofErr w:type="spellEnd"/>
      <w:r>
        <w:rPr>
          <w:rFonts w:ascii="Scala OT" w:hAnsi="Scala OT"/>
          <w:sz w:val="18"/>
          <w:szCs w:val="18"/>
          <w:lang w:val="en-US"/>
        </w:rPr>
        <w:t xml:space="preserve">, A. M., </w:t>
      </w:r>
      <w:proofErr w:type="spellStart"/>
      <w:r>
        <w:rPr>
          <w:rFonts w:ascii="Scala OT" w:hAnsi="Scala OT"/>
          <w:sz w:val="18"/>
          <w:szCs w:val="18"/>
          <w:lang w:val="en-US"/>
        </w:rPr>
        <w:t>Kukielka</w:t>
      </w:r>
      <w:proofErr w:type="spellEnd"/>
      <w:r>
        <w:rPr>
          <w:rFonts w:ascii="Scala OT" w:hAnsi="Scala OT"/>
          <w:sz w:val="18"/>
          <w:szCs w:val="18"/>
          <w:lang w:val="en-US"/>
        </w:rPr>
        <w:t xml:space="preserve">, E. A., Click, E. S., </w:t>
      </w:r>
      <w:proofErr w:type="spellStart"/>
      <w:r>
        <w:rPr>
          <w:rFonts w:ascii="Scala OT" w:hAnsi="Scala OT"/>
          <w:sz w:val="18"/>
          <w:szCs w:val="18"/>
          <w:lang w:val="en-US"/>
        </w:rPr>
        <w:t>Malec</w:t>
      </w:r>
      <w:proofErr w:type="spellEnd"/>
      <w:r>
        <w:rPr>
          <w:rFonts w:ascii="Scala OT" w:hAnsi="Scala OT"/>
          <w:sz w:val="18"/>
          <w:szCs w:val="18"/>
          <w:lang w:val="en-US"/>
        </w:rPr>
        <w:t xml:space="preserve">, D., ... &amp; </w:t>
      </w:r>
      <w:proofErr w:type="spellStart"/>
      <w:r>
        <w:rPr>
          <w:rFonts w:ascii="Scala OT" w:hAnsi="Scala OT"/>
          <w:sz w:val="18"/>
          <w:szCs w:val="18"/>
          <w:lang w:val="en-US"/>
        </w:rPr>
        <w:t>Gundlapalli</w:t>
      </w:r>
      <w:proofErr w:type="spellEnd"/>
      <w:r>
        <w:rPr>
          <w:rFonts w:ascii="Scala OT" w:hAnsi="Scala OT"/>
          <w:sz w:val="18"/>
          <w:szCs w:val="18"/>
          <w:lang w:val="en-US"/>
        </w:rPr>
        <w:t xml:space="preserve">, A. V. (2021). Late conditions diagnosed 1–4 months following an initial COVID-19 encounter: a matched cohort study using inpatient and outpatient administrative data—United States, March 1–June 30, 2020. </w:t>
      </w:r>
      <w:r>
        <w:rPr>
          <w:rFonts w:ascii="Scala OT" w:hAnsi="Scala OT"/>
          <w:sz w:val="18"/>
          <w:szCs w:val="18"/>
        </w:rPr>
        <w:t>Clinical Infectious Diseases. https://doi.org/10.1093/cid/ciab338</w:t>
      </w:r>
    </w:p>
  </w:comment>
  <w:comment w:id="25" w:author="Lein, Ines" w:date="2021-05-04T16:16:00Z" w:initials="IL">
    <w:p>
      <w:pPr>
        <w:rPr>
          <w:highlight w:val="yellow"/>
        </w:rPr>
      </w:pPr>
      <w:r>
        <w:rPr>
          <w:rStyle w:val="Kommentarzeichen"/>
        </w:rPr>
        <w:annotationRef/>
      </w:r>
      <w:bookmarkStart w:id="27" w:name="_Hlk71038842"/>
      <w:proofErr w:type="spellStart"/>
      <w:r>
        <w:t>Buonsenso</w:t>
      </w:r>
      <w:proofErr w:type="spellEnd"/>
      <w:r>
        <w:t xml:space="preserve">, D., </w:t>
      </w:r>
      <w:proofErr w:type="spellStart"/>
      <w:r>
        <w:t>Munblit</w:t>
      </w:r>
      <w:proofErr w:type="spellEnd"/>
      <w:r>
        <w:t xml:space="preserve">, D., De Rose, C., </w:t>
      </w:r>
      <w:proofErr w:type="spellStart"/>
      <w:r>
        <w:t>Sinatti</w:t>
      </w:r>
      <w:proofErr w:type="spellEnd"/>
      <w:r>
        <w:t xml:space="preserve">, D., Ricchiuto, A., </w:t>
      </w:r>
      <w:proofErr w:type="spellStart"/>
      <w:r>
        <w:t>Carfi</w:t>
      </w:r>
      <w:proofErr w:type="spellEnd"/>
      <w:r>
        <w:t xml:space="preserve">, A., &amp; </w:t>
      </w:r>
      <w:proofErr w:type="spellStart"/>
      <w:r>
        <w:t>Valentini</w:t>
      </w:r>
      <w:proofErr w:type="spellEnd"/>
      <w:r>
        <w:t xml:space="preserve">, P. (2021). Preliminary evidence on Long Covid in children. </w:t>
      </w:r>
      <w:r>
        <w:rPr>
          <w:i/>
          <w:iCs/>
        </w:rPr>
        <w:t xml:space="preserve">Acta </w:t>
      </w:r>
      <w:proofErr w:type="spellStart"/>
      <w:r>
        <w:rPr>
          <w:i/>
          <w:iCs/>
        </w:rPr>
        <w:t>Paediatrica</w:t>
      </w:r>
      <w:proofErr w:type="spellEnd"/>
      <w:r>
        <w:t xml:space="preserve">. </w:t>
      </w:r>
      <w:hyperlink r:id="rId10" w:history="1">
        <w:r>
          <w:rPr>
            <w:rStyle w:val="Hyperlink"/>
            <w:highlight w:val="yellow"/>
          </w:rPr>
          <w:t>https://www.medrxiv.org/content/10.1101/2021.01.23.21250375v1</w:t>
        </w:r>
      </w:hyperlink>
      <w:bookmarkEnd w:id="27"/>
    </w:p>
    <w:p>
      <w:pPr>
        <w:rPr>
          <w:highlight w:val="yellow"/>
        </w:rPr>
      </w:pPr>
    </w:p>
    <w:p>
      <w:pPr>
        <w:pStyle w:val="Kommentartext"/>
      </w:pPr>
    </w:p>
  </w:comment>
  <w:comment w:id="28" w:author="Lein, Ines" w:date="2021-05-04T16:22:00Z" w:initials="IL">
    <w:p>
      <w:pPr>
        <w:rPr>
          <w:highlight w:val="yellow"/>
        </w:rPr>
      </w:pPr>
      <w:r>
        <w:rPr>
          <w:rStyle w:val="Kommentarzeichen"/>
        </w:rPr>
        <w:annotationRef/>
      </w:r>
      <w:hyperlink r:id="rId11" w:history="1">
        <w:r>
          <w:rPr>
            <w:rStyle w:val="Hyperlink"/>
            <w:highlight w:val="yellow"/>
          </w:rPr>
          <w:t>https://www.ons.gov.uk/peoplepopulationandcommunity/healthandsocialcare/conditionsanddiseases/bulletins/prevalenceofongoingsymptomsfollowingcoronaviruscovid19infectionintheuk/1april2021</w:t>
        </w:r>
      </w:hyperlink>
    </w:p>
    <w:p>
      <w:pPr>
        <w:pStyle w:val="Kommentartext"/>
      </w:pPr>
    </w:p>
  </w:comment>
  <w:comment w:id="29" w:author="Niebank, Michaela" w:date="2021-05-05T19:09:00Z" w:initials="NM">
    <w:p>
      <w:pPr>
        <w:pStyle w:val="Kommentartext"/>
        <w:rPr>
          <w:lang w:val="de-DE"/>
        </w:rPr>
      </w:pPr>
      <w:r>
        <w:rPr>
          <w:rStyle w:val="Kommentarzeichen"/>
        </w:rPr>
        <w:annotationRef/>
      </w:r>
      <w:r>
        <w:rPr>
          <w:lang w:val="de-DE"/>
        </w:rPr>
        <w:t>Insgesamt ist MIS-C etwas Seltenes. Der ursprüngliche Satz suggeriert, dass es sich hierbei um etwas Häufiges handelt.</w:t>
      </w:r>
    </w:p>
  </w:comment>
  <w:comment w:id="34" w:author="Lein, Ines" w:date="2021-05-07T16:13:00Z" w:initials="IL">
    <w:p>
      <w:pPr>
        <w:pStyle w:val="Kommentartext"/>
        <w:rPr>
          <w:lang w:val="de-DE"/>
        </w:rPr>
      </w:pPr>
      <w:r>
        <w:rPr>
          <w:rStyle w:val="Kommentarzeichen"/>
        </w:rPr>
        <w:annotationRef/>
      </w:r>
      <w:r>
        <w:rPr>
          <w:lang w:val="de-DE"/>
        </w:rPr>
        <w:t>CSN: Das tritt in der Regel früher auf, Häufigkeitsgipfel 2 Wochen nach Infektion.</w:t>
      </w:r>
    </w:p>
  </w:comment>
  <w:comment w:id="35" w:author="Mirjam Jenny" w:date="2021-05-04T22:35:00Z" w:initials="MJ">
    <w:p>
      <w:pPr>
        <w:pStyle w:val="Kommentartext"/>
        <w:rPr>
          <w:lang w:val="de-DE"/>
        </w:rPr>
      </w:pPr>
      <w:r>
        <w:rPr>
          <w:rStyle w:val="Kommentarzeichen"/>
        </w:rPr>
        <w:annotationRef/>
      </w:r>
      <w:r>
        <w:rPr>
          <w:lang w:val="de-DE"/>
        </w:rPr>
        <w:t>https://www.who.int/news-room/commentaries/detail/multisystem-inflammatory-syndrome-in-children-and-adolescents-with-covid-19</w:t>
      </w:r>
    </w:p>
  </w:comment>
  <w:comment w:id="36" w:author="Mirjam Jenny" w:date="2021-05-04T22:34:00Z" w:initials="MJ">
    <w:p>
      <w:pPr>
        <w:pStyle w:val="Kommentartext"/>
        <w:rPr>
          <w:lang w:val="de-DE"/>
        </w:rPr>
      </w:pPr>
      <w:r>
        <w:rPr>
          <w:rStyle w:val="Kommentarzeichen"/>
        </w:rPr>
        <w:annotationRef/>
      </w:r>
      <w:r>
        <w:rPr>
          <w:lang w:val="de-DE"/>
        </w:rPr>
        <w:t>https://www.cdc.gov/mis-c/</w:t>
      </w:r>
    </w:p>
  </w:comment>
  <w:comment w:id="30" w:author="Niebank, Michaela" w:date="2021-05-05T19:06:00Z" w:initials="NM">
    <w:p>
      <w:pPr>
        <w:pStyle w:val="Kommentartext"/>
        <w:rPr>
          <w:lang w:val="de-DE"/>
        </w:rPr>
      </w:pPr>
      <w:r>
        <w:rPr>
          <w:rStyle w:val="Kommentarzeichen"/>
        </w:rPr>
        <w:annotationRef/>
      </w:r>
      <w:r>
        <w:rPr>
          <w:lang w:val="de-DE"/>
        </w:rPr>
        <w:t>Zählt das denn zu Long-COVID? Meines Wissens tritt das doch eher innerhalb der post-akuten Phase auf. Könnte sonst an dieser Stelle evtl. auch weggelassen werden?</w:t>
      </w:r>
    </w:p>
  </w:comment>
  <w:comment w:id="33" w:author="Mirjam Jenny" w:date="2021-05-07T20:09:00Z" w:initials="MJ">
    <w:p>
      <w:pPr>
        <w:pStyle w:val="Kommentartext"/>
        <w:rPr>
          <w:lang w:val="de-DE"/>
        </w:rPr>
      </w:pPr>
      <w:r>
        <w:rPr>
          <w:rStyle w:val="Kommentarzeichen"/>
        </w:rPr>
        <w:annotationRef/>
      </w:r>
      <w:r>
        <w:rPr>
          <w:lang w:val="de-DE"/>
        </w:rPr>
        <w:t>Im Krisenstab wurde gewünscht das zu erwähnen. Es ist selten, aber bei hoher Durchseuchung wohl trotzdem nennenswert.</w:t>
      </w:r>
    </w:p>
  </w:comment>
  <w:comment w:id="31" w:author="Mikolajewska, Agata" w:date="2021-05-06T00:40:00Z" w:initials="MA">
    <w:p>
      <w:pPr>
        <w:pStyle w:val="Kommentartext"/>
        <w:rPr>
          <w:lang w:val="de-DE"/>
        </w:rPr>
      </w:pPr>
      <w:r>
        <w:rPr>
          <w:rStyle w:val="Kommentarzeichen"/>
        </w:rPr>
        <w:annotationRef/>
      </w:r>
      <w:r>
        <w:rPr>
          <w:lang w:val="de-DE"/>
        </w:rPr>
        <w:t xml:space="preserve">Insbesondere, wenn das tatsächlich in der Phase 4-12 Wo nachCOVID-19-Symptombeginn auftritt und für die FAQ die &gt;12 Wochen als Definition angenommen wurden. </w:t>
      </w:r>
    </w:p>
  </w:comment>
  <w:comment w:id="32" w:author="Mirjam Jenny" w:date="2021-05-07T20:10:00Z" w:initials="MJ">
    <w:p>
      <w:pPr>
        <w:pStyle w:val="Kommentartext"/>
        <w:numPr>
          <w:ilvl w:val="0"/>
          <w:numId w:val="4"/>
        </w:numPr>
        <w:rPr>
          <w:lang w:val="de-DE"/>
        </w:rPr>
      </w:pPr>
      <w:r>
        <w:rPr>
          <w:rStyle w:val="Kommentarzeichen"/>
        </w:rPr>
        <w:annotationRef/>
      </w:r>
      <w:r>
        <w:rPr>
          <w:lang w:val="de-DE"/>
        </w:rPr>
        <w:t>12 macht wenig Sinn. Ich halte es nicht für sinnvoll, eine eigene exakte Definition aufzustellen, wenn es international noch keine gibt.</w:t>
      </w:r>
    </w:p>
  </w:comment>
  <w:comment w:id="38" w:author="Brunke, Melanie" w:date="2021-05-11T11:22:00Z" w:initials="BM">
    <w:p>
      <w:pPr>
        <w:pStyle w:val="Kommentartext"/>
        <w:rPr>
          <w:lang w:val="de-DE"/>
        </w:rPr>
      </w:pPr>
      <w:r>
        <w:rPr>
          <w:rStyle w:val="Kommentarzeichen"/>
        </w:rPr>
        <w:annotationRef/>
      </w:r>
      <w:r>
        <w:rPr>
          <w:lang w:val="de-DE"/>
        </w:rPr>
        <w:t>Alternativer Vorschlag eingefügt</w:t>
      </w:r>
    </w:p>
  </w:comment>
  <w:comment w:id="47" w:author="Lein, Ines" w:date="2021-05-07T16:14:00Z" w:initials="IL">
    <w:p>
      <w:pPr>
        <w:pStyle w:val="Kommentartext"/>
        <w:rPr>
          <w:lang w:val="de-DE"/>
        </w:rPr>
      </w:pPr>
      <w:r>
        <w:rPr>
          <w:rStyle w:val="Kommentarzeichen"/>
        </w:rPr>
        <w:annotationRef/>
      </w:r>
      <w:r>
        <w:rPr>
          <w:lang w:val="de-DE"/>
        </w:rPr>
        <w:t>SCN: das bezieht sich aber auf die akute Krankheitsphase</w:t>
      </w:r>
    </w:p>
    <w:p>
      <w:pPr>
        <w:pStyle w:val="Kommentartext"/>
        <w:rPr>
          <w:lang w:val="de-DE"/>
        </w:rPr>
      </w:pPr>
      <w:r>
        <w:rPr>
          <w:lang w:val="de-DE"/>
        </w:rPr>
        <w:t>Vielleicht zu Long COVID demnächst besser auf die S1-LL der DGP hinweisen, sie ist ja schon angekündigt.</w:t>
      </w:r>
    </w:p>
  </w:comment>
  <w:comment w:id="48" w:author="Mikolajewska, Agata" w:date="2021-05-06T00:42:00Z" w:initials="MA">
    <w:p>
      <w:pPr>
        <w:pStyle w:val="Kommentartext"/>
        <w:rPr>
          <w:lang w:val="de-DE"/>
        </w:rPr>
      </w:pPr>
      <w:r>
        <w:rPr>
          <w:rStyle w:val="Kommentarzeichen"/>
        </w:rPr>
        <w:annotationRef/>
      </w:r>
      <w:r>
        <w:rPr>
          <w:lang w:val="de-DE"/>
        </w:rPr>
        <w:t>Das passt inhaltlich nicht zur Frage, einzige vorbeugende Maßnahme aktuell ist eine Infektion zu vermeiden</w:t>
      </w:r>
    </w:p>
  </w:comment>
  <w:comment w:id="49" w:author="Mirjam Jenny" w:date="2021-05-07T20:11:00Z" w:initials="MJ">
    <w:p>
      <w:pPr>
        <w:pStyle w:val="Kommentartext"/>
        <w:rPr>
          <w:lang w:val="de-DE"/>
        </w:rPr>
      </w:pPr>
      <w:r>
        <w:rPr>
          <w:rStyle w:val="Kommentarzeichen"/>
        </w:rPr>
        <w:annotationRef/>
      </w:r>
      <w:r>
        <w:rPr>
          <w:lang w:val="de-DE"/>
        </w:rPr>
        <w:t>Das ist ja genau der Punkt. Sich nicht zu infizieren ist die beste Prävention.</w:t>
      </w:r>
    </w:p>
  </w:comment>
  <w:comment w:id="50" w:author="Lein, Ines" w:date="2021-05-07T16:15:00Z" w:initials="IL">
    <w:p>
      <w:pPr>
        <w:pStyle w:val="Kommentartext"/>
        <w:rPr>
          <w:lang w:val="de-DE"/>
        </w:rPr>
      </w:pPr>
      <w:r>
        <w:rPr>
          <w:rStyle w:val="Kommentarzeichen"/>
        </w:rPr>
        <w:annotationRef/>
      </w:r>
      <w:r>
        <w:rPr>
          <w:lang w:val="de-DE"/>
        </w:rPr>
        <w:t>CSN: Hier könnten wir noch gut auf die LL der DGP hinweisen, die bald erscheint. Vielleicht ist auch eine Patienten-LL geplant. Das wäre wichtig.</w:t>
      </w:r>
    </w:p>
  </w:comment>
  <w:comment w:id="51" w:author="Mirjam Jenny" w:date="2021-05-03T11:50:00Z" w:initials="MJ">
    <w:p>
      <w:pPr>
        <w:pStyle w:val="Listenabsatz"/>
        <w:numPr>
          <w:ilvl w:val="0"/>
          <w:numId w:val="3"/>
        </w:numPr>
      </w:pPr>
      <w:r>
        <w:rPr>
          <w:rStyle w:val="Kommentarzeichen"/>
        </w:rPr>
        <w:annotationRef/>
      </w:r>
      <w:r>
        <w:t xml:space="preserve">Greenhalgh T, Knight M, </w:t>
      </w:r>
      <w:proofErr w:type="spellStart"/>
      <w:r>
        <w:t>Aâ</w:t>
      </w:r>
      <w:proofErr w:type="spellEnd"/>
      <w:r>
        <w:t xml:space="preserve">€™Court C, Buxton M, Husain L. Management of post-acute covid-19 in primary care BMJ 2020; </w:t>
      </w:r>
      <w:proofErr w:type="gramStart"/>
      <w:r>
        <w:t>370 :m</w:t>
      </w:r>
      <w:proofErr w:type="gramEnd"/>
      <w:r>
        <w:t>3026 doi:10.1136/bmj.m3026</w:t>
      </w:r>
    </w:p>
    <w:p>
      <w:pPr>
        <w:pStyle w:val="Kommentartext"/>
      </w:pP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4C4D5" w16cex:dateUtc="2021-05-11T06:5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cala OT">
    <w:altName w:val="Noto Sans Syloti Nagri"/>
    <w:panose1 w:val="02010504040101020104"/>
    <w:charset w:val="00"/>
    <w:family w:val="auto"/>
    <w:pitch w:val="variable"/>
    <w:sig w:usb0="A00000EF" w:usb1="5000E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50797"/>
    <w:multiLevelType w:val="hybridMultilevel"/>
    <w:tmpl w:val="6E1468FC"/>
    <w:lvl w:ilvl="0" w:tplc="AF9808B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B57FB5"/>
    <w:multiLevelType w:val="hybridMultilevel"/>
    <w:tmpl w:val="9DE86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F43EA"/>
    <w:multiLevelType w:val="hybridMultilevel"/>
    <w:tmpl w:val="9DE86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1246C6"/>
    <w:multiLevelType w:val="multilevel"/>
    <w:tmpl w:val="BC60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ke, Melanie">
    <w15:presenceInfo w15:providerId="None" w15:userId="Brunke, Melanie"/>
  </w15:person>
  <w15:person w15:author="Mirjam Jenny">
    <w15:presenceInfo w15:providerId="Windows Live" w15:userId="5db01150d8dddf7f"/>
  </w15:person>
  <w15:person w15:author="Mikolajewska, Agata">
    <w15:presenceInfo w15:providerId="None" w15:userId="Mikolajewska, Agata"/>
  </w15:person>
  <w15:person w15:author="Lein, Ines">
    <w15:presenceInfo w15:providerId="None" w15:userId="Lein, Ines"/>
  </w15:person>
  <w15:person w15:author="Nadine Muller">
    <w15:presenceInfo w15:providerId="None" w15:userId="Nadine Muller"/>
  </w15:person>
  <w15:person w15:author="Scheidt-Nave, Christa">
    <w15:presenceInfo w15:providerId="None" w15:userId="Scheidt-Nave, Christa"/>
  </w15:person>
  <w15:person w15:author="Niebank, Michaela">
    <w15:presenceInfo w15:providerId="None" w15:userId="Niebank, Micha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outlineLvl w:val="0"/>
    </w:pPr>
    <w:rPr>
      <w:rFonts w:ascii="Times New Roman" w:eastAsia="Times New Roman" w:hAnsi="Times New Roman" w:cs="Times New Roman"/>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Pr>
      <w:sz w:val="18"/>
      <w:szCs w:val="18"/>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sz w:val="20"/>
      <w:szCs w:val="20"/>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cs="Times New Roman"/>
      <w:sz w:val="18"/>
      <w:szCs w:val="18"/>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NichtaufgelsteErwhnung1">
    <w:name w:val="Nicht aufgelöste Erwähnung1"/>
    <w:basedOn w:val="Absatz-Standardschriftart"/>
    <w:uiPriority w:val="99"/>
    <w:rPr>
      <w:color w:val="605E5C"/>
      <w:shd w:val="clear" w:color="auto" w:fill="E1DFDD"/>
    </w:rPr>
  </w:style>
  <w:style w:type="paragraph" w:styleId="berarbeitung">
    <w:name w:val="Revision"/>
    <w:hidden/>
    <w:uiPriority w:val="99"/>
    <w:semiHidden/>
  </w:style>
  <w:style w:type="paragraph" w:styleId="StandardWeb">
    <w:name w:val="Normal (Web)"/>
    <w:basedOn w:val="Standard"/>
    <w:uiPriority w:val="99"/>
    <w:semiHidden/>
    <w:unhideWhenUsed/>
    <w:pPr>
      <w:spacing w:before="100" w:beforeAutospacing="1" w:after="100" w:afterAutospacing="1"/>
    </w:pPr>
    <w:rPr>
      <w:rFonts w:ascii="Times New Roman" w:hAnsi="Times New Roman" w:cs="Times New Roman"/>
      <w:lang w:eastAsia="en-GB"/>
    </w:rPr>
  </w:style>
  <w:style w:type="character" w:styleId="NichtaufgelsteErwhnung">
    <w:name w:val="Unresolved Mention"/>
    <w:basedOn w:val="Absatz-Standardschriftart"/>
    <w:uiPriority w:val="99"/>
    <w:rPr>
      <w:color w:val="605E5C"/>
      <w:shd w:val="clear" w:color="auto" w:fill="E1DFDD"/>
    </w:r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2418">
      <w:bodyDiv w:val="1"/>
      <w:marLeft w:val="0"/>
      <w:marRight w:val="0"/>
      <w:marTop w:val="0"/>
      <w:marBottom w:val="0"/>
      <w:divBdr>
        <w:top w:val="none" w:sz="0" w:space="0" w:color="auto"/>
        <w:left w:val="none" w:sz="0" w:space="0" w:color="auto"/>
        <w:bottom w:val="none" w:sz="0" w:space="0" w:color="auto"/>
        <w:right w:val="none" w:sz="0" w:space="0" w:color="auto"/>
      </w:divBdr>
    </w:div>
    <w:div w:id="217742149">
      <w:bodyDiv w:val="1"/>
      <w:marLeft w:val="0"/>
      <w:marRight w:val="0"/>
      <w:marTop w:val="0"/>
      <w:marBottom w:val="0"/>
      <w:divBdr>
        <w:top w:val="none" w:sz="0" w:space="0" w:color="auto"/>
        <w:left w:val="none" w:sz="0" w:space="0" w:color="auto"/>
        <w:bottom w:val="none" w:sz="0" w:space="0" w:color="auto"/>
        <w:right w:val="none" w:sz="0" w:space="0" w:color="auto"/>
      </w:divBdr>
    </w:div>
    <w:div w:id="305742169">
      <w:bodyDiv w:val="1"/>
      <w:marLeft w:val="0"/>
      <w:marRight w:val="0"/>
      <w:marTop w:val="0"/>
      <w:marBottom w:val="0"/>
      <w:divBdr>
        <w:top w:val="none" w:sz="0" w:space="0" w:color="auto"/>
        <w:left w:val="none" w:sz="0" w:space="0" w:color="auto"/>
        <w:bottom w:val="none" w:sz="0" w:space="0" w:color="auto"/>
        <w:right w:val="none" w:sz="0" w:space="0" w:color="auto"/>
      </w:divBdr>
    </w:div>
    <w:div w:id="447166771">
      <w:bodyDiv w:val="1"/>
      <w:marLeft w:val="0"/>
      <w:marRight w:val="0"/>
      <w:marTop w:val="0"/>
      <w:marBottom w:val="0"/>
      <w:divBdr>
        <w:top w:val="none" w:sz="0" w:space="0" w:color="auto"/>
        <w:left w:val="none" w:sz="0" w:space="0" w:color="auto"/>
        <w:bottom w:val="none" w:sz="0" w:space="0" w:color="auto"/>
        <w:right w:val="none" w:sz="0" w:space="0" w:color="auto"/>
      </w:divBdr>
    </w:div>
    <w:div w:id="722362845">
      <w:bodyDiv w:val="1"/>
      <w:marLeft w:val="0"/>
      <w:marRight w:val="0"/>
      <w:marTop w:val="0"/>
      <w:marBottom w:val="0"/>
      <w:divBdr>
        <w:top w:val="none" w:sz="0" w:space="0" w:color="auto"/>
        <w:left w:val="none" w:sz="0" w:space="0" w:color="auto"/>
        <w:bottom w:val="none" w:sz="0" w:space="0" w:color="auto"/>
        <w:right w:val="none" w:sz="0" w:space="0" w:color="auto"/>
      </w:divBdr>
      <w:divsChild>
        <w:div w:id="1342244722">
          <w:marLeft w:val="0"/>
          <w:marRight w:val="0"/>
          <w:marTop w:val="0"/>
          <w:marBottom w:val="0"/>
          <w:divBdr>
            <w:top w:val="none" w:sz="0" w:space="0" w:color="auto"/>
            <w:left w:val="none" w:sz="0" w:space="0" w:color="auto"/>
            <w:bottom w:val="none" w:sz="0" w:space="0" w:color="auto"/>
            <w:right w:val="none" w:sz="0" w:space="0" w:color="auto"/>
          </w:divBdr>
          <w:divsChild>
            <w:div w:id="2052222642">
              <w:marLeft w:val="0"/>
              <w:marRight w:val="0"/>
              <w:marTop w:val="0"/>
              <w:marBottom w:val="0"/>
              <w:divBdr>
                <w:top w:val="none" w:sz="0" w:space="0" w:color="auto"/>
                <w:left w:val="none" w:sz="0" w:space="0" w:color="auto"/>
                <w:bottom w:val="none" w:sz="0" w:space="0" w:color="auto"/>
                <w:right w:val="none" w:sz="0" w:space="0" w:color="auto"/>
              </w:divBdr>
              <w:divsChild>
                <w:div w:id="1928465722">
                  <w:marLeft w:val="0"/>
                  <w:marRight w:val="0"/>
                  <w:marTop w:val="0"/>
                  <w:marBottom w:val="0"/>
                  <w:divBdr>
                    <w:top w:val="none" w:sz="0" w:space="0" w:color="auto"/>
                    <w:left w:val="none" w:sz="0" w:space="0" w:color="auto"/>
                    <w:bottom w:val="none" w:sz="0" w:space="0" w:color="auto"/>
                    <w:right w:val="none" w:sz="0" w:space="0" w:color="auto"/>
                  </w:divBdr>
                  <w:divsChild>
                    <w:div w:id="1527913516">
                      <w:marLeft w:val="0"/>
                      <w:marRight w:val="0"/>
                      <w:marTop w:val="0"/>
                      <w:marBottom w:val="0"/>
                      <w:divBdr>
                        <w:top w:val="none" w:sz="0" w:space="0" w:color="auto"/>
                        <w:left w:val="none" w:sz="0" w:space="0" w:color="auto"/>
                        <w:bottom w:val="none" w:sz="0" w:space="0" w:color="auto"/>
                        <w:right w:val="none" w:sz="0" w:space="0" w:color="auto"/>
                      </w:divBdr>
                    </w:div>
                    <w:div w:id="4125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67174">
      <w:bodyDiv w:val="1"/>
      <w:marLeft w:val="0"/>
      <w:marRight w:val="0"/>
      <w:marTop w:val="0"/>
      <w:marBottom w:val="0"/>
      <w:divBdr>
        <w:top w:val="none" w:sz="0" w:space="0" w:color="auto"/>
        <w:left w:val="none" w:sz="0" w:space="0" w:color="auto"/>
        <w:bottom w:val="none" w:sz="0" w:space="0" w:color="auto"/>
        <w:right w:val="none" w:sz="0" w:space="0" w:color="auto"/>
      </w:divBdr>
      <w:divsChild>
        <w:div w:id="1783694214">
          <w:marLeft w:val="0"/>
          <w:marRight w:val="0"/>
          <w:marTop w:val="0"/>
          <w:marBottom w:val="0"/>
          <w:divBdr>
            <w:top w:val="none" w:sz="0" w:space="0" w:color="auto"/>
            <w:left w:val="none" w:sz="0" w:space="0" w:color="auto"/>
            <w:bottom w:val="none" w:sz="0" w:space="0" w:color="auto"/>
            <w:right w:val="none" w:sz="0" w:space="0" w:color="auto"/>
          </w:divBdr>
        </w:div>
      </w:divsChild>
    </w:div>
    <w:div w:id="1052465118">
      <w:bodyDiv w:val="1"/>
      <w:marLeft w:val="0"/>
      <w:marRight w:val="0"/>
      <w:marTop w:val="0"/>
      <w:marBottom w:val="0"/>
      <w:divBdr>
        <w:top w:val="none" w:sz="0" w:space="0" w:color="auto"/>
        <w:left w:val="none" w:sz="0" w:space="0" w:color="auto"/>
        <w:bottom w:val="none" w:sz="0" w:space="0" w:color="auto"/>
        <w:right w:val="none" w:sz="0" w:space="0" w:color="auto"/>
      </w:divBdr>
    </w:div>
    <w:div w:id="1117527566">
      <w:bodyDiv w:val="1"/>
      <w:marLeft w:val="0"/>
      <w:marRight w:val="0"/>
      <w:marTop w:val="0"/>
      <w:marBottom w:val="0"/>
      <w:divBdr>
        <w:top w:val="none" w:sz="0" w:space="0" w:color="auto"/>
        <w:left w:val="none" w:sz="0" w:space="0" w:color="auto"/>
        <w:bottom w:val="none" w:sz="0" w:space="0" w:color="auto"/>
        <w:right w:val="none" w:sz="0" w:space="0" w:color="auto"/>
      </w:divBdr>
      <w:divsChild>
        <w:div w:id="67390560">
          <w:marLeft w:val="0"/>
          <w:marRight w:val="0"/>
          <w:marTop w:val="0"/>
          <w:marBottom w:val="0"/>
          <w:divBdr>
            <w:top w:val="none" w:sz="0" w:space="0" w:color="auto"/>
            <w:left w:val="none" w:sz="0" w:space="0" w:color="auto"/>
            <w:bottom w:val="none" w:sz="0" w:space="0" w:color="auto"/>
            <w:right w:val="none" w:sz="0" w:space="0" w:color="auto"/>
          </w:divBdr>
          <w:divsChild>
            <w:div w:id="181017288">
              <w:marLeft w:val="0"/>
              <w:marRight w:val="0"/>
              <w:marTop w:val="0"/>
              <w:marBottom w:val="0"/>
              <w:divBdr>
                <w:top w:val="none" w:sz="0" w:space="0" w:color="auto"/>
                <w:left w:val="none" w:sz="0" w:space="0" w:color="auto"/>
                <w:bottom w:val="none" w:sz="0" w:space="0" w:color="auto"/>
                <w:right w:val="none" w:sz="0" w:space="0" w:color="auto"/>
              </w:divBdr>
              <w:divsChild>
                <w:div w:id="564418236">
                  <w:marLeft w:val="0"/>
                  <w:marRight w:val="0"/>
                  <w:marTop w:val="0"/>
                  <w:marBottom w:val="0"/>
                  <w:divBdr>
                    <w:top w:val="none" w:sz="0" w:space="0" w:color="auto"/>
                    <w:left w:val="none" w:sz="0" w:space="0" w:color="auto"/>
                    <w:bottom w:val="none" w:sz="0" w:space="0" w:color="auto"/>
                    <w:right w:val="none" w:sz="0" w:space="0" w:color="auto"/>
                  </w:divBdr>
                  <w:divsChild>
                    <w:div w:id="111676281">
                      <w:marLeft w:val="0"/>
                      <w:marRight w:val="0"/>
                      <w:marTop w:val="0"/>
                      <w:marBottom w:val="0"/>
                      <w:divBdr>
                        <w:top w:val="none" w:sz="0" w:space="0" w:color="auto"/>
                        <w:left w:val="none" w:sz="0" w:space="0" w:color="auto"/>
                        <w:bottom w:val="none" w:sz="0" w:space="0" w:color="auto"/>
                        <w:right w:val="none" w:sz="0" w:space="0" w:color="auto"/>
                      </w:divBdr>
                      <w:divsChild>
                        <w:div w:id="12721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14293">
          <w:marLeft w:val="0"/>
          <w:marRight w:val="0"/>
          <w:marTop w:val="0"/>
          <w:marBottom w:val="0"/>
          <w:divBdr>
            <w:top w:val="none" w:sz="0" w:space="0" w:color="auto"/>
            <w:left w:val="none" w:sz="0" w:space="0" w:color="auto"/>
            <w:bottom w:val="none" w:sz="0" w:space="0" w:color="auto"/>
            <w:right w:val="none" w:sz="0" w:space="0" w:color="auto"/>
          </w:divBdr>
          <w:divsChild>
            <w:div w:id="922684290">
              <w:marLeft w:val="0"/>
              <w:marRight w:val="0"/>
              <w:marTop w:val="0"/>
              <w:marBottom w:val="0"/>
              <w:divBdr>
                <w:top w:val="none" w:sz="0" w:space="0" w:color="auto"/>
                <w:left w:val="none" w:sz="0" w:space="0" w:color="auto"/>
                <w:bottom w:val="none" w:sz="0" w:space="0" w:color="auto"/>
                <w:right w:val="none" w:sz="0" w:space="0" w:color="auto"/>
              </w:divBdr>
              <w:divsChild>
                <w:div w:id="1637300199">
                  <w:marLeft w:val="450"/>
                  <w:marRight w:val="360"/>
                  <w:marTop w:val="300"/>
                  <w:marBottom w:val="450"/>
                  <w:divBdr>
                    <w:top w:val="none" w:sz="0" w:space="0" w:color="auto"/>
                    <w:left w:val="none" w:sz="0" w:space="0" w:color="auto"/>
                    <w:bottom w:val="none" w:sz="0" w:space="0" w:color="auto"/>
                    <w:right w:val="none" w:sz="0" w:space="0" w:color="auto"/>
                  </w:divBdr>
                  <w:divsChild>
                    <w:div w:id="341661050">
                      <w:marLeft w:val="0"/>
                      <w:marRight w:val="0"/>
                      <w:marTop w:val="0"/>
                      <w:marBottom w:val="0"/>
                      <w:divBdr>
                        <w:top w:val="none" w:sz="0" w:space="0" w:color="auto"/>
                        <w:left w:val="none" w:sz="0" w:space="0" w:color="auto"/>
                        <w:bottom w:val="none" w:sz="0" w:space="0" w:color="auto"/>
                        <w:right w:val="none" w:sz="0" w:space="0" w:color="auto"/>
                      </w:divBdr>
                    </w:div>
                    <w:div w:id="139246656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94101">
      <w:bodyDiv w:val="1"/>
      <w:marLeft w:val="0"/>
      <w:marRight w:val="0"/>
      <w:marTop w:val="0"/>
      <w:marBottom w:val="0"/>
      <w:divBdr>
        <w:top w:val="none" w:sz="0" w:space="0" w:color="auto"/>
        <w:left w:val="none" w:sz="0" w:space="0" w:color="auto"/>
        <w:bottom w:val="none" w:sz="0" w:space="0" w:color="auto"/>
        <w:right w:val="none" w:sz="0" w:space="0" w:color="auto"/>
      </w:divBdr>
    </w:div>
    <w:div w:id="1422992890">
      <w:bodyDiv w:val="1"/>
      <w:marLeft w:val="0"/>
      <w:marRight w:val="0"/>
      <w:marTop w:val="0"/>
      <w:marBottom w:val="0"/>
      <w:divBdr>
        <w:top w:val="none" w:sz="0" w:space="0" w:color="auto"/>
        <w:left w:val="none" w:sz="0" w:space="0" w:color="auto"/>
        <w:bottom w:val="none" w:sz="0" w:space="0" w:color="auto"/>
        <w:right w:val="none" w:sz="0" w:space="0" w:color="auto"/>
      </w:divBdr>
    </w:div>
    <w:div w:id="1564636667">
      <w:bodyDiv w:val="1"/>
      <w:marLeft w:val="0"/>
      <w:marRight w:val="0"/>
      <w:marTop w:val="0"/>
      <w:marBottom w:val="0"/>
      <w:divBdr>
        <w:top w:val="none" w:sz="0" w:space="0" w:color="auto"/>
        <w:left w:val="none" w:sz="0" w:space="0" w:color="auto"/>
        <w:bottom w:val="none" w:sz="0" w:space="0" w:color="auto"/>
        <w:right w:val="none" w:sz="0" w:space="0" w:color="auto"/>
      </w:divBdr>
    </w:div>
    <w:div w:id="1707178025">
      <w:bodyDiv w:val="1"/>
      <w:marLeft w:val="0"/>
      <w:marRight w:val="0"/>
      <w:marTop w:val="0"/>
      <w:marBottom w:val="0"/>
      <w:divBdr>
        <w:top w:val="none" w:sz="0" w:space="0" w:color="auto"/>
        <w:left w:val="none" w:sz="0" w:space="0" w:color="auto"/>
        <w:bottom w:val="none" w:sz="0" w:space="0" w:color="auto"/>
        <w:right w:val="none" w:sz="0" w:space="0" w:color="auto"/>
      </w:divBdr>
    </w:div>
    <w:div w:id="1739598434">
      <w:bodyDiv w:val="1"/>
      <w:marLeft w:val="0"/>
      <w:marRight w:val="0"/>
      <w:marTop w:val="0"/>
      <w:marBottom w:val="0"/>
      <w:divBdr>
        <w:top w:val="none" w:sz="0" w:space="0" w:color="auto"/>
        <w:left w:val="none" w:sz="0" w:space="0" w:color="auto"/>
        <w:bottom w:val="none" w:sz="0" w:space="0" w:color="auto"/>
        <w:right w:val="none" w:sz="0" w:space="0" w:color="auto"/>
      </w:divBdr>
    </w:div>
    <w:div w:id="2002806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ons.gov.uk/peoplepopulationandcommunity/healthandsocialcare/conditionsanddiseases/bulletins/prevalenceofongoingsymptomsfollowingcoronaviruscovid19infectionintheuk/1april2021" TargetMode="External"/><Relationship Id="rId3" Type="http://schemas.openxmlformats.org/officeDocument/2006/relationships/hyperlink" Target="https://doi.org/10.1038/s41591-021-01283-z" TargetMode="External"/><Relationship Id="rId7" Type="http://schemas.openxmlformats.org/officeDocument/2006/relationships/hyperlink" Target="https://evidence.nihr.ac.uk/themedreview/living-with-covid19/" TargetMode="External"/><Relationship Id="rId2" Type="http://schemas.openxmlformats.org/officeDocument/2006/relationships/hyperlink" Target="https://doi.org/10.1038/s41591-021-01283-z" TargetMode="External"/><Relationship Id="rId1" Type="http://schemas.openxmlformats.org/officeDocument/2006/relationships/hyperlink" Target="https://www.sciencemag.org/news/2021/05/further-evidence-offered-claim-genes-pandemic-coronavirus-can-integrate-human-dna" TargetMode="External"/><Relationship Id="rId6" Type="http://schemas.openxmlformats.org/officeDocument/2006/relationships/hyperlink" Target="https://apps.who.int/iris/bitstream/handle/10665/339629/Policy-brief-39-1997-8073-eng.pdf" TargetMode="External"/><Relationship Id="rId11" Type="http://schemas.openxmlformats.org/officeDocument/2006/relationships/hyperlink" Target="https://www.ons.gov.uk/peoplepopulationandcommunity/healthandsocialcare/conditionsanddiseases/bulletins/prevalenceofongoingsymptomsfollowingcoronaviruscovid19infectionintheuk/1april2021" TargetMode="External"/><Relationship Id="rId5" Type="http://schemas.openxmlformats.org/officeDocument/2006/relationships/hyperlink" Target="https://www.euro.who.int/en/health-topics/health-emergencies/coronavirus-covid-19/publications-and-technical-guidance/2021/in-the-wake-of-the-pandemic-preparing-for-long-covid-2021" TargetMode="External"/><Relationship Id="rId10" Type="http://schemas.openxmlformats.org/officeDocument/2006/relationships/hyperlink" Target="https://www.medrxiv.org/content/10.1101/2021.01.23.21250375v1" TargetMode="External"/><Relationship Id="rId4" Type="http://schemas.openxmlformats.org/officeDocument/2006/relationships/hyperlink" Target="http://www.nice.org.uk/guidance/ng188" TargetMode="External"/><Relationship Id="rId9" Type="http://schemas.openxmlformats.org/officeDocument/2006/relationships/hyperlink" Target="https://www.medrxiv.org/content/10.1101/2021.03.11.21253207v1" TargetMode="External"/></Relationship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2A058-BA66-45E7-A103-E7DDBF64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1526</Words>
  <Characters>9616</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Jenny</dc:creator>
  <cp:keywords/>
  <dc:description/>
  <cp:lastModifiedBy>Brunke, Melanie</cp:lastModifiedBy>
  <cp:revision>5</cp:revision>
  <dcterms:created xsi:type="dcterms:W3CDTF">2021-05-11T08:39:00Z</dcterms:created>
  <dcterms:modified xsi:type="dcterms:W3CDTF">2021-05-11T11:34:00Z</dcterms:modified>
</cp:coreProperties>
</file>