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05-17T14:14:00Z">
        <w:r>
          <w:rPr>
            <w:rFonts w:ascii="Times New Roman" w:eastAsia="Times New Roman" w:hAnsi="Times New Roman" w:cs="Times New Roman"/>
            <w:i/>
            <w:iCs/>
            <w:sz w:val="24"/>
            <w:szCs w:val="24"/>
            <w:lang w:eastAsia="de-DE"/>
          </w:rPr>
          <w:delText>21</w:delText>
        </w:r>
      </w:del>
      <w:ins w:id="1" w:author="Rexroth, Ute" w:date="2021-05-17T14:14:00Z">
        <w:r>
          <w:rPr>
            <w:rFonts w:ascii="Times New Roman" w:eastAsia="Times New Roman" w:hAnsi="Times New Roman" w:cs="Times New Roman"/>
            <w:i/>
            <w:iCs/>
            <w:sz w:val="24"/>
            <w:szCs w:val="24"/>
            <w:lang w:eastAsia="de-DE"/>
          </w:rPr>
          <w:t>05</w:t>
        </w:r>
      </w:ins>
      <w:r>
        <w:rPr>
          <w:rFonts w:ascii="Times New Roman" w:eastAsia="Times New Roman" w:hAnsi="Times New Roman" w:cs="Times New Roman"/>
          <w:i/>
          <w:iCs/>
          <w:sz w:val="24"/>
          <w:szCs w:val="24"/>
          <w:lang w:eastAsia="de-DE"/>
        </w:rPr>
        <w:t>.0</w:t>
      </w:r>
      <w:ins w:id="2" w:author="Rexroth, Ute" w:date="2021-05-17T14:14:00Z">
        <w:r>
          <w:rPr>
            <w:rFonts w:ascii="Times New Roman" w:eastAsia="Times New Roman" w:hAnsi="Times New Roman" w:cs="Times New Roman"/>
            <w:i/>
            <w:iCs/>
            <w:sz w:val="24"/>
            <w:szCs w:val="24"/>
            <w:lang w:eastAsia="de-DE"/>
          </w:rPr>
          <w:t>5</w:t>
        </w:r>
      </w:ins>
      <w:del w:id="3" w:author="Rexroth, Ute" w:date="2021-05-17T14:14:00Z">
        <w:r>
          <w:rPr>
            <w:rFonts w:ascii="Times New Roman" w:eastAsia="Times New Roman" w:hAnsi="Times New Roman" w:cs="Times New Roman"/>
            <w:i/>
            <w:iCs/>
            <w:sz w:val="24"/>
            <w:szCs w:val="24"/>
            <w:lang w:eastAsia="de-DE"/>
          </w:rPr>
          <w:delText>4</w:delText>
        </w:r>
      </w:del>
      <w:r>
        <w:rPr>
          <w:rFonts w:ascii="Times New Roman" w:eastAsia="Times New Roman" w:hAnsi="Times New Roman" w:cs="Times New Roman"/>
          <w:i/>
          <w:iCs/>
          <w:sz w:val="24"/>
          <w:szCs w:val="24"/>
          <w:lang w:eastAsia="de-DE"/>
        </w:rPr>
        <w:t>.2021: Anpassung im Bereich Risikobewertung (Anpassung zur Beschreibung der Fallzahlentwicklung</w:t>
      </w:r>
      <w:ins w:id="4" w:author="Rexroth, Ute" w:date="2021-05-19T12:12:00Z">
        <w:r>
          <w:rPr>
            <w:rFonts w:ascii="Times New Roman" w:eastAsia="Times New Roman" w:hAnsi="Times New Roman" w:cs="Times New Roman"/>
            <w:i/>
            <w:iCs/>
            <w:sz w:val="24"/>
            <w:szCs w:val="24"/>
            <w:lang w:eastAsia="de-DE"/>
          </w:rPr>
          <w:t xml:space="preserve">, </w:t>
        </w:r>
      </w:ins>
      <w:ins w:id="5" w:author="Rexroth, Ute" w:date="2021-05-19T12:13:00Z">
        <w:r>
          <w:rPr>
            <w:rFonts w:ascii="Times New Roman" w:eastAsia="Times New Roman" w:hAnsi="Times New Roman" w:cs="Times New Roman"/>
            <w:i/>
            <w:iCs/>
            <w:sz w:val="24"/>
            <w:szCs w:val="24"/>
            <w:lang w:eastAsia="de-DE"/>
          </w:rPr>
          <w:t>Virusvarianten</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nimmt die Anzahl der Fälle weltweit zu, die Fallzahlen entwickeln sich aber von Staat zu Staat unterschiedlich: Manche Staaten erleben nach vorübergehendem Rückgang einen dritten bzw. vierten Anstieg der Fallzahlen, in anderen </w:t>
      </w:r>
      <w:del w:id="6" w:author="Rexroth, Ute" w:date="2021-05-17T14:15:00Z">
        <w:r>
          <w:rPr>
            <w:rFonts w:ascii="Times New Roman" w:eastAsia="Times New Roman" w:hAnsi="Times New Roman" w:cs="Times New Roman"/>
            <w:sz w:val="24"/>
            <w:szCs w:val="24"/>
            <w:lang w:eastAsia="de-DE"/>
          </w:rPr>
          <w:delText xml:space="preserve">Ländern </w:delText>
        </w:r>
      </w:del>
      <w:ins w:id="7" w:author="Rexroth, Ute" w:date="2021-05-17T14:15:00Z">
        <w:r>
          <w:rPr>
            <w:rFonts w:ascii="Times New Roman" w:eastAsia="Times New Roman" w:hAnsi="Times New Roman" w:cs="Times New Roman"/>
            <w:sz w:val="24"/>
            <w:szCs w:val="24"/>
            <w:lang w:eastAsia="de-DE"/>
          </w:rPr>
          <w:t xml:space="preserve">Staaten </w:t>
        </w:r>
      </w:ins>
      <w:r>
        <w:rPr>
          <w:rFonts w:ascii="Times New Roman" w:eastAsia="Times New Roman" w:hAnsi="Times New Roman" w:cs="Times New Roman"/>
          <w:sz w:val="24"/>
          <w:szCs w:val="24"/>
          <w:lang w:eastAsia="de-DE"/>
        </w:rPr>
        <w:t>gehen die Fallzahlen momentan zurück.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 und die Zahl der Geimpften steigt,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w:t>
      </w:r>
      <w:del w:id="8" w:author="Rexroth, Ute" w:date="2021-05-19T12:26:00Z">
        <w:r>
          <w:rPr>
            <w:rFonts w:ascii="Times New Roman" w:eastAsia="Times New Roman" w:hAnsi="Times New Roman" w:cs="Times New Roman"/>
            <w:sz w:val="24"/>
            <w:szCs w:val="24"/>
            <w:lang w:eastAsia="de-DE"/>
          </w:rPr>
          <w:delText xml:space="preserve">gehen </w:delText>
        </w:r>
      </w:del>
      <w:ins w:id="9" w:author="Rexroth, Ute" w:date="2021-05-19T12:26:00Z">
        <w:r>
          <w:rPr>
            <w:rFonts w:ascii="Times New Roman" w:eastAsia="Times New Roman" w:hAnsi="Times New Roman" w:cs="Times New Roman"/>
            <w:sz w:val="24"/>
            <w:szCs w:val="24"/>
            <w:lang w:eastAsia="de-DE"/>
          </w:rPr>
          <w:t>sind</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7-Tage-Inzidenzen und Fallzahlen im Bundesgebiet seit Ende April </w:t>
      </w:r>
      <w:del w:id="10" w:author="Rexroth, Ute" w:date="2021-05-17T14:17:00Z">
        <w:r>
          <w:rPr>
            <w:rFonts w:ascii="Times New Roman" w:eastAsia="Times New Roman" w:hAnsi="Times New Roman" w:cs="Times New Roman"/>
            <w:sz w:val="24"/>
            <w:szCs w:val="24"/>
            <w:lang w:eastAsia="de-DE"/>
          </w:rPr>
          <w:delText xml:space="preserve">leicht </w:delText>
        </w:r>
      </w:del>
      <w:ins w:id="11" w:author="Rexroth, Ute" w:date="2021-05-17T14:17: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zurück</w:t>
      </w:r>
      <w:ins w:id="12" w:author="Rexroth, Ute" w:date="2021-05-19T12:26:00Z">
        <w:r>
          <w:rPr>
            <w:rFonts w:ascii="Times New Roman" w:eastAsia="Times New Roman" w:hAnsi="Times New Roman" w:cs="Times New Roman"/>
            <w:sz w:val="24"/>
            <w:szCs w:val="24"/>
            <w:lang w:eastAsia="de-DE"/>
          </w:rPr>
          <w:t>gegangen</w:t>
        </w:r>
      </w:ins>
      <w:bookmarkStart w:id="13" w:name="_GoBack"/>
      <w:bookmarkEnd w:id="13"/>
      <w:r>
        <w:rPr>
          <w:rFonts w:ascii="Times New Roman" w:eastAsia="Times New Roman" w:hAnsi="Times New Roman" w:cs="Times New Roman"/>
          <w:sz w:val="24"/>
          <w:szCs w:val="24"/>
          <w:lang w:eastAsia="de-DE"/>
        </w:rPr>
        <w:t>. Der Rückgang betrifft alle Altersgruppen.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COVID-19-Fallzahlen auf Intensivstationen stiegen seit Mitte März 2021 deutlich an, gehen aber seit Ende April </w:t>
      </w:r>
      <w:del w:id="14" w:author="Rexroth, Ute" w:date="2021-05-17T14:17:00Z">
        <w:r>
          <w:rPr>
            <w:rFonts w:ascii="Times New Roman" w:eastAsia="Times New Roman" w:hAnsi="Times New Roman" w:cs="Times New Roman"/>
            <w:sz w:val="24"/>
            <w:szCs w:val="24"/>
            <w:lang w:eastAsia="de-DE"/>
          </w:rPr>
          <w:delText xml:space="preserve">leicht </w:delText>
        </w:r>
      </w:del>
      <w:ins w:id="15" w:author="Rexroth, Ute" w:date="2021-05-17T14:17:00Z">
        <w:r>
          <w:rPr>
            <w:rFonts w:ascii="Times New Roman" w:eastAsia="Times New Roman" w:hAnsi="Times New Roman" w:cs="Times New Roman"/>
            <w:sz w:val="24"/>
            <w:szCs w:val="24"/>
            <w:lang w:eastAsia="de-DE"/>
          </w:rPr>
          <w:t xml:space="preserve">wieder </w:t>
        </w:r>
      </w:ins>
      <w:r>
        <w:rPr>
          <w:rFonts w:ascii="Times New Roman" w:eastAsia="Times New Roman" w:hAnsi="Times New Roman" w:cs="Times New Roman"/>
          <w:sz w:val="24"/>
          <w:szCs w:val="24"/>
          <w:lang w:eastAsia="de-DE"/>
        </w:rPr>
        <w:t>zurück</w:t>
      </w:r>
      <w:del w:id="16" w:author="Rexroth, Ute" w:date="2021-05-19T12:0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zunehmend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den meisten Kreisen handelt es sich </w:t>
      </w:r>
      <w:ins w:id="17" w:author="Rexroth, Ute" w:date="2021-05-17T14:17:00Z">
        <w:r>
          <w:rPr>
            <w:rFonts w:ascii="Times New Roman" w:eastAsia="Times New Roman" w:hAnsi="Times New Roman" w:cs="Times New Roman"/>
            <w:sz w:val="24"/>
            <w:szCs w:val="24"/>
            <w:lang w:eastAsia="de-DE"/>
          </w:rPr>
          <w:t xml:space="preserve">immer noch </w:t>
        </w:r>
      </w:ins>
      <w:r>
        <w:rPr>
          <w:rFonts w:ascii="Times New Roman" w:eastAsia="Times New Roman" w:hAnsi="Times New Roman" w:cs="Times New Roman"/>
          <w:sz w:val="24"/>
          <w:szCs w:val="24"/>
          <w:lang w:eastAsia="de-DE"/>
        </w:rPr>
        <w:t>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vor allem in Privathaushalten, in Kitas und Schulen sowie dem beruflichen Umfeld einschließlich der Kontakte unter der Belegschaft beobachtet. Die Zahl von COVID-19-bedingten Ausbrüchen in Alten- und Pflegeheimen und Krankenhäusern </w:t>
      </w:r>
      <w:del w:id="18" w:author="Rexroth, Ute" w:date="2021-05-17T14:18:00Z">
        <w:r>
          <w:rPr>
            <w:rFonts w:ascii="Times New Roman" w:eastAsia="Times New Roman" w:hAnsi="Times New Roman" w:cs="Times New Roman"/>
            <w:sz w:val="24"/>
            <w:szCs w:val="24"/>
            <w:lang w:eastAsia="de-DE"/>
          </w:rPr>
          <w:delText xml:space="preserve">nimmt </w:delText>
        </w:r>
      </w:del>
      <w:ins w:id="19" w:author="Rexroth, Ute" w:date="2021-05-17T14:18:00Z">
        <w:r>
          <w:rPr>
            <w:rFonts w:ascii="Times New Roman" w:eastAsia="Times New Roman" w:hAnsi="Times New Roman" w:cs="Times New Roman"/>
            <w:sz w:val="24"/>
            <w:szCs w:val="24"/>
            <w:lang w:eastAsia="de-DE"/>
          </w:rPr>
          <w:t xml:space="preserve">ist </w:t>
        </w:r>
      </w:ins>
      <w:del w:id="20" w:author="Rexroth, Ute" w:date="2021-05-19T12:09:00Z">
        <w:r>
          <w:rPr>
            <w:rFonts w:ascii="Times New Roman" w:eastAsia="Times New Roman" w:hAnsi="Times New Roman" w:cs="Times New Roman"/>
            <w:sz w:val="24"/>
            <w:szCs w:val="24"/>
            <w:lang w:eastAsia="de-DE"/>
          </w:rPr>
          <w:delText xml:space="preserve">unter anderem </w:delText>
        </w:r>
      </w:del>
      <w:ins w:id="21" w:author="Rexroth, Ute" w:date="2021-05-19T12:09:00Z">
        <w:r>
          <w:rPr>
            <w:rFonts w:ascii="Times New Roman" w:eastAsia="Times New Roman" w:hAnsi="Times New Roman" w:cs="Times New Roman"/>
            <w:sz w:val="24"/>
            <w:szCs w:val="24"/>
            <w:lang w:eastAsia="de-DE"/>
          </w:rPr>
          <w:t xml:space="preserve">insbesondere </w:t>
        </w:r>
      </w:ins>
      <w:r>
        <w:rPr>
          <w:rFonts w:ascii="Times New Roman" w:eastAsia="Times New Roman" w:hAnsi="Times New Roman" w:cs="Times New Roman"/>
          <w:sz w:val="24"/>
          <w:szCs w:val="24"/>
          <w:lang w:eastAsia="de-DE"/>
        </w:rPr>
        <w:t xml:space="preserve">aufgrund der fortschreitenden Durchimpfung </w:t>
      </w:r>
      <w:del w:id="22" w:author="Rexroth, Ute" w:date="2021-05-17T14:18:00Z">
        <w:r>
          <w:rPr>
            <w:rFonts w:ascii="Times New Roman" w:eastAsia="Times New Roman" w:hAnsi="Times New Roman" w:cs="Times New Roman"/>
            <w:sz w:val="24"/>
            <w:szCs w:val="24"/>
            <w:lang w:eastAsia="de-DE"/>
          </w:rPr>
          <w:delText>weiter ab</w:delText>
        </w:r>
      </w:del>
      <w:ins w:id="23" w:author="Rexroth, Ute" w:date="2021-05-17T14:18:00Z">
        <w:r>
          <w:rPr>
            <w:rFonts w:ascii="Times New Roman" w:eastAsia="Times New Roman" w:hAnsi="Times New Roman" w:cs="Times New Roman"/>
            <w:sz w:val="24"/>
            <w:szCs w:val="24"/>
            <w:lang w:eastAsia="de-DE"/>
          </w:rPr>
          <w:t>deutlich zurückgegangen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Für die Senkung der Neuinfektionen, den 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und priorisierten Gruppen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einiger Varianten von SARS-CoV-2 (</w:t>
      </w:r>
      <w:ins w:id="24" w:author="Rexroth, Ute" w:date="2021-05-19T12:10:00Z">
        <w:r>
          <w:rPr>
            <w:rFonts w:ascii="Times New Roman" w:eastAsia="Times New Roman" w:hAnsi="Times New Roman" w:cs="Times New Roman"/>
            <w:sz w:val="24"/>
            <w:szCs w:val="24"/>
            <w:lang w:eastAsia="de-DE"/>
          </w:rPr>
          <w:t xml:space="preserve">aktuell </w:t>
        </w:r>
      </w:ins>
      <w:r>
        <w:rPr>
          <w:rFonts w:ascii="Times New Roman" w:eastAsia="Times New Roman" w:hAnsi="Times New Roman" w:cs="Times New Roman"/>
          <w:sz w:val="24"/>
          <w:szCs w:val="24"/>
          <w:lang w:eastAsia="de-DE"/>
        </w:rPr>
        <w:t>B.1.1.7, B.1.351</w:t>
      </w:r>
      <w:del w:id="25" w:author="Rexroth, Ute" w:date="2021-05-17T14:19:00Z">
        <w:r>
          <w:rPr>
            <w:rFonts w:ascii="Times New Roman" w:eastAsia="Times New Roman" w:hAnsi="Times New Roman" w:cs="Times New Roman"/>
            <w:sz w:val="24"/>
            <w:szCs w:val="24"/>
            <w:lang w:eastAsia="de-DE"/>
          </w:rPr>
          <w:delText xml:space="preserve"> und </w:delText>
        </w:r>
      </w:del>
      <w:ins w:id="26" w:author="Rexroth, Ute" w:date="2021-05-17T14:19: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P1</w:t>
      </w:r>
      <w:ins w:id="27" w:author="Rexroth, Ute" w:date="2021-05-17T14:19:00Z">
        <w:r>
          <w:rPr>
            <w:rFonts w:ascii="Times New Roman" w:eastAsia="Times New Roman" w:hAnsi="Times New Roman" w:cs="Times New Roman"/>
            <w:sz w:val="24"/>
            <w:szCs w:val="24"/>
            <w:lang w:eastAsia="de-DE"/>
          </w:rPr>
          <w:t xml:space="preserve"> und B.1.617</w:t>
        </w:r>
      </w:ins>
      <w:r>
        <w:rPr>
          <w:rFonts w:ascii="Times New Roman" w:eastAsia="Times New Roman" w:hAnsi="Times New Roman" w:cs="Times New Roman"/>
          <w:sz w:val="24"/>
          <w:szCs w:val="24"/>
          <w:lang w:eastAsia="de-DE"/>
        </w:rPr>
        <w:t>) ist besorgniserregend. Diese besorgniserregenden Varianten (VOC) werden in unterschiedlichem Ausmaß auch in Deutschland nachgewiesen. Insgesamt ist die Variante B.1.1.7 inzwischen in Deutschland der vorherrschende COVID-19-Erreger. Aufgrund der vorliegenden Daten hinsichtlich einer erhöhten Übertragbarkeit der Varianten und potenziell schwererer Krankheitsverläufe kann dies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Robert Koch-Institut schätzt die Gefährdung für die Gesundheit der Bevölkerung in Deutschland insgesamt</w:t>
      </w:r>
      <w:ins w:id="28" w:author="Rexroth, Ute" w:date="2021-05-19T12:08:00Z">
        <w:r>
          <w:rPr>
            <w:rFonts w:ascii="Times New Roman" w:eastAsia="Times New Roman" w:hAnsi="Times New Roman" w:cs="Times New Roman"/>
            <w:sz w:val="24"/>
            <w:szCs w:val="24"/>
            <w:lang w:eastAsia="de-DE"/>
          </w:rPr>
          <w:t xml:space="preserve"> weiterhin</w:t>
        </w:r>
      </w:ins>
      <w:r>
        <w:rPr>
          <w:rFonts w:ascii="Times New Roman" w:eastAsia="Times New Roman" w:hAnsi="Times New Roman" w:cs="Times New Roman"/>
          <w:sz w:val="24"/>
          <w:szCs w:val="24"/>
          <w:lang w:eastAsia="de-DE"/>
        </w:rPr>
        <w:t xml:space="preserve">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individuelles Verhalten selbstwirksam reduziert werden (AHA+L-Regel: Abstand halten, Hygiene beachten, Alltag mit Masken und regelmäßiges intensives Lüften aller Innenräume, in denen sich Personen aufhalten oder vor kurzem aufgehalten haben). Einfluss haben auch der Impfstatus,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w:t>
      </w:r>
      <w:del w:id="29" w:author="Rexroth, Ute" w:date="2021-05-17T14:21:00Z">
        <w:r>
          <w:rPr>
            <w:rFonts w:ascii="Times New Roman" w:eastAsia="Times New Roman" w:hAnsi="Times New Roman" w:cs="Times New Roman"/>
            <w:sz w:val="24"/>
            <w:szCs w:val="24"/>
            <w:lang w:eastAsia="de-DE"/>
          </w:rPr>
          <w:delText xml:space="preserve"> und </w:delText>
        </w:r>
      </w:del>
      <w:ins w:id="30" w:author="Rexroth, Ute" w:date="2021-05-17T14:2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 Brasilien (P1) </w:t>
      </w:r>
      <w:ins w:id="31" w:author="Rexroth, Ute" w:date="2021-05-17T14:21:00Z">
        <w:r>
          <w:rPr>
            <w:rFonts w:ascii="Times New Roman" w:eastAsia="Times New Roman" w:hAnsi="Times New Roman" w:cs="Times New Roman"/>
            <w:sz w:val="24"/>
            <w:szCs w:val="24"/>
            <w:lang w:eastAsia="de-DE"/>
          </w:rPr>
          <w:t>und in Indien (B.1.</w:t>
        </w:r>
      </w:ins>
      <w:ins w:id="32" w:author="Rexroth, Ute" w:date="2021-05-17T14:22:00Z">
        <w:r>
          <w:rPr>
            <w:rFonts w:ascii="Times New Roman" w:eastAsia="Times New Roman" w:hAnsi="Times New Roman" w:cs="Times New Roman"/>
            <w:sz w:val="24"/>
            <w:szCs w:val="24"/>
            <w:lang w:eastAsia="de-DE"/>
          </w:rPr>
          <w:t xml:space="preserve">617) </w:t>
        </w:r>
      </w:ins>
      <w:r>
        <w:rPr>
          <w:rFonts w:ascii="Times New Roman" w:eastAsia="Times New Roman" w:hAnsi="Times New Roman" w:cs="Times New Roman"/>
          <w:sz w:val="24"/>
          <w:szCs w:val="24"/>
          <w:lang w:eastAsia="de-DE"/>
        </w:rPr>
        <w:t>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w:t>
      </w:r>
      <w:r>
        <w:rPr>
          <w:rFonts w:ascii="Times New Roman" w:eastAsia="Times New Roman" w:hAnsi="Times New Roman" w:cs="Times New Roman"/>
          <w:sz w:val="24"/>
          <w:szCs w:val="24"/>
          <w:lang w:eastAsia="de-DE"/>
        </w:rPr>
        <w:lastRenderedPageBreak/>
        <w:t>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sehr hoch, so dass das öffentliche Gesundheitswesen und die Einrichtungen für die stationäre medizinische Versorgung örtlich 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w:t>
      </w:r>
      <w:r>
        <w:rPr>
          <w:rFonts w:ascii="Times New Roman" w:eastAsia="Times New Roman" w:hAnsi="Times New Roman" w:cs="Times New Roman"/>
          <w:sz w:val="24"/>
          <w:szCs w:val="24"/>
          <w:lang w:eastAsia="de-DE"/>
        </w:rPr>
        <w:lastRenderedPageBreak/>
        <w:t>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3" w:author="Rexroth, Ute" w:date="2021-05-19T12:13:00Z">
        <w:r>
          <w:rPr>
            <w:rFonts w:ascii="Times New Roman" w:eastAsia="Times New Roman" w:hAnsi="Times New Roman" w:cs="Times New Roman"/>
            <w:sz w:val="24"/>
            <w:szCs w:val="24"/>
            <w:lang w:eastAsia="de-DE"/>
          </w:rPr>
          <w:t>19</w:t>
        </w:r>
      </w:ins>
      <w:del w:id="34" w:author="Rexroth, Ute" w:date="2021-05-19T12:13:00Z">
        <w:r>
          <w:rPr>
            <w:rFonts w:ascii="Times New Roman" w:eastAsia="Times New Roman" w:hAnsi="Times New Roman" w:cs="Times New Roman"/>
            <w:sz w:val="24"/>
            <w:szCs w:val="24"/>
            <w:lang w:eastAsia="de-DE"/>
          </w:rPr>
          <w:delText>05</w:delText>
        </w:r>
      </w:del>
      <w:r>
        <w:rPr>
          <w:rFonts w:ascii="Times New Roman" w:eastAsia="Times New Roman" w:hAnsi="Times New Roman" w:cs="Times New Roman"/>
          <w:sz w:val="24"/>
          <w:szCs w:val="24"/>
          <w:lang w:eastAsia="de-DE"/>
        </w:rPr>
        <w:t>.05.2021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00084"/>
    <w:multiLevelType w:val="multilevel"/>
    <w:tmpl w:val="F422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05EEC"/>
    <w:multiLevelType w:val="multilevel"/>
    <w:tmpl w:val="83D6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3FBEC-0766-4C9A-A74E-249EED7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9405">
      <w:bodyDiv w:val="1"/>
      <w:marLeft w:val="0"/>
      <w:marRight w:val="0"/>
      <w:marTop w:val="0"/>
      <w:marBottom w:val="0"/>
      <w:divBdr>
        <w:top w:val="none" w:sz="0" w:space="0" w:color="auto"/>
        <w:left w:val="none" w:sz="0" w:space="0" w:color="auto"/>
        <w:bottom w:val="none" w:sz="0" w:space="0" w:color="auto"/>
        <w:right w:val="none" w:sz="0" w:space="0" w:color="auto"/>
      </w:divBdr>
      <w:divsChild>
        <w:div w:id="1391609924">
          <w:marLeft w:val="0"/>
          <w:marRight w:val="0"/>
          <w:marTop w:val="0"/>
          <w:marBottom w:val="0"/>
          <w:divBdr>
            <w:top w:val="none" w:sz="0" w:space="0" w:color="auto"/>
            <w:left w:val="none" w:sz="0" w:space="0" w:color="auto"/>
            <w:bottom w:val="none" w:sz="0" w:space="0" w:color="auto"/>
            <w:right w:val="none" w:sz="0" w:space="0" w:color="auto"/>
          </w:divBdr>
          <w:divsChild>
            <w:div w:id="887256969">
              <w:marLeft w:val="0"/>
              <w:marRight w:val="0"/>
              <w:marTop w:val="0"/>
              <w:marBottom w:val="0"/>
              <w:divBdr>
                <w:top w:val="none" w:sz="0" w:space="0" w:color="auto"/>
                <w:left w:val="none" w:sz="0" w:space="0" w:color="auto"/>
                <w:bottom w:val="none" w:sz="0" w:space="0" w:color="auto"/>
                <w:right w:val="none" w:sz="0" w:space="0" w:color="auto"/>
              </w:divBdr>
            </w:div>
            <w:div w:id="2079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B5BDA6FB887DEF4B575A6FC4EA6EE8DB.internet091?nn=13490888"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B5BDA6FB887DEF4B575A6FC4EA6EE8DB.internet09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B5BDA6FB887DEF4B575A6FC4EA6EE8DB.internet09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B5BDA6FB887DEF4B575A6FC4EA6EE8DB.internet09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B5BDA6FB887DEF4B575A6FC4EA6EE8DB.internet09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13432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5</cp:revision>
  <dcterms:created xsi:type="dcterms:W3CDTF">2021-05-19T10:12:00Z</dcterms:created>
  <dcterms:modified xsi:type="dcterms:W3CDTF">2021-05-19T10:26:00Z</dcterms:modified>
</cp:coreProperties>
</file>