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5-26T11:44:00Z">
        <w:r>
          <w:rPr>
            <w:rFonts w:ascii="Times New Roman" w:eastAsia="Times New Roman" w:hAnsi="Times New Roman" w:cs="Times New Roman"/>
            <w:i/>
            <w:iCs/>
            <w:sz w:val="24"/>
            <w:szCs w:val="24"/>
            <w:lang w:eastAsia="de-DE"/>
          </w:rPr>
          <w:t>19</w:t>
        </w:r>
      </w:ins>
      <w:del w:id="1" w:author="Rexroth, Ute" w:date="2021-05-26T11:44:00Z">
        <w:r>
          <w:rPr>
            <w:rFonts w:ascii="Times New Roman" w:eastAsia="Times New Roman" w:hAnsi="Times New Roman" w:cs="Times New Roman"/>
            <w:i/>
            <w:iCs/>
            <w:sz w:val="24"/>
            <w:szCs w:val="24"/>
            <w:lang w:eastAsia="de-DE"/>
          </w:rPr>
          <w:delText>05</w:delText>
        </w:r>
      </w:del>
      <w:r>
        <w:rPr>
          <w:rFonts w:ascii="Times New Roman" w:eastAsia="Times New Roman" w:hAnsi="Times New Roman" w:cs="Times New Roman"/>
          <w:i/>
          <w:iCs/>
          <w:sz w:val="24"/>
          <w:szCs w:val="24"/>
          <w:lang w:eastAsia="de-DE"/>
        </w:rPr>
        <w:t xml:space="preserve">.05.2021: Anpassung im Bereich Risikobewertung (Anpassung zur Beschreibung der </w:t>
      </w:r>
      <w:ins w:id="2" w:author="Rexroth, Ute" w:date="2021-05-26T12:00:00Z">
        <w:r>
          <w:rPr>
            <w:rFonts w:ascii="Times New Roman" w:eastAsia="Times New Roman" w:hAnsi="Times New Roman" w:cs="Times New Roman"/>
            <w:i/>
            <w:iCs/>
            <w:sz w:val="24"/>
            <w:szCs w:val="24"/>
            <w:lang w:eastAsia="de-DE"/>
          </w:rPr>
          <w:t xml:space="preserve">internationalen </w:t>
        </w:r>
      </w:ins>
      <w:r>
        <w:rPr>
          <w:rFonts w:ascii="Times New Roman" w:eastAsia="Times New Roman" w:hAnsi="Times New Roman" w:cs="Times New Roman"/>
          <w:i/>
          <w:iCs/>
          <w:sz w:val="24"/>
          <w:szCs w:val="24"/>
          <w:lang w:eastAsia="de-DE"/>
        </w:rPr>
        <w:t>Fallzahlentwicklung</w:t>
      </w:r>
      <w:del w:id="3" w:author="Rexroth, Ute" w:date="2021-05-26T12:00:00Z">
        <w:r>
          <w:rPr>
            <w:rFonts w:ascii="Times New Roman" w:eastAsia="Times New Roman" w:hAnsi="Times New Roman" w:cs="Times New Roman"/>
            <w:i/>
            <w:iCs/>
            <w:sz w:val="24"/>
            <w:szCs w:val="24"/>
            <w:lang w:eastAsia="de-DE"/>
          </w:rPr>
          <w:delText>, Virusvarianten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t>
      </w:r>
      <w:bookmarkStart w:id="4" w:name="_GoBack"/>
      <w:bookmarkEnd w:id="4"/>
      <w:r>
        <w:rPr>
          <w:rFonts w:ascii="Times New Roman" w:eastAsia="Times New Roman" w:hAnsi="Times New Roman" w:cs="Times New Roman"/>
          <w:sz w:val="24"/>
          <w:szCs w:val="24"/>
          <w:lang w:eastAsia="de-DE"/>
        </w:rPr>
        <w:t xml:space="preserve">weltweit </w:t>
      </w:r>
      <w:del w:id="5" w:author="Rexroth, Ute" w:date="2021-05-26T11:44:00Z">
        <w:r>
          <w:rPr>
            <w:rFonts w:ascii="Times New Roman" w:eastAsia="Times New Roman" w:hAnsi="Times New Roman" w:cs="Times New Roman"/>
            <w:sz w:val="24"/>
            <w:szCs w:val="24"/>
            <w:lang w:eastAsia="de-DE"/>
          </w:rPr>
          <w:delText>zu</w:delText>
        </w:r>
      </w:del>
      <w:ins w:id="6" w:author="Rexroth, Ute" w:date="2021-05-26T11:44:00Z">
        <w:r>
          <w:rPr>
            <w:rFonts w:ascii="Times New Roman" w:eastAsia="Times New Roman" w:hAnsi="Times New Roman" w:cs="Times New Roman"/>
            <w:sz w:val="24"/>
            <w:szCs w:val="24"/>
            <w:lang w:eastAsia="de-DE"/>
          </w:rPr>
          <w:t>ab</w:t>
        </w:r>
      </w:ins>
      <w:r>
        <w:rPr>
          <w:rFonts w:ascii="Times New Roman" w:eastAsia="Times New Roman" w:hAnsi="Times New Roman" w:cs="Times New Roman"/>
          <w:sz w:val="24"/>
          <w:szCs w:val="24"/>
          <w:lang w:eastAsia="de-DE"/>
        </w:rPr>
        <w:t>, die Fallzahlen entwickeln sich aber von Staat zu Staat unterschiedlich: Manche Staaten erleben nach vorübergehendem Rückgang einen dritten bzw. vierten Anstieg der Fallzahlen, in anderen Staaten gehen die Fallzahlen momentan zurück.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sind die 7-Tage-Inzidenzen und Fallzahlen im Bundesgebiet seit Ende April deutlich zurückgegangen.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stiegen seit Mitte März 2021 deutlich an, gehen aber seit Ende April wieder zurück.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zunehmend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den meisten Kreisen handelt es sich immer noch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Für die Senkung der Neuinfektionen, den 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und priorisierten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(aktuell B.1.1.7, B.1.351,</w:t>
      </w:r>
      <w:ins w:id="7" w:author="Rexroth, Ute" w:date="2021-05-26T11:4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P1 und B.1.617) ist besorgniserregend. Diese besorgniserregenden Varianten (VOC) werden in unterschiedlichem Ausmaß auch in Deutschland nachgewiesen. Insgesamt ist die Variante B.1.1.7 inzwischen in Deutschland der vorherrschende COVID-19-Erreger. Aufgrund der vorliegenden Daten hinsichtlich einer erhöhten Übertragbarkeit der Varianten und potenziell schwererer Krankheitsverläufe kann dies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weiterhin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individuelles Verhalten selbstwirksam reduziert werden (AHA+L-Regel: Abstand halten, Hygiene beachten, Alltag mit Masken und regelmäßiges intensives Lüften aller Innenräume, in denen sich Personen aufhalten oder vor kurzem aufgehalten haben). Einfluss haben auch der Impfstatus,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in Brasilien (P1) und in Indien (B.1.617)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sehr hoch, so dass das öffentliche Gesundheitswesen und die Einrichtungen für die stationäre medizinische Versorgung örtlich 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8" w:author="Rexroth, Ute" w:date="2021-05-26T11:59:00Z">
        <w:r>
          <w:rPr>
            <w:rFonts w:ascii="Times New Roman" w:eastAsia="Times New Roman" w:hAnsi="Times New Roman" w:cs="Times New Roman"/>
            <w:sz w:val="24"/>
            <w:szCs w:val="24"/>
            <w:lang w:eastAsia="de-DE"/>
          </w:rPr>
          <w:t>26</w:t>
        </w:r>
      </w:ins>
      <w:del w:id="9" w:author="Rexroth, Ute" w:date="2021-05-26T11:59:00Z">
        <w:r>
          <w:rPr>
            <w:rFonts w:ascii="Times New Roman" w:eastAsia="Times New Roman" w:hAnsi="Times New Roman" w:cs="Times New Roman"/>
            <w:sz w:val="24"/>
            <w:szCs w:val="24"/>
            <w:lang w:eastAsia="de-DE"/>
          </w:rPr>
          <w:delText>19</w:delText>
        </w:r>
      </w:del>
      <w:r>
        <w:rPr>
          <w:rFonts w:ascii="Times New Roman" w:eastAsia="Times New Roman" w:hAnsi="Times New Roman" w:cs="Times New Roman"/>
          <w:sz w:val="24"/>
          <w:szCs w:val="24"/>
          <w:lang w:eastAsia="de-DE"/>
        </w:rPr>
        <w:t>.05.2021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545F"/>
    <w:multiLevelType w:val="multilevel"/>
    <w:tmpl w:val="18D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D3785"/>
    <w:multiLevelType w:val="multilevel"/>
    <w:tmpl w:val="592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88C6E-DD89-48A8-B7B6-239D8E80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90643">
      <w:bodyDiv w:val="1"/>
      <w:marLeft w:val="0"/>
      <w:marRight w:val="0"/>
      <w:marTop w:val="0"/>
      <w:marBottom w:val="0"/>
      <w:divBdr>
        <w:top w:val="none" w:sz="0" w:space="0" w:color="auto"/>
        <w:left w:val="none" w:sz="0" w:space="0" w:color="auto"/>
        <w:bottom w:val="none" w:sz="0" w:space="0" w:color="auto"/>
        <w:right w:val="none" w:sz="0" w:space="0" w:color="auto"/>
      </w:divBdr>
      <w:divsChild>
        <w:div w:id="502011259">
          <w:marLeft w:val="0"/>
          <w:marRight w:val="0"/>
          <w:marTop w:val="0"/>
          <w:marBottom w:val="0"/>
          <w:divBdr>
            <w:top w:val="none" w:sz="0" w:space="0" w:color="auto"/>
            <w:left w:val="none" w:sz="0" w:space="0" w:color="auto"/>
            <w:bottom w:val="none" w:sz="0" w:space="0" w:color="auto"/>
            <w:right w:val="none" w:sz="0" w:space="0" w:color="auto"/>
          </w:divBdr>
          <w:divsChild>
            <w:div w:id="910195272">
              <w:marLeft w:val="0"/>
              <w:marRight w:val="0"/>
              <w:marTop w:val="0"/>
              <w:marBottom w:val="0"/>
              <w:divBdr>
                <w:top w:val="none" w:sz="0" w:space="0" w:color="auto"/>
                <w:left w:val="none" w:sz="0" w:space="0" w:color="auto"/>
                <w:bottom w:val="none" w:sz="0" w:space="0" w:color="auto"/>
                <w:right w:val="none" w:sz="0" w:space="0" w:color="auto"/>
              </w:divBdr>
            </w:div>
            <w:div w:id="1168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FA20E8A8151698FDA93C907895249BE6.internet062?nn=13490888"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FA20E8A8151698FDA93C907895249BE6.internet06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A20E8A8151698FDA93C907895249BE6.internet06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FA20E8A8151698FDA93C907895249BE6.internet06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FA20E8A8151698FDA93C907895249BE6.internet06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13388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2021-05-26T09:43:00Z</dcterms:created>
  <dcterms:modified xsi:type="dcterms:W3CDTF">2021-05-26T10:00:00Z</dcterms:modified>
</cp:coreProperties>
</file>