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jc w:val="center"/>
        <w:rPr>
          <w:b/>
          <w:color w:val="1F3864" w:themeColor="accent1" w:themeShade="80"/>
        </w:rPr>
      </w:pPr>
      <w:proofErr w:type="spellStart"/>
      <w:r>
        <w:rPr>
          <w:rFonts w:ascii="Cambria" w:hAnsi="Cambria"/>
          <w:b/>
          <w:color w:val="1F3864" w:themeColor="accent1" w:themeShade="80"/>
        </w:rPr>
        <w:t>Co</w:t>
      </w:r>
      <w:bookmarkStart w:id="0" w:name="_GoBack"/>
      <w:bookmarkEnd w:id="0"/>
      <w:r>
        <w:rPr>
          <w:rFonts w:ascii="Cambria" w:hAnsi="Cambria"/>
          <w:b/>
          <w:color w:val="1F3864" w:themeColor="accent1" w:themeShade="80"/>
        </w:rPr>
        <w:t>ntrolCOVID</w:t>
      </w:r>
      <w:proofErr w:type="spellEnd"/>
      <w:r>
        <w:rPr>
          <w:rFonts w:ascii="Cambria" w:hAnsi="Cambria"/>
          <w:b/>
          <w:color w:val="1F3864" w:themeColor="accent1" w:themeShade="80"/>
        </w:rPr>
        <w:t xml:space="preserve"> </w:t>
      </w:r>
      <w:r>
        <w:rPr>
          <w:rFonts w:ascii="Cambria" w:hAnsi="Cambria"/>
          <w:b/>
          <w:color w:val="1F3864" w:themeColor="accent1" w:themeShade="80"/>
        </w:rPr>
        <w:br/>
      </w:r>
      <w:ins w:id="1" w:author="LS" w:date="2021-05-27T16:49:00Z">
        <w:r>
          <w:rPr>
            <w:rFonts w:ascii="Cambria" w:hAnsi="Cambria"/>
            <w:b/>
            <w:color w:val="1F3864" w:themeColor="accent1" w:themeShade="80"/>
            <w:sz w:val="24"/>
          </w:rPr>
          <w:t>Optionen und Perspektiven für</w:t>
        </w:r>
        <w:r>
          <w:rPr>
            <w:b/>
            <w:color w:val="1F3864" w:themeColor="accent1" w:themeShade="80"/>
            <w:sz w:val="24"/>
          </w:rPr>
          <w:t xml:space="preserve"> </w:t>
        </w:r>
      </w:ins>
      <w:del w:id="2" w:author="LS" w:date="2021-05-27T16:49:00Z">
        <w:r>
          <w:rPr>
            <w:rFonts w:ascii="Cambria" w:hAnsi="Cambria"/>
            <w:b/>
            <w:color w:val="1F3864" w:themeColor="accent1" w:themeShade="80"/>
            <w:sz w:val="24"/>
          </w:rPr>
          <w:delText xml:space="preserve">Prognose der </w:delText>
        </w:r>
      </w:del>
      <w:r>
        <w:rPr>
          <w:rFonts w:ascii="Cambria" w:hAnsi="Cambria"/>
          <w:b/>
          <w:color w:val="1F3864" w:themeColor="accent1" w:themeShade="80"/>
          <w:sz w:val="24"/>
        </w:rPr>
        <w:t xml:space="preserve">Öffnungsschritte bis Ende des Sommers 2021 </w:t>
      </w:r>
      <w:r>
        <w:rPr>
          <w:rFonts w:ascii="Cambria" w:hAnsi="Cambria"/>
          <w:b/>
          <w:color w:val="1F3864" w:themeColor="accent1" w:themeShade="80"/>
          <w:sz w:val="24"/>
        </w:rPr>
        <w:br/>
      </w:r>
      <w:r>
        <w:rPr>
          <w:b/>
          <w:color w:val="1F3864" w:themeColor="accent1" w:themeShade="80"/>
          <w:sz w:val="24"/>
        </w:rPr>
        <w:t>im Kontext der Impfkampagne</w:t>
      </w:r>
      <w:r>
        <w:rPr>
          <w:b/>
          <w:color w:val="1F3864" w:themeColor="accent1" w:themeShade="80"/>
          <w:sz w:val="24"/>
        </w:rPr>
        <w:br/>
      </w:r>
      <w:r>
        <w:rPr>
          <w:color w:val="auto"/>
          <w:sz w:val="20"/>
        </w:rPr>
        <w:t>(Stand 27.05.2021)</w:t>
      </w:r>
      <w:r>
        <w:rPr>
          <w:b/>
          <w:color w:val="auto"/>
        </w:rPr>
        <w:br/>
      </w:r>
    </w:p>
    <w:p>
      <w:pPr>
        <w:pStyle w:val="berschrift3"/>
        <w:numPr>
          <w:ilvl w:val="0"/>
          <w:numId w:val="1"/>
        </w:numPr>
        <w:spacing w:before="0"/>
        <w:jc w:val="both"/>
        <w:rPr>
          <w:rFonts w:ascii="Cambria" w:hAnsi="Cambria"/>
          <w:b/>
          <w:sz w:val="28"/>
        </w:rPr>
      </w:pPr>
      <w:r>
        <w:rPr>
          <w:rFonts w:ascii="Cambria" w:hAnsi="Cambria"/>
          <w:b/>
          <w:sz w:val="28"/>
        </w:rPr>
        <w:t>Kontext und Ziel</w:t>
      </w:r>
    </w:p>
    <w:p>
      <w:pPr>
        <w:pStyle w:val="NurText"/>
        <w:jc w:val="both"/>
      </w:pPr>
      <w:r>
        <w:t xml:space="preserve">Um abschätzen zu können, in wieweit sich die in der </w:t>
      </w:r>
      <w:proofErr w:type="spellStart"/>
      <w:r>
        <w:t>ControlCOVID</w:t>
      </w:r>
      <w:proofErr w:type="spellEnd"/>
      <w:r>
        <w:t>-Strategie</w:t>
      </w:r>
      <w:ins w:id="3" w:author="Jung-Sendzik, Tanja" w:date="2021-05-27T18:10:00Z">
        <w:r>
          <w:t xml:space="preserve"> (Link zum Dokument?)</w:t>
        </w:r>
      </w:ins>
      <w:r>
        <w:t xml:space="preserve"> vorgeschlagenen Öffnungsschritte durch die fortschreitende Immunisierung der Bevölkerung auf den Inzidenzverlauf sowie die Situation auf den Intensivstationen und die Todesfälle auswirkt, wird im vorliegenden Dokument der </w:t>
      </w:r>
      <w:r>
        <w:rPr>
          <w:b/>
        </w:rPr>
        <w:t xml:space="preserve">Einfluss der Impfquote auf das De-Eskalationsgeschehen </w:t>
      </w:r>
      <w:r>
        <w:t>modelliert.</w:t>
      </w:r>
    </w:p>
    <w:p>
      <w:pPr>
        <w:pStyle w:val="NurText"/>
        <w:jc w:val="both"/>
      </w:pPr>
    </w:p>
    <w:p>
      <w:pPr>
        <w:pStyle w:val="NurText"/>
        <w:jc w:val="both"/>
      </w:pPr>
      <w:r>
        <w:t xml:space="preserve">Das </w:t>
      </w:r>
      <w:r>
        <w:rPr>
          <w:b/>
        </w:rPr>
        <w:t>Ziel</w:t>
      </w:r>
      <w:r>
        <w:t xml:space="preserve"> der Modellierung ist die </w:t>
      </w:r>
      <w:r>
        <w:rPr>
          <w:b/>
        </w:rPr>
        <w:t>Analyse von Wechselwirkungen</w:t>
      </w:r>
      <w:r>
        <w:t xml:space="preserve"> zwischen der Aufhebung von Nicht-Pharmazeutischen Interventionen (</w:t>
      </w:r>
      <w:r>
        <w:rPr>
          <w:b/>
        </w:rPr>
        <w:t>NPIs</w:t>
      </w:r>
      <w:r>
        <w:t xml:space="preserve">, „Maßnahmen“) und der </w:t>
      </w:r>
      <w:r>
        <w:rPr>
          <w:b/>
        </w:rPr>
        <w:t>Impfkampagne</w:t>
      </w:r>
      <w:r>
        <w:t xml:space="preserve">, unter Berücksichtigung weiterer Faktoren.  </w:t>
      </w:r>
    </w:p>
    <w:p>
      <w:pPr>
        <w:pStyle w:val="NurText"/>
        <w:jc w:val="both"/>
      </w:pPr>
    </w:p>
    <w:p>
      <w:pPr>
        <w:pStyle w:val="berschrift3"/>
        <w:numPr>
          <w:ilvl w:val="0"/>
          <w:numId w:val="1"/>
        </w:numPr>
        <w:jc w:val="both"/>
        <w:rPr>
          <w:rFonts w:ascii="Cambria" w:hAnsi="Cambria"/>
          <w:b/>
          <w:sz w:val="28"/>
        </w:rPr>
      </w:pPr>
      <w:r>
        <w:rPr>
          <w:rFonts w:ascii="Cambria" w:hAnsi="Cambria"/>
          <w:b/>
          <w:sz w:val="28"/>
        </w:rPr>
        <w:t xml:space="preserve">Intensitäts-Stufenkonzept  </w:t>
      </w:r>
    </w:p>
    <w:p>
      <w:r>
        <w:t xml:space="preserve">In </w:t>
      </w:r>
      <w:proofErr w:type="spellStart"/>
      <w:r>
        <w:t>ControlCOVID</w:t>
      </w:r>
      <w:proofErr w:type="spellEnd"/>
      <w:r>
        <w:t xml:space="preserve"> dienen zur Einordung der epidemischen Lage auf </w:t>
      </w:r>
      <w:r>
        <w:rPr>
          <w:b/>
        </w:rPr>
        <w:t>lokaler</w:t>
      </w:r>
      <w:r>
        <w:t xml:space="preserve"> Ebene vier Indikatoren: </w:t>
      </w:r>
    </w:p>
    <w:p>
      <w:pPr>
        <w:pStyle w:val="Listenabsatz"/>
        <w:numPr>
          <w:ilvl w:val="0"/>
          <w:numId w:val="5"/>
        </w:numPr>
        <w:spacing w:after="0" w:line="276" w:lineRule="auto"/>
      </w:pPr>
      <w:r>
        <w:t xml:space="preserve">die </w:t>
      </w:r>
      <w:r>
        <w:rPr>
          <w:b/>
        </w:rPr>
        <w:t>7-Tagesinzidenz pro 100.000</w:t>
      </w:r>
      <w:r>
        <w:t xml:space="preserve"> Einwohner/innen, </w:t>
      </w:r>
    </w:p>
    <w:p>
      <w:pPr>
        <w:pStyle w:val="Listenabsatz"/>
        <w:numPr>
          <w:ilvl w:val="0"/>
          <w:numId w:val="5"/>
        </w:numPr>
        <w:spacing w:after="0" w:line="276" w:lineRule="auto"/>
      </w:pPr>
      <w:r>
        <w:rPr>
          <w:b/>
        </w:rPr>
        <w:t>Anteil intensivmedizinisch behandelter COVID-19-Fälle</w:t>
      </w:r>
      <w:r>
        <w:t xml:space="preserve"> an der Gesamtzahl der betreibbaren ITS-Bettenkapazität,</w:t>
      </w:r>
    </w:p>
    <w:p>
      <w:pPr>
        <w:pStyle w:val="Listenabsatz"/>
        <w:numPr>
          <w:ilvl w:val="0"/>
          <w:numId w:val="5"/>
        </w:numPr>
        <w:spacing w:after="0" w:line="276" w:lineRule="auto"/>
      </w:pPr>
      <w:r>
        <w:t xml:space="preserve">die wöchentliche </w:t>
      </w:r>
      <w:r>
        <w:rPr>
          <w:b/>
        </w:rPr>
        <w:t>Inzidenz hospitalisierter Fälle</w:t>
      </w:r>
      <w:r>
        <w:t xml:space="preserve"> unter den über 60-Jährigen (pro 100.000),</w:t>
      </w:r>
    </w:p>
    <w:p>
      <w:pPr>
        <w:pStyle w:val="Listenabsatz"/>
        <w:numPr>
          <w:ilvl w:val="0"/>
          <w:numId w:val="5"/>
        </w:numPr>
        <w:spacing w:after="0" w:line="276" w:lineRule="auto"/>
      </w:pPr>
      <w:r>
        <w:rPr>
          <w:rFonts w:ascii="Cambria" w:hAnsi="Cambria"/>
          <w:noProof/>
        </w:rPr>
        <w:drawing>
          <wp:anchor distT="0" distB="0" distL="114300" distR="114300" simplePos="0" relativeHeight="251659264" behindDoc="0" locked="0" layoutInCell="1" allowOverlap="1">
            <wp:simplePos x="0" y="0"/>
            <wp:positionH relativeFrom="page">
              <wp:posOffset>347980</wp:posOffset>
            </wp:positionH>
            <wp:positionV relativeFrom="paragraph">
              <wp:posOffset>196215</wp:posOffset>
            </wp:positionV>
            <wp:extent cx="6917055" cy="4244975"/>
            <wp:effectExtent l="0" t="0" r="0" b="317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917055" cy="4244975"/>
                    </a:xfrm>
                    <a:prstGeom prst="rect">
                      <a:avLst/>
                    </a:prstGeom>
                    <a:noFill/>
                    <a:ln>
                      <a:noFill/>
                    </a:ln>
                  </pic:spPr>
                </pic:pic>
              </a:graphicData>
            </a:graphic>
            <wp14:sizeRelH relativeFrom="margin">
              <wp14:pctWidth>0</wp14:pctWidth>
            </wp14:sizeRelH>
            <wp14:sizeRelV relativeFrom="margin">
              <wp14:pctHeight>0</wp14:pctHeight>
            </wp14:sizeRelV>
          </wp:anchor>
        </w:drawing>
      </w:r>
      <w:r>
        <w:t>Anteil der Kontaktpersonen („</w:t>
      </w:r>
      <w:proofErr w:type="spellStart"/>
      <w:r>
        <w:t>KoNa</w:t>
      </w:r>
      <w:proofErr w:type="spellEnd"/>
      <w:r>
        <w:t>“ in Stufenkonzept), die nachverfolgt werden können.</w:t>
      </w:r>
    </w:p>
    <w:p>
      <w:pPr>
        <w:pStyle w:val="Listenabsatz"/>
        <w:numPr>
          <w:ilvl w:val="0"/>
          <w:numId w:val="5"/>
        </w:numPr>
        <w:spacing w:after="0" w:line="276" w:lineRule="auto"/>
      </w:pPr>
      <w:r>
        <w:lastRenderedPageBreak/>
        <w:t xml:space="preserve">Zusätzlich zu den Kernindikatoren sollten weitere Rahmenbedingungen berücksichtigt werden: R-Wert; </w:t>
      </w:r>
      <w:r>
        <w:rPr>
          <w:b/>
        </w:rPr>
        <w:t>der Anteil neuer Varianten (VOC)</w:t>
      </w:r>
      <w:r>
        <w:t>, wenn durch diese die Impfwirksamkeit mutmaßlich reduziert ist; der Anteil der Fälle ohne ermittelbare Infektionsquelle; Anzahl, Größe und Setting der Ausbruchsgeschehen.</w:t>
      </w:r>
    </w:p>
    <w:p>
      <w:pPr>
        <w:pStyle w:val="NurText"/>
        <w:spacing w:line="276" w:lineRule="auto"/>
        <w:jc w:val="both"/>
      </w:pPr>
    </w:p>
    <w:p>
      <w:pPr>
        <w:pStyle w:val="NurText"/>
        <w:spacing w:line="276" w:lineRule="auto"/>
        <w:jc w:val="both"/>
      </w:pPr>
      <w:r>
        <w:t xml:space="preserve">Bei der Neueinstufung soll ein führender Leitindikator in Kombination mit den anderen Hilfsindikatoren betrachtet werden: </w:t>
      </w:r>
    </w:p>
    <w:p>
      <w:pPr>
        <w:pStyle w:val="NurText"/>
        <w:numPr>
          <w:ilvl w:val="0"/>
          <w:numId w:val="6"/>
        </w:numPr>
        <w:spacing w:line="276" w:lineRule="auto"/>
        <w:jc w:val="both"/>
      </w:pPr>
      <w:r>
        <w:t xml:space="preserve">Bei der </w:t>
      </w:r>
      <w:r>
        <w:rPr>
          <w:b/>
        </w:rPr>
        <w:t>Eskalation</w:t>
      </w:r>
      <w:r>
        <w:t xml:space="preserve"> ist die </w:t>
      </w:r>
      <w:r>
        <w:rPr>
          <w:b/>
        </w:rPr>
        <w:t>7-Tagesinzidenz</w:t>
      </w:r>
      <w:r>
        <w:t xml:space="preserve"> der führende Leitindikator  </w:t>
      </w:r>
    </w:p>
    <w:p>
      <w:pPr>
        <w:pStyle w:val="NurText"/>
        <w:numPr>
          <w:ilvl w:val="0"/>
          <w:numId w:val="6"/>
        </w:numPr>
        <w:spacing w:line="276" w:lineRule="auto"/>
        <w:jc w:val="both"/>
      </w:pPr>
      <w:r>
        <w:t xml:space="preserve">Bei der </w:t>
      </w:r>
      <w:r>
        <w:rPr>
          <w:b/>
        </w:rPr>
        <w:t>De-Eskalation</w:t>
      </w:r>
      <w:r>
        <w:t xml:space="preserve"> ist die </w:t>
      </w:r>
      <w:r>
        <w:rPr>
          <w:b/>
        </w:rPr>
        <w:t>ITS-Belegung</w:t>
      </w:r>
      <w:r>
        <w:t xml:space="preserve"> der führende Leitindikator</w:t>
      </w:r>
    </w:p>
    <w:p>
      <w:pPr>
        <w:pStyle w:val="NurText"/>
        <w:jc w:val="both"/>
      </w:pPr>
    </w:p>
    <w:p>
      <w:pPr>
        <w:pStyle w:val="NurText"/>
        <w:jc w:val="both"/>
      </w:pPr>
      <w:r>
        <w:t xml:space="preserve">Weitere Erläuterungen und Informationen zur Interpretation und Anwendung finden sich im </w:t>
      </w:r>
      <w:proofErr w:type="spellStart"/>
      <w:r>
        <w:t>ControlCOVID</w:t>
      </w:r>
      <w:proofErr w:type="spellEnd"/>
      <w:r>
        <w:t xml:space="preserve">-Dokument </w:t>
      </w:r>
      <w:r>
        <w:rPr>
          <w:color w:val="FF0000"/>
          <w:rPrChange w:id="4" w:author="Jung-Sendzik, Tanja" w:date="2021-05-27T18:13:00Z">
            <w:rPr/>
          </w:rPrChange>
        </w:rPr>
        <w:t>(Link).</w:t>
      </w:r>
    </w:p>
    <w:p>
      <w:pPr>
        <w:pStyle w:val="NurText"/>
        <w:jc w:val="both"/>
      </w:pPr>
    </w:p>
    <w:p>
      <w:pPr>
        <w:pStyle w:val="NurText"/>
        <w:jc w:val="both"/>
      </w:pPr>
    </w:p>
    <w:p>
      <w:pPr>
        <w:pStyle w:val="berschrift3"/>
        <w:numPr>
          <w:ilvl w:val="0"/>
          <w:numId w:val="1"/>
        </w:numPr>
        <w:spacing w:before="0"/>
        <w:jc w:val="both"/>
        <w:rPr>
          <w:rFonts w:ascii="Cambria" w:hAnsi="Cambria"/>
          <w:b/>
          <w:sz w:val="28"/>
        </w:rPr>
      </w:pPr>
      <w:r>
        <w:rPr>
          <w:rFonts w:ascii="Cambria" w:hAnsi="Cambria"/>
          <w:b/>
          <w:sz w:val="28"/>
        </w:rPr>
        <w:t>Methodik</w:t>
      </w:r>
    </w:p>
    <w:p>
      <w:pPr>
        <w:pStyle w:val="NurText"/>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3"/>
        </w:numPr>
        <w:spacing w:line="276" w:lineRule="auto"/>
        <w:rPr>
          <w:ins w:id="5" w:author="Wichmann, Ole" w:date="2021-05-28T00:21:00Z"/>
        </w:rPr>
      </w:pPr>
      <w:r>
        <w:t>Alter und Vorerkrankungen;</w:t>
      </w:r>
    </w:p>
    <w:p>
      <w:pPr>
        <w:pStyle w:val="NurText"/>
        <w:numPr>
          <w:ilvl w:val="0"/>
          <w:numId w:val="3"/>
        </w:numPr>
        <w:spacing w:line="276" w:lineRule="auto"/>
      </w:pPr>
      <w:ins w:id="6" w:author="Wichmann, Ole" w:date="2021-05-28T00:21:00Z">
        <w:r>
          <w:t>Immunität</w:t>
        </w:r>
      </w:ins>
      <w:ins w:id="7" w:author="Wichmann, Ole" w:date="2021-05-28T00:22:00Z">
        <w:r>
          <w:t xml:space="preserve"> aufgrund natürlicher Infektion</w:t>
        </w:r>
      </w:ins>
    </w:p>
    <w:p>
      <w:pPr>
        <w:pStyle w:val="NurText"/>
        <w:numPr>
          <w:ilvl w:val="0"/>
          <w:numId w:val="3"/>
        </w:numPr>
        <w:spacing w:line="276" w:lineRule="auto"/>
      </w:pPr>
      <w:r>
        <w:t>Der Einfluss der Mutation B.1.1.7;</w:t>
      </w:r>
    </w:p>
    <w:p>
      <w:pPr>
        <w:pStyle w:val="NurText"/>
        <w:numPr>
          <w:ilvl w:val="0"/>
          <w:numId w:val="3"/>
        </w:numPr>
        <w:spacing w:line="276" w:lineRule="auto"/>
      </w:pPr>
      <w:ins w:id="8" w:author="Jung-Sendzik, Tanja" w:date="2021-05-27T18:16:00Z">
        <w:r>
          <w:t xml:space="preserve">Die </w:t>
        </w:r>
      </w:ins>
      <w:r>
        <w:t xml:space="preserve">Saisonalität; </w:t>
      </w:r>
    </w:p>
    <w:p>
      <w:pPr>
        <w:pStyle w:val="NurText"/>
        <w:numPr>
          <w:ilvl w:val="0"/>
          <w:numId w:val="3"/>
        </w:numPr>
        <w:spacing w:line="276" w:lineRule="auto"/>
      </w:pPr>
      <w:r>
        <w:t>NPIs (Lockdown, Notbremse);</w:t>
      </w:r>
    </w:p>
    <w:p>
      <w:pPr>
        <w:pStyle w:val="NurText"/>
        <w:numPr>
          <w:ilvl w:val="0"/>
          <w:numId w:val="3"/>
        </w:numPr>
        <w:spacing w:line="276" w:lineRule="auto"/>
      </w:pPr>
      <w:r>
        <w:t xml:space="preserve">Impfstoffe und Impfstoffverteilung: </w:t>
      </w:r>
    </w:p>
    <w:p>
      <w:pPr>
        <w:pStyle w:val="NurText"/>
        <w:numPr>
          <w:ilvl w:val="1"/>
          <w:numId w:val="3"/>
        </w:numPr>
        <w:spacing w:line="276" w:lineRule="auto"/>
      </w:pPr>
      <w:r>
        <w:t xml:space="preserve"> </w:t>
      </w:r>
      <w:proofErr w:type="spellStart"/>
      <w:r>
        <w:t>mRNA</w:t>
      </w:r>
      <w:proofErr w:type="spellEnd"/>
      <w:r>
        <w:t xml:space="preserve"> </w:t>
      </w:r>
      <w:ins w:id="9" w:author="Wichmann, Ole" w:date="2021-05-28T00:18:00Z">
        <w:r>
          <w:t xml:space="preserve"> der Hersteller </w:t>
        </w:r>
      </w:ins>
      <w:del w:id="10" w:author="Wichmann, Ole" w:date="2021-05-28T00:18:00Z">
        <w:r>
          <w:delText>(</w:delText>
        </w:r>
      </w:del>
      <w:proofErr w:type="spellStart"/>
      <w:r>
        <w:t>BioNTech</w:t>
      </w:r>
      <w:proofErr w:type="spellEnd"/>
      <w:r>
        <w:t xml:space="preserve">, </w:t>
      </w:r>
      <w:proofErr w:type="spellStart"/>
      <w:r>
        <w:t>Moderna</w:t>
      </w:r>
      <w:proofErr w:type="spellEnd"/>
      <w:ins w:id="11" w:author="Wichmann, Ole" w:date="2021-05-28T00:18:00Z">
        <w:r>
          <w:t xml:space="preserve"> und</w:t>
        </w:r>
      </w:ins>
      <w:del w:id="12" w:author="Wichmann, Ole" w:date="2021-05-28T00:18:00Z">
        <w:r>
          <w:delText>,</w:delText>
        </w:r>
      </w:del>
      <w:r>
        <w:t xml:space="preserve"> </w:t>
      </w:r>
      <w:proofErr w:type="spellStart"/>
      <w:r>
        <w:t>CureVac</w:t>
      </w:r>
      <w:proofErr w:type="spellEnd"/>
      <w:r>
        <w:t xml:space="preserve"> (ab Juli</w:t>
      </w:r>
      <w:del w:id="13" w:author="Wichmann, Ole" w:date="2021-05-28T00:18:00Z">
        <w:r>
          <w:delText>)</w:delText>
        </w:r>
      </w:del>
      <w:r>
        <w:t>);</w:t>
      </w:r>
    </w:p>
    <w:p>
      <w:pPr>
        <w:pStyle w:val="NurText"/>
        <w:numPr>
          <w:ilvl w:val="1"/>
          <w:numId w:val="3"/>
        </w:numPr>
        <w:spacing w:line="276" w:lineRule="auto"/>
      </w:pPr>
      <w:ins w:id="14" w:author="Wichmann, Ole" w:date="2021-05-28T00:18:00Z">
        <w:r>
          <w:t xml:space="preserve">Vektorbasierte Impfstoffe der Hersteller </w:t>
        </w:r>
      </w:ins>
      <w:r>
        <w:t>AstraZeneca</w:t>
      </w:r>
      <w:ins w:id="15" w:author="Wichmann, Ole" w:date="2021-05-28T00:19:00Z">
        <w:r>
          <w:t xml:space="preserve"> und</w:t>
        </w:r>
      </w:ins>
      <w:del w:id="16" w:author="Wichmann, Ole" w:date="2021-05-28T00:19:00Z">
        <w:r>
          <w:delText>,</w:delText>
        </w:r>
      </w:del>
      <w:r>
        <w:t xml:space="preserve"> Janssen;</w:t>
      </w:r>
    </w:p>
    <w:p>
      <w:pPr>
        <w:pStyle w:val="NurText"/>
        <w:numPr>
          <w:ilvl w:val="1"/>
          <w:numId w:val="3"/>
        </w:numPr>
        <w:spacing w:line="276" w:lineRule="auto"/>
      </w:pPr>
      <w:r>
        <w:t>Die Effektivität dieser Impfstoffe gegen SARS-CoV-2 und COVID-19: Hospitalisierung und Reduktion der Infektiosität nach erster und zweiter Dosis</w:t>
      </w:r>
      <w:ins w:id="17" w:author="Jung-Sendzik, Tanja" w:date="2021-05-27T18:16:00Z">
        <w:r>
          <w:t>;</w:t>
        </w:r>
      </w:ins>
    </w:p>
    <w:p>
      <w:pPr>
        <w:pStyle w:val="NurText"/>
        <w:numPr>
          <w:ilvl w:val="0"/>
          <w:numId w:val="3"/>
        </w:numPr>
        <w:spacing w:line="276" w:lineRule="auto"/>
      </w:pPr>
      <w:r>
        <w:t>Die Impfstoffverteilung</w:t>
      </w:r>
      <w:ins w:id="18" w:author="Jung-Sendzik, Tanja" w:date="2021-05-27T18:16:00Z">
        <w:r>
          <w:t xml:space="preserve">, die </w:t>
        </w:r>
        <w:del w:id="19" w:author="Haas, Walter" w:date="2021-05-27T23:15:00Z">
          <w:r>
            <w:delText>der</w:delText>
          </w:r>
        </w:del>
      </w:ins>
      <w:del w:id="20" w:author="Haas, Walter" w:date="2021-05-27T23:15:00Z">
        <w:r>
          <w:delText xml:space="preserve"> </w:delText>
        </w:r>
      </w:del>
      <w:del w:id="21" w:author="Jung-Sendzik, Tanja" w:date="2021-05-27T18:17:00Z">
        <w:r>
          <w:delText xml:space="preserve">folgt </w:delText>
        </w:r>
      </w:del>
      <w:r>
        <w:t>der Empfehlung der STIKO</w:t>
      </w:r>
      <w:ins w:id="22" w:author="Jung-Sendzik, Tanja" w:date="2021-05-27T18:17:00Z">
        <w:r>
          <w:t xml:space="preserve"> </w:t>
        </w:r>
      </w:ins>
      <w:ins w:id="23" w:author="Wichmann, Ole" w:date="2021-05-28T00:19:00Z">
        <w:r>
          <w:t xml:space="preserve">zur Priorisierung </w:t>
        </w:r>
      </w:ins>
      <w:ins w:id="24" w:author="Wichmann, Ole" w:date="2021-05-28T00:20:00Z">
        <w:r>
          <w:t xml:space="preserve">von vorrangig zu impfenden Personen </w:t>
        </w:r>
      </w:ins>
      <w:ins w:id="25" w:author="Jung-Sendzik, Tanja" w:date="2021-05-27T18:17:00Z">
        <w:r>
          <w:t>folgt</w:t>
        </w:r>
      </w:ins>
      <w:del w:id="26" w:author="Wichmann, Ole" w:date="2021-05-28T00:20:00Z">
        <w:r>
          <w:delText xml:space="preserve"> (die Priorisierung wird eingehalten)</w:delText>
        </w:r>
      </w:del>
      <w:ins w:id="27" w:author="Jung-Sendzik, Tanja" w:date="2021-05-27T18:17:00Z">
        <w:r>
          <w:t>;</w:t>
        </w:r>
      </w:ins>
    </w:p>
    <w:p>
      <w:pPr>
        <w:pStyle w:val="NurText"/>
        <w:numPr>
          <w:ilvl w:val="0"/>
          <w:numId w:val="3"/>
        </w:numPr>
        <w:spacing w:line="276" w:lineRule="auto"/>
        <w:rPr>
          <w:del w:id="28" w:author="Schulze, Kai" w:date="2021-05-28T10:03:00Z"/>
        </w:rPr>
      </w:pPr>
      <w:r>
        <w:t xml:space="preserve">Die Impfbereitschaft </w:t>
      </w:r>
      <w:ins w:id="29" w:author="Jung-Sendzik, Tanja" w:date="2021-05-27T18:17:00Z">
        <w:r>
          <w:t xml:space="preserve">von </w:t>
        </w:r>
      </w:ins>
      <w:del w:id="30" w:author="Jung-Sendzik, Tanja" w:date="2021-05-27T18:17:00Z">
        <w:r>
          <w:delText xml:space="preserve"> </w:delText>
        </w:r>
      </w:del>
      <w:r>
        <w:t xml:space="preserve">75% bei </w:t>
      </w:r>
      <w:ins w:id="31" w:author="Wichmann, Ole" w:date="2021-05-28T00:20:00Z">
        <w:r>
          <w:t>1</w:t>
        </w:r>
      </w:ins>
      <w:ins w:id="32" w:author="Wichmann, Ole" w:date="2021-05-28T00:21:00Z">
        <w:r>
          <w:t>6</w:t>
        </w:r>
      </w:ins>
      <w:ins w:id="33" w:author="Wichmann, Ole" w:date="2021-05-28T00:20:00Z">
        <w:r>
          <w:t>-</w:t>
        </w:r>
      </w:ins>
      <w:del w:id="34" w:author="Wichmann, Ole" w:date="2021-05-28T00:20:00Z">
        <w:r>
          <w:delText>&lt;</w:delText>
        </w:r>
      </w:del>
      <w:r>
        <w:t xml:space="preserve">60 </w:t>
      </w:r>
      <w:del w:id="35" w:author="Jung-Sendzik, Tanja" w:date="2021-05-27T18:17:00Z">
        <w:r>
          <w:delText xml:space="preserve">Jahren </w:delText>
        </w:r>
      </w:del>
      <w:ins w:id="36" w:author="Jung-Sendzik, Tanja" w:date="2021-05-27T18:17:00Z">
        <w:r>
          <w:t xml:space="preserve">Jährigen </w:t>
        </w:r>
      </w:ins>
      <w:r>
        <w:t xml:space="preserve">und 85% bei ≥ 60 </w:t>
      </w:r>
      <w:commentRangeStart w:id="37"/>
      <w:commentRangeStart w:id="38"/>
      <w:del w:id="39" w:author="Jung-Sendzik, Tanja" w:date="2021-05-27T18:17:00Z">
        <w:r>
          <w:delText>Jahren</w:delText>
        </w:r>
      </w:del>
      <w:commentRangeEnd w:id="37"/>
      <w:commentRangeEnd w:id="38"/>
      <w:ins w:id="40" w:author="Jung-Sendzik, Tanja" w:date="2021-05-27T18:17:00Z">
        <w:r>
          <w:t>Jährigen</w:t>
        </w:r>
      </w:ins>
      <w:r>
        <w:rPr>
          <w:rStyle w:val="Kommentarzeichen"/>
          <w:rFonts w:asciiTheme="minorHAnsi" w:hAnsiTheme="minorHAnsi"/>
        </w:rPr>
        <w:commentReference w:id="37"/>
      </w:r>
      <w:ins w:id="41" w:author="Wichmann, Ole" w:date="2021-05-28T00:23:00Z">
        <w:r>
          <w:t xml:space="preserve"> (d.h. maximal in diesen Altersgruppen erreichbare Impfquote)</w:t>
        </w:r>
      </w:ins>
    </w:p>
    <w:p>
      <w:pPr>
        <w:pStyle w:val="NurText"/>
        <w:numPr>
          <w:ilvl w:val="0"/>
          <w:numId w:val="3"/>
        </w:numPr>
        <w:spacing w:line="276" w:lineRule="auto"/>
        <w:rPr>
          <w:ins w:id="42" w:author="Schulze, Kai" w:date="2021-05-28T10:03:00Z"/>
        </w:rPr>
      </w:pPr>
    </w:p>
    <w:p>
      <w:pPr>
        <w:pStyle w:val="NurText"/>
        <w:numPr>
          <w:ilvl w:val="0"/>
          <w:numId w:val="3"/>
        </w:numPr>
        <w:spacing w:line="276" w:lineRule="auto"/>
        <w:rPr>
          <w:del w:id="43" w:author="Schulze, Kai" w:date="2021-05-28T10:03:00Z"/>
        </w:rPr>
        <w:pPrChange w:id="44" w:author="Schulze, Kai" w:date="2021-05-28T10:03:00Z">
          <w:pPr>
            <w:pStyle w:val="NurText"/>
            <w:spacing w:line="276" w:lineRule="auto"/>
          </w:pPr>
        </w:pPrChange>
      </w:pPr>
    </w:p>
    <w:p>
      <w:pPr>
        <w:pStyle w:val="NurText"/>
        <w:spacing w:line="276" w:lineRule="auto"/>
        <w:rPr>
          <w:del w:id="45" w:author="Jung-Sendzik, Tanja" w:date="2021-05-27T18:17:00Z"/>
        </w:rPr>
        <w:pPrChange w:id="46" w:author="Schulze, Kai" w:date="2021-05-28T10:03:00Z">
          <w:pPr>
            <w:pStyle w:val="NurText"/>
            <w:numPr>
              <w:numId w:val="3"/>
            </w:numPr>
            <w:spacing w:line="276" w:lineRule="auto"/>
            <w:ind w:left="720" w:hanging="360"/>
          </w:pPr>
        </w:pPrChange>
      </w:pPr>
      <w:ins w:id="47" w:author="Wichmann, Ole" w:date="2021-05-28T00:21:00Z">
        <w:r>
          <w:t xml:space="preserve">Eine Impfung von </w:t>
        </w:r>
      </w:ins>
      <w:r>
        <w:rPr>
          <w:rStyle w:val="Kommentarzeichen"/>
          <w:rFonts w:asciiTheme="minorHAnsi" w:hAnsiTheme="minorHAnsi"/>
        </w:rPr>
        <w:commentReference w:id="38"/>
      </w:r>
      <w:ins w:id="48" w:author="Wichmann, Ole" w:date="2021-05-28T00:21:00Z">
        <w:r>
          <w:t>Kindern ist in dieser Analyse nicht berücksichtigt</w:t>
        </w:r>
      </w:ins>
      <w:ins w:id="49" w:author="Schulze, Kai" w:date="2021-05-28T10:03:00Z">
        <w:r>
          <w:br/>
        </w:r>
      </w:ins>
    </w:p>
    <w:p>
      <w:pPr>
        <w:pStyle w:val="NurText"/>
        <w:numPr>
          <w:ilvl w:val="0"/>
          <w:numId w:val="3"/>
        </w:numPr>
        <w:spacing w:line="276" w:lineRule="auto"/>
        <w:pPrChange w:id="50" w:author="Schulze, Kai" w:date="2021-05-28T10:03:00Z">
          <w:pPr>
            <w:pStyle w:val="NurText"/>
          </w:pPr>
        </w:pPrChange>
      </w:pPr>
    </w:p>
    <w:p>
      <w:pPr>
        <w:pStyle w:val="NurText"/>
      </w:pPr>
      <w:r>
        <w:rPr>
          <w:b/>
        </w:rPr>
        <w:t xml:space="preserve">Annahmen </w:t>
      </w:r>
      <w:r>
        <w:t xml:space="preserve">zur </w:t>
      </w:r>
      <w:commentRangeStart w:id="51"/>
      <w:r>
        <w:t>Lockerung b</w:t>
      </w:r>
      <w:commentRangeEnd w:id="51"/>
      <w:r>
        <w:rPr>
          <w:rStyle w:val="Kommentarzeichen"/>
          <w:rFonts w:asciiTheme="minorHAnsi" w:hAnsiTheme="minorHAnsi"/>
        </w:rPr>
        <w:commentReference w:id="51"/>
      </w:r>
      <w:r>
        <w:t>zw. De-eskalation von Maßnahmen:</w:t>
      </w:r>
    </w:p>
    <w:p>
      <w:pPr>
        <w:pStyle w:val="NurText"/>
      </w:pPr>
      <w:r>
        <w:t xml:space="preserve">Wie in der </w:t>
      </w:r>
      <w:proofErr w:type="spellStart"/>
      <w:r>
        <w:t>ControlCOVID</w:t>
      </w:r>
      <w:proofErr w:type="spellEnd"/>
      <w:r>
        <w:t xml:space="preserve">-Strategie vorgeschlagen dient in der Modellierung die </w:t>
      </w:r>
      <w:r>
        <w:rPr>
          <w:b/>
        </w:rPr>
        <w:t>ITS-Auslastung</w:t>
      </w:r>
      <w:r>
        <w:t xml:space="preserve"> als zentrales </w:t>
      </w:r>
      <w:r>
        <w:rPr>
          <w:b/>
        </w:rPr>
        <w:t>De-Eskalationskriterium</w:t>
      </w:r>
      <w:r>
        <w:t xml:space="preserve">: </w:t>
      </w:r>
      <w:r>
        <w:br/>
      </w:r>
    </w:p>
    <w:p>
      <w:pPr>
        <w:pStyle w:val="NurText"/>
        <w:numPr>
          <w:ilvl w:val="0"/>
          <w:numId w:val="4"/>
        </w:numPr>
        <w:spacing w:line="276" w:lineRule="auto"/>
      </w:pPr>
      <w:r>
        <w:rPr>
          <w:b/>
        </w:rPr>
        <w:t>Intensitätsstufe 2</w:t>
      </w:r>
      <w:r>
        <w:t xml:space="preserve"> wird bei einem Anteil von </w:t>
      </w:r>
      <w:r>
        <w:rPr>
          <w:b/>
        </w:rPr>
        <w:t>≤ 12% COVID-ITS Fälle</w:t>
      </w:r>
      <w:r>
        <w:t xml:space="preserve"> an betreibbarer ITS-Kapazität erreicht (bundesweit: 2796 ITS-Betten; in der Modellierung etwa am 28. Mai)</w:t>
      </w:r>
      <w:ins w:id="52" w:author="Schulze, Kai" w:date="2021-05-28T10:02:00Z">
        <w:r>
          <w:t>;</w:t>
        </w:r>
      </w:ins>
      <w:del w:id="53" w:author="Schulze, Kai" w:date="2021-05-28T10:01:00Z">
        <w:r>
          <w:delText>.</w:delText>
        </w:r>
      </w:del>
      <w:r>
        <w:t xml:space="preserve"> </w:t>
      </w:r>
    </w:p>
    <w:p>
      <w:pPr>
        <w:pStyle w:val="NurText"/>
        <w:numPr>
          <w:ilvl w:val="0"/>
          <w:numId w:val="4"/>
        </w:numPr>
        <w:spacing w:line="276" w:lineRule="auto"/>
      </w:pPr>
      <w:r>
        <w:rPr>
          <w:b/>
        </w:rPr>
        <w:t xml:space="preserve">Intensitätsstufe 1 </w:t>
      </w:r>
      <w:r>
        <w:t xml:space="preserve">wird bei einem Anteil von </w:t>
      </w:r>
      <w:r>
        <w:rPr>
          <w:b/>
        </w:rPr>
        <w:t>≤ 5% COVID-ITS Fälle</w:t>
      </w:r>
      <w:r>
        <w:t xml:space="preserve"> an betreibbarer ITS-Kapazität erreicht (bundesweit: 1165 ITS-Betten; in der Modellierung etwa am 25. Juni)</w:t>
      </w:r>
      <w:ins w:id="54" w:author="Schulze, Kai" w:date="2021-05-28T10:02:00Z">
        <w:r>
          <w:t>;</w:t>
        </w:r>
      </w:ins>
      <w:del w:id="55" w:author="Schulze, Kai" w:date="2021-05-28T10:02:00Z">
        <w:r>
          <w:delText>.</w:delText>
        </w:r>
      </w:del>
      <w:r>
        <w:t xml:space="preserve"> </w:t>
      </w:r>
    </w:p>
    <w:p>
      <w:pPr>
        <w:pStyle w:val="NurText"/>
        <w:numPr>
          <w:ilvl w:val="0"/>
          <w:numId w:val="4"/>
        </w:numPr>
        <w:spacing w:line="276" w:lineRule="auto"/>
      </w:pPr>
      <w:r>
        <w:t xml:space="preserve">Die </w:t>
      </w:r>
      <w:r>
        <w:rPr>
          <w:b/>
        </w:rPr>
        <w:t>Basisstufe</w:t>
      </w:r>
      <w:r>
        <w:t xml:space="preserve"> wird bei einem Anteil von </w:t>
      </w:r>
      <w:r>
        <w:rPr>
          <w:b/>
        </w:rPr>
        <w:t>≤ 3% COVID-ITS Fälle</w:t>
      </w:r>
      <w:r>
        <w:t xml:space="preserve"> an betreibbarer ITS-Kapazität erreicht (bundesweit: 699 ITS-Betten; in der Modellierung etwa am 12. Juli)</w:t>
      </w:r>
      <w:ins w:id="56" w:author="Schulze, Kai" w:date="2021-05-28T10:02:00Z">
        <w:r>
          <w:t>;</w:t>
        </w:r>
      </w:ins>
      <w:del w:id="57" w:author="Schulze, Kai" w:date="2021-05-28T10:02:00Z">
        <w:r>
          <w:delText>.</w:delText>
        </w:r>
      </w:del>
    </w:p>
    <w:p>
      <w:pPr>
        <w:pStyle w:val="NurText"/>
        <w:numPr>
          <w:ilvl w:val="0"/>
          <w:numId w:val="4"/>
        </w:numPr>
        <w:spacing w:line="276" w:lineRule="auto"/>
      </w:pPr>
      <w:del w:id="58" w:author="Haas, Walter" w:date="2021-05-27T23:22:00Z">
        <w:r>
          <w:delText>Auf Basis</w:delText>
        </w:r>
      </w:del>
      <w:ins w:id="59" w:author="Haas, Walter" w:date="2021-05-27T23:22:00Z">
        <w:r>
          <w:t>Jeder</w:t>
        </w:r>
      </w:ins>
      <w:r>
        <w:t xml:space="preserve"> der im </w:t>
      </w:r>
      <w:r>
        <w:rPr>
          <w:b/>
        </w:rPr>
        <w:t>Stufenkonzept aufgeführten Öffnungsschritte</w:t>
      </w:r>
      <w:r>
        <w:t xml:space="preserve"> </w:t>
      </w:r>
      <w:ins w:id="60" w:author="Schulze, Kai" w:date="2021-05-28T09:46:00Z">
        <w:r>
          <w:t>führt</w:t>
        </w:r>
      </w:ins>
      <w:del w:id="61" w:author="Jung-Sendzik, Tanja" w:date="2021-05-27T18:19:00Z">
        <w:r>
          <w:delText xml:space="preserve">erhöhen </w:delText>
        </w:r>
      </w:del>
      <w:ins w:id="62" w:author="Jung-Sendzik, Tanja" w:date="2021-05-27T18:19:00Z">
        <w:del w:id="63" w:author="Haas, Walter" w:date="2021-05-27T23:22:00Z">
          <w:r>
            <w:delText xml:space="preserve">erhöht </w:delText>
          </w:r>
        </w:del>
      </w:ins>
      <w:del w:id="64" w:author="Haas, Walter" w:date="2021-05-27T23:22:00Z">
        <w:r>
          <w:delText>sich</w:delText>
        </w:r>
      </w:del>
      <w:r>
        <w:t xml:space="preserve"> bei Erreichen der jeweiligen neuen Intensitätsstufe</w:t>
      </w:r>
      <w:del w:id="65" w:author="Schulze, Kai" w:date="2021-05-28T09:46:00Z">
        <w:r>
          <w:delText xml:space="preserve"> </w:delText>
        </w:r>
      </w:del>
      <w:ins w:id="66" w:author="Haas, Walter" w:date="2021-05-27T23:23:00Z">
        <w:del w:id="67" w:author="Schulze, Kai" w:date="2021-05-28T09:46:00Z">
          <w:r>
            <w:delText>führt</w:delText>
          </w:r>
        </w:del>
        <w:r>
          <w:t xml:space="preserve"> zu einer Erhöhung der</w:t>
        </w:r>
      </w:ins>
      <w:del w:id="68" w:author="Haas, Walter" w:date="2021-05-27T23:23:00Z">
        <w:r>
          <w:delText>die</w:delText>
        </w:r>
      </w:del>
      <w:r>
        <w:t xml:space="preserve"> </w:t>
      </w:r>
      <w:r>
        <w:rPr>
          <w:b/>
        </w:rPr>
        <w:t>Anzahl der Kontakte</w:t>
      </w:r>
      <w:ins w:id="69" w:author="Schulze, Kai" w:date="2021-05-28T10:02:00Z">
        <w:r>
          <w:rPr>
            <w:b/>
          </w:rPr>
          <w:t>;</w:t>
        </w:r>
      </w:ins>
      <w:ins w:id="70" w:author="Jung-Sendzik, Tanja" w:date="2021-05-27T18:18:00Z">
        <w:del w:id="71" w:author="Schulze, Kai" w:date="2021-05-28T10:02:00Z">
          <w:r>
            <w:rPr>
              <w:b/>
            </w:rPr>
            <w:delText>.</w:delText>
          </w:r>
        </w:del>
      </w:ins>
      <w:r>
        <w:t xml:space="preserve"> </w:t>
      </w:r>
    </w:p>
    <w:p>
      <w:pPr>
        <w:pStyle w:val="NurText"/>
        <w:numPr>
          <w:ilvl w:val="0"/>
          <w:numId w:val="4"/>
        </w:numPr>
        <w:spacing w:line="276" w:lineRule="auto"/>
        <w:rPr>
          <w:del w:id="72" w:author="Schulze, Kai" w:date="2021-05-28T09:56:00Z"/>
        </w:rPr>
      </w:pPr>
      <w:del w:id="73" w:author="Haas, Walter" w:date="2021-05-27T23:24:00Z">
        <w:r>
          <w:lastRenderedPageBreak/>
          <w:delText>Auf Basis</w:delText>
        </w:r>
      </w:del>
      <w:ins w:id="74" w:author="Haas, Walter" w:date="2021-05-27T23:24:00Z">
        <w:r>
          <w:t>Basierend auf den</w:t>
        </w:r>
      </w:ins>
      <w:r>
        <w:t xml:space="preserve"> obige</w:t>
      </w:r>
      <w:ins w:id="75" w:author="Haas, Walter" w:date="2021-05-27T23:24:00Z">
        <w:r>
          <w:t>n</w:t>
        </w:r>
      </w:ins>
      <w:del w:id="76" w:author="Haas, Walter" w:date="2021-05-27T23:24:00Z">
        <w:r>
          <w:delText>r</w:delText>
        </w:r>
      </w:del>
      <w:r>
        <w:t xml:space="preserve"> (altersspezifische</w:t>
      </w:r>
      <w:ins w:id="77" w:author="Schulze, Kai" w:date="2021-05-28T10:01:00Z">
        <w:r>
          <w:t>n</w:t>
        </w:r>
      </w:ins>
      <w:del w:id="78" w:author="Schulze, Kai" w:date="2021-05-28T10:01:00Z">
        <w:r>
          <w:delText>r</w:delText>
        </w:r>
      </w:del>
      <w:r>
        <w:t xml:space="preserve">) Faktoren und den Annahmen </w:t>
      </w:r>
      <w:del w:id="79" w:author="Schulze, Kai" w:date="2021-05-28T10:01:00Z">
        <w:r>
          <w:delText xml:space="preserve">der Modellierung werden </w:delText>
        </w:r>
      </w:del>
      <w:ins w:id="80" w:author="Schulze, Kai" w:date="2021-05-28T10:01:00Z">
        <w:r>
          <w:t xml:space="preserve">wird </w:t>
        </w:r>
      </w:ins>
      <w:r>
        <w:t xml:space="preserve">der </w:t>
      </w:r>
      <w:ins w:id="81" w:author="Schulze, Kai" w:date="2021-05-28T10:01:00Z">
        <w:r>
          <w:t xml:space="preserve">sich ergebene </w:t>
        </w:r>
      </w:ins>
      <w:r>
        <w:rPr>
          <w:b/>
        </w:rPr>
        <w:t xml:space="preserve">Verlauf des Infektionsgeschehens, die ITS-Auslastung, und die Todesfälle </w:t>
      </w:r>
      <w:ins w:id="82" w:author="Schulze, Kai" w:date="2021-05-28T10:01:00Z">
        <w:r>
          <w:rPr>
            <w:b/>
          </w:rPr>
          <w:t>modelliert</w:t>
        </w:r>
      </w:ins>
      <w:commentRangeStart w:id="83"/>
      <w:del w:id="84" w:author="Schulze, Kai" w:date="2021-05-28T10:01:00Z">
        <w:r>
          <w:rPr>
            <w:b/>
          </w:rPr>
          <w:delText>prognostiziert</w:delText>
        </w:r>
        <w:commentRangeEnd w:id="83"/>
        <w:r>
          <w:rPr>
            <w:rStyle w:val="Kommentarzeichen"/>
            <w:rFonts w:asciiTheme="minorHAnsi" w:hAnsiTheme="minorHAnsi"/>
          </w:rPr>
          <w:commentReference w:id="83"/>
        </w:r>
      </w:del>
      <w:ins w:id="85" w:author="Jung-Sendzik, Tanja" w:date="2021-05-27T18:19:00Z">
        <w:del w:id="86" w:author="Schulze, Kai" w:date="2021-05-28T10:01:00Z">
          <w:r>
            <w:rPr>
              <w:b/>
            </w:rPr>
            <w:delText>.</w:delText>
          </w:r>
        </w:del>
      </w:ins>
    </w:p>
    <w:p>
      <w:pPr>
        <w:pStyle w:val="NurText"/>
        <w:numPr>
          <w:ilvl w:val="0"/>
          <w:numId w:val="4"/>
        </w:numPr>
        <w:spacing w:line="276" w:lineRule="auto"/>
        <w:rPr>
          <w:del w:id="87" w:author="Schulze, Kai" w:date="2021-05-28T09:56:00Z"/>
        </w:rPr>
        <w:pPrChange w:id="88" w:author="Schulze, Kai" w:date="2021-05-28T09:56:00Z">
          <w:pPr>
            <w:pStyle w:val="NurText"/>
            <w:spacing w:line="276" w:lineRule="auto"/>
          </w:pPr>
        </w:pPrChange>
      </w:pPr>
    </w:p>
    <w:p>
      <w:pPr>
        <w:pStyle w:val="NurText"/>
        <w:numPr>
          <w:ilvl w:val="0"/>
          <w:numId w:val="4"/>
        </w:numPr>
        <w:spacing w:line="276" w:lineRule="auto"/>
        <w:pPrChange w:id="89" w:author="Schulze, Kai" w:date="2021-05-28T09:56:00Z">
          <w:pPr>
            <w:pStyle w:val="NurText"/>
            <w:spacing w:line="276" w:lineRule="auto"/>
          </w:pPr>
        </w:pPrChange>
      </w:pPr>
    </w:p>
    <w:p>
      <w:pPr>
        <w:pStyle w:val="NurText"/>
        <w:spacing w:line="276" w:lineRule="auto"/>
      </w:pPr>
    </w:p>
    <w:p>
      <w:pPr>
        <w:pStyle w:val="berschrift3"/>
        <w:numPr>
          <w:ilvl w:val="0"/>
          <w:numId w:val="1"/>
        </w:numPr>
        <w:jc w:val="both"/>
        <w:rPr>
          <w:rFonts w:ascii="Cambria" w:hAnsi="Cambria"/>
          <w:b/>
          <w:sz w:val="28"/>
        </w:rPr>
      </w:pPr>
      <w:r>
        <w:rPr>
          <w:rFonts w:ascii="Cambria" w:hAnsi="Cambria"/>
          <w:b/>
          <w:sz w:val="28"/>
        </w:rPr>
        <w:t>Ergebnisse</w:t>
      </w:r>
    </w:p>
    <w:p>
      <w:pPr>
        <w:pStyle w:val="NurText"/>
        <w:spacing w:line="276" w:lineRule="auto"/>
        <w:jc w:val="both"/>
        <w:pPrChange w:id="90" w:author="Jung-Sendzik, Tanja" w:date="2021-05-27T18:19:00Z">
          <w:pPr>
            <w:pStyle w:val="NurText"/>
            <w:spacing w:line="276" w:lineRule="auto"/>
          </w:pPr>
        </w:pPrChange>
      </w:pPr>
      <w:ins w:id="91" w:author="Haas, Walter" w:date="2021-05-27T23:25:00Z">
        <w:r>
          <w:rPr>
            <w:noProof/>
          </w:rPr>
          <w:drawing>
            <wp:anchor distT="0" distB="0" distL="114300" distR="114300" simplePos="0" relativeHeight="251664384" behindDoc="0" locked="0" layoutInCell="1" allowOverlap="1">
              <wp:simplePos x="0" y="0"/>
              <wp:positionH relativeFrom="margin">
                <wp:posOffset>-391795</wp:posOffset>
              </wp:positionH>
              <wp:positionV relativeFrom="paragraph">
                <wp:posOffset>1282065</wp:posOffset>
              </wp:positionV>
              <wp:extent cx="6355715" cy="2648585"/>
              <wp:effectExtent l="19050" t="19050" r="26035" b="184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55715" cy="26485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ins>
      <w:del w:id="92" w:author="Haas, Walter" w:date="2021-05-27T23:25:00Z">
        <w:r>
          <w:rPr>
            <w:noProof/>
          </w:rPr>
          <w:drawing>
            <wp:anchor distT="0" distB="0" distL="114300" distR="114300" simplePos="0" relativeHeight="251660288" behindDoc="0" locked="0" layoutInCell="1" allowOverlap="1">
              <wp:simplePos x="0" y="0"/>
              <wp:positionH relativeFrom="margin">
                <wp:posOffset>-396240</wp:posOffset>
              </wp:positionH>
              <wp:positionV relativeFrom="paragraph">
                <wp:posOffset>1285240</wp:posOffset>
              </wp:positionV>
              <wp:extent cx="6355715" cy="265176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5715"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r>
          <w:delText xml:space="preserve">Gegeben </w:delText>
        </w:r>
      </w:del>
      <w:ins w:id="93" w:author="Haas, Walter" w:date="2021-05-27T23:25:00Z">
        <w:r>
          <w:rPr>
            <w:noProof/>
          </w:rPr>
          <w:t>Unter</w:t>
        </w:r>
        <w:r>
          <w:t xml:space="preserve"> </w:t>
        </w:r>
      </w:ins>
      <w:r>
        <w:t>den Annahmen der Modellierung</w:t>
      </w:r>
      <w:ins w:id="94" w:author="Jung-Sendzik, Tanja" w:date="2021-05-27T18:20:00Z">
        <w:r>
          <w:t>,</w:t>
        </w:r>
      </w:ins>
      <w:r>
        <w:t xml:space="preserve"> und den entsprechend des </w:t>
      </w:r>
      <w:proofErr w:type="spellStart"/>
      <w:r>
        <w:t>ControlCOVID</w:t>
      </w:r>
      <w:proofErr w:type="spellEnd"/>
      <w:r>
        <w:t xml:space="preserve"> Stufenkonzeptes ausgeführten Öffnungen wird in der Modellierung nicht erwartet, dass es zu einem Anstieg </w:t>
      </w:r>
      <w:r>
        <w:rPr>
          <w:b/>
        </w:rPr>
        <w:t>der ITS-Auslastung</w:t>
      </w:r>
      <w:r>
        <w:t xml:space="preserve"> in den Intensitätsstufen 1 und 2 kommt. Dies ist auf den Fortschritt der Impfkampagne zurückzuführen. In der Basisstufe kann ein </w:t>
      </w:r>
      <w:ins w:id="95" w:author="Wichmann, Ole" w:date="2021-05-28T00:26:00Z">
        <w:r>
          <w:t xml:space="preserve">leichter </w:t>
        </w:r>
      </w:ins>
      <w:r>
        <w:t>Anstieg der ITS-Auslastung beobachtet werden, welche durch die erhöhten Kontakte und die saisonal</w:t>
      </w:r>
      <w:ins w:id="96" w:author="LS" w:date="2021-05-27T16:54:00Z">
        <w:r>
          <w:t xml:space="preserve"> erneut</w:t>
        </w:r>
      </w:ins>
      <w:r>
        <w:t xml:space="preserve"> steigende Transmissionswahrscheinlichkeit erklärt werden kann. </w:t>
      </w:r>
    </w:p>
    <w:p>
      <w:pPr>
        <w:pStyle w:val="NurText"/>
        <w:jc w:val="center"/>
        <w:rPr>
          <w:ins w:id="97" w:author="Schulze, Kai" w:date="2021-05-28T09:52:00Z"/>
          <w:b/>
          <w:sz w:val="20"/>
          <w:rPrChange w:id="98" w:author="Schulze, Kai" w:date="2021-05-28T10:11:00Z">
            <w:rPr>
              <w:ins w:id="99" w:author="Schulze, Kai" w:date="2021-05-28T09:52:00Z"/>
            </w:rPr>
          </w:rPrChange>
        </w:rPr>
        <w:pPrChange w:id="100" w:author="Schulze, Kai" w:date="2021-05-28T09:56:00Z">
          <w:pPr>
            <w:pStyle w:val="NurText"/>
          </w:pPr>
        </w:pPrChange>
      </w:pPr>
      <w:ins w:id="101" w:author="Schulze, Kai" w:date="2021-05-28T09:53:00Z">
        <w:r>
          <w:rPr>
            <w:b/>
            <w:sz w:val="20"/>
            <w:rPrChange w:id="102" w:author="Schulze, Kai" w:date="2021-05-28T10:11:00Z">
              <w:rPr>
                <w:sz w:val="18"/>
              </w:rPr>
            </w:rPrChange>
          </w:rPr>
          <w:t xml:space="preserve">Abb.1: </w:t>
        </w:r>
      </w:ins>
      <w:ins w:id="103" w:author="Schulze, Kai" w:date="2021-05-28T09:55:00Z">
        <w:r>
          <w:rPr>
            <w:b/>
            <w:sz w:val="20"/>
            <w:rPrChange w:id="104" w:author="Schulze, Kai" w:date="2021-05-28T10:11:00Z">
              <w:rPr>
                <w:sz w:val="18"/>
              </w:rPr>
            </w:rPrChange>
          </w:rPr>
          <w:t>Modellierter Verlauf der ITS-Auslastung mit COVID-</w:t>
        </w:r>
      </w:ins>
      <w:ins w:id="105" w:author="Schulze, Kai" w:date="2021-05-28T09:56:00Z">
        <w:r>
          <w:rPr>
            <w:b/>
            <w:sz w:val="20"/>
            <w:rPrChange w:id="106" w:author="Schulze, Kai" w:date="2021-05-28T10:11:00Z">
              <w:rPr>
                <w:sz w:val="18"/>
              </w:rPr>
            </w:rPrChange>
          </w:rPr>
          <w:t>Erkrankten</w:t>
        </w:r>
      </w:ins>
    </w:p>
    <w:p>
      <w:pPr>
        <w:pStyle w:val="NurText"/>
      </w:pPr>
    </w:p>
    <w:p>
      <w:pPr>
        <w:pStyle w:val="NurText"/>
        <w:spacing w:line="276" w:lineRule="auto"/>
        <w:rPr>
          <w:ins w:id="107" w:author="Schulze, Kai" w:date="2021-05-28T09:57:00Z"/>
        </w:rPr>
      </w:pPr>
      <w:r>
        <w:rPr>
          <w:noProof/>
        </w:rPr>
        <w:drawing>
          <wp:anchor distT="0" distB="0" distL="114300" distR="114300" simplePos="0" relativeHeight="251661312" behindDoc="0" locked="0" layoutInCell="1" allowOverlap="1">
            <wp:simplePos x="0" y="0"/>
            <wp:positionH relativeFrom="margin">
              <wp:posOffset>-346133</wp:posOffset>
            </wp:positionH>
            <wp:positionV relativeFrom="paragraph">
              <wp:posOffset>586856</wp:posOffset>
            </wp:positionV>
            <wp:extent cx="6329045" cy="2637155"/>
            <wp:effectExtent l="19050" t="19050" r="14605" b="1079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329045" cy="26371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t xml:space="preserve">Bezüglich der Inzidenz wird </w:t>
      </w:r>
      <w:ins w:id="108" w:author="Wichmann, Ole" w:date="2021-05-28T00:28:00Z">
        <w:r>
          <w:t xml:space="preserve">aufgrund der zunehmenden Kontakte jeweils </w:t>
        </w:r>
      </w:ins>
      <w:r>
        <w:t xml:space="preserve">ein kurzfristiger </w:t>
      </w:r>
      <w:ins w:id="109" w:author="Haas, Walter" w:date="2021-05-27T23:27:00Z">
        <w:del w:id="110" w:author="Wichmann, Ole" w:date="2021-05-28T00:28:00Z">
          <w:r>
            <w:delText xml:space="preserve">aufgrund der zunehmenden Kontakte ein </w:delText>
          </w:r>
        </w:del>
      </w:ins>
      <w:r>
        <w:t xml:space="preserve">Anstieg nach </w:t>
      </w:r>
      <w:ins w:id="111" w:author="Haas, Walter" w:date="2021-05-27T23:27:00Z">
        <w:r>
          <w:t xml:space="preserve">den </w:t>
        </w:r>
      </w:ins>
      <w:r>
        <w:t xml:space="preserve">Öffnungen erwartet. Dieser Anstieg normalisiert sich nach wenigen Tagen allerdings wieder. </w:t>
      </w:r>
    </w:p>
    <w:p>
      <w:pPr>
        <w:pStyle w:val="NurText"/>
        <w:jc w:val="center"/>
        <w:rPr>
          <w:ins w:id="112" w:author="Schulze, Kai" w:date="2021-05-28T09:57:00Z"/>
          <w:b/>
          <w:sz w:val="20"/>
          <w:rPrChange w:id="113" w:author="Schulze, Kai" w:date="2021-05-28T10:11:00Z">
            <w:rPr>
              <w:ins w:id="114" w:author="Schulze, Kai" w:date="2021-05-28T09:57:00Z"/>
              <w:b/>
              <w:sz w:val="18"/>
            </w:rPr>
          </w:rPrChange>
        </w:rPr>
      </w:pPr>
      <w:ins w:id="115" w:author="Schulze, Kai" w:date="2021-05-28T09:57:00Z">
        <w:r>
          <w:rPr>
            <w:b/>
            <w:sz w:val="20"/>
            <w:rPrChange w:id="116" w:author="Schulze, Kai" w:date="2021-05-28T10:11:00Z">
              <w:rPr>
                <w:b/>
                <w:sz w:val="18"/>
              </w:rPr>
            </w:rPrChange>
          </w:rPr>
          <w:t>Abb.</w:t>
        </w:r>
        <w:r>
          <w:rPr>
            <w:b/>
            <w:sz w:val="20"/>
            <w:rPrChange w:id="117" w:author="Schulze, Kai" w:date="2021-05-28T10:11:00Z">
              <w:rPr>
                <w:b/>
                <w:sz w:val="18"/>
              </w:rPr>
            </w:rPrChange>
          </w:rPr>
          <w:t>2</w:t>
        </w:r>
        <w:r>
          <w:rPr>
            <w:b/>
            <w:sz w:val="20"/>
            <w:rPrChange w:id="118" w:author="Schulze, Kai" w:date="2021-05-28T10:11:00Z">
              <w:rPr>
                <w:b/>
                <w:sz w:val="18"/>
              </w:rPr>
            </w:rPrChange>
          </w:rPr>
          <w:t xml:space="preserve">: Modellierter Verlauf der </w:t>
        </w:r>
      </w:ins>
      <w:ins w:id="119" w:author="Schulze, Kai" w:date="2021-05-28T10:00:00Z">
        <w:r>
          <w:rPr>
            <w:b/>
            <w:sz w:val="20"/>
            <w:rPrChange w:id="120" w:author="Schulze, Kai" w:date="2021-05-28T10:11:00Z">
              <w:rPr>
                <w:b/>
                <w:sz w:val="18"/>
              </w:rPr>
            </w:rPrChange>
          </w:rPr>
          <w:t>7-T Inzidenz</w:t>
        </w:r>
      </w:ins>
    </w:p>
    <w:p>
      <w:pPr>
        <w:pStyle w:val="NurText"/>
        <w:spacing w:line="276" w:lineRule="auto"/>
        <w:rPr>
          <w:ins w:id="121" w:author="Schulze, Kai" w:date="2021-05-28T09:57:00Z"/>
        </w:rPr>
      </w:pPr>
    </w:p>
    <w:p>
      <w:pPr>
        <w:pStyle w:val="NurText"/>
        <w:spacing w:line="276" w:lineRule="auto"/>
        <w:rPr>
          <w:ins w:id="122" w:author="Schulze, Kai" w:date="2021-05-28T09:57:00Z"/>
        </w:rPr>
      </w:pPr>
    </w:p>
    <w:p>
      <w:pPr>
        <w:pStyle w:val="NurText"/>
        <w:spacing w:line="276" w:lineRule="auto"/>
      </w:pPr>
      <w:r>
        <w:t xml:space="preserve">In der Basisstufe steigt die Inzidenz bis Ende September wieder auf einen Wert von 35. </w:t>
      </w:r>
    </w:p>
    <w:p>
      <w:pPr>
        <w:pStyle w:val="NurText"/>
        <w:spacing w:line="276" w:lineRule="auto"/>
        <w:rPr>
          <w:del w:id="123" w:author="Schulze, Kai" w:date="2021-05-28T09:56:00Z"/>
        </w:rPr>
      </w:pPr>
    </w:p>
    <w:p>
      <w:pPr>
        <w:pStyle w:val="NurText"/>
        <w:spacing w:line="276" w:lineRule="auto"/>
      </w:pPr>
      <w:r>
        <w:t xml:space="preserve">Analog zu der ITS-Auslastung kann der Verlauf der Todeszahlen interpretiert werden. In der Stufe 1 und 2 fallen die Todesfälle </w:t>
      </w:r>
      <w:del w:id="124" w:author="Wichmann, Ole" w:date="2021-05-28T00:30:00Z">
        <w:r>
          <w:delText>weiterhin</w:delText>
        </w:r>
      </w:del>
      <w:ins w:id="125" w:author="Wichmann, Ole" w:date="2021-05-28T00:30:00Z">
        <w:r>
          <w:t>kontinuierlich</w:t>
        </w:r>
      </w:ins>
      <w:r>
        <w:t xml:space="preserve">. In der Basisstufe kann ein leichter Anstieg </w:t>
      </w:r>
      <w:ins w:id="126" w:author="Wichmann, Ole" w:date="2021-05-28T00:31:00Z">
        <w:r>
          <w:t xml:space="preserve">zum Ende des dritten Quartals </w:t>
        </w:r>
      </w:ins>
      <w:r>
        <w:t xml:space="preserve">beobachtet werden, der durch die erhöhten Kontakte und die saisonal </w:t>
      </w:r>
      <w:ins w:id="127" w:author="LS" w:date="2021-05-27T16:56:00Z">
        <w:r>
          <w:t xml:space="preserve">erneut </w:t>
        </w:r>
      </w:ins>
      <w:r>
        <w:t>steigende Transmissionswahrscheinlichkeit erklärt werden kann.</w:t>
      </w:r>
    </w:p>
    <w:p>
      <w:r>
        <w:rPr>
          <w:noProof/>
        </w:rPr>
        <w:drawing>
          <wp:anchor distT="0" distB="0" distL="114300" distR="114300" simplePos="0" relativeHeight="251662336" behindDoc="0" locked="0" layoutInCell="1" allowOverlap="1">
            <wp:simplePos x="0" y="0"/>
            <wp:positionH relativeFrom="margin">
              <wp:posOffset>-354965</wp:posOffset>
            </wp:positionH>
            <wp:positionV relativeFrom="paragraph">
              <wp:posOffset>292100</wp:posOffset>
            </wp:positionV>
            <wp:extent cx="6491605" cy="2705100"/>
            <wp:effectExtent l="19050" t="19050" r="23495" b="190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91605" cy="27051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pPr>
        <w:pStyle w:val="NurText"/>
        <w:jc w:val="center"/>
        <w:rPr>
          <w:ins w:id="128" w:author="Schulze, Kai" w:date="2021-05-28T09:56:00Z"/>
          <w:b/>
          <w:sz w:val="20"/>
          <w:rPrChange w:id="129" w:author="Schulze, Kai" w:date="2021-05-28T10:11:00Z">
            <w:rPr>
              <w:ins w:id="130" w:author="Schulze, Kai" w:date="2021-05-28T09:56:00Z"/>
              <w:b/>
              <w:sz w:val="18"/>
            </w:rPr>
          </w:rPrChange>
        </w:rPr>
      </w:pPr>
      <w:ins w:id="131" w:author="Schulze, Kai" w:date="2021-05-28T09:56:00Z">
        <w:r>
          <w:rPr>
            <w:b/>
            <w:sz w:val="20"/>
            <w:rPrChange w:id="132" w:author="Schulze, Kai" w:date="2021-05-28T10:11:00Z">
              <w:rPr>
                <w:b/>
                <w:sz w:val="18"/>
              </w:rPr>
            </w:rPrChange>
          </w:rPr>
          <w:t>Abb.</w:t>
        </w:r>
        <w:r>
          <w:rPr>
            <w:b/>
            <w:sz w:val="20"/>
            <w:rPrChange w:id="133" w:author="Schulze, Kai" w:date="2021-05-28T10:11:00Z">
              <w:rPr>
                <w:b/>
                <w:sz w:val="18"/>
              </w:rPr>
            </w:rPrChange>
          </w:rPr>
          <w:t>3</w:t>
        </w:r>
        <w:r>
          <w:rPr>
            <w:b/>
            <w:sz w:val="20"/>
            <w:rPrChange w:id="134" w:author="Schulze, Kai" w:date="2021-05-28T10:11:00Z">
              <w:rPr>
                <w:b/>
                <w:sz w:val="18"/>
              </w:rPr>
            </w:rPrChange>
          </w:rPr>
          <w:t xml:space="preserve">: Modellierter Verlauf der </w:t>
        </w:r>
      </w:ins>
      <w:ins w:id="135" w:author="Schulze, Kai" w:date="2021-05-28T09:57:00Z">
        <w:r>
          <w:rPr>
            <w:b/>
            <w:sz w:val="20"/>
            <w:rPrChange w:id="136" w:author="Schulze, Kai" w:date="2021-05-28T10:11:00Z">
              <w:rPr>
                <w:b/>
                <w:sz w:val="18"/>
              </w:rPr>
            </w:rPrChange>
          </w:rPr>
          <w:t>COVID-Todesfälle</w:t>
        </w:r>
      </w:ins>
    </w:p>
    <w:p/>
    <w:p>
      <w:pPr>
        <w:pStyle w:val="berschrift3"/>
        <w:numPr>
          <w:ilvl w:val="0"/>
          <w:numId w:val="1"/>
        </w:numPr>
        <w:jc w:val="both"/>
        <w:rPr>
          <w:rFonts w:ascii="Cambria" w:hAnsi="Cambria"/>
          <w:b/>
          <w:sz w:val="28"/>
        </w:rPr>
      </w:pPr>
      <w:r>
        <w:rPr>
          <w:rFonts w:ascii="Cambria" w:hAnsi="Cambria"/>
          <w:b/>
          <w:sz w:val="28"/>
        </w:rPr>
        <w:t>Zusammenfassung</w:t>
      </w:r>
    </w:p>
    <w:p>
      <w:pPr>
        <w:jc w:val="both"/>
        <w:pPrChange w:id="137" w:author="Jung-Sendzik, Tanja" w:date="2021-05-27T18:23:00Z">
          <w:pPr/>
        </w:pPrChange>
      </w:pPr>
      <w:r>
        <w:t xml:space="preserve">Die hier vorgestellten Ergebnisse prognostizieren, dass die in </w:t>
      </w:r>
      <w:proofErr w:type="spellStart"/>
      <w:r>
        <w:t>ControlCOVID</w:t>
      </w:r>
      <w:proofErr w:type="spellEnd"/>
      <w:r>
        <w:t xml:space="preserve"> vorgeschlagenen Öffnungsschritte im Kontext der fortschreitenden Impfkampagne zu keinem unkontrollierten Infektionsgeschehen in Deutschland führen, insofern die Öffnungsschritte wie in der Strategie vorgeschlagen zu den angenommenen Zeitpunkten vorgenommen werden</w:t>
      </w:r>
      <w:ins w:id="138" w:author="Jung-Sendzik, Tanja" w:date="2021-05-27T18:23:00Z">
        <w:r>
          <w:t>,</w:t>
        </w:r>
      </w:ins>
      <w:r>
        <w:t xml:space="preserve"> und die Impfkampagne in angenommener Weise voranschreitet. </w:t>
      </w:r>
    </w:p>
    <w:p>
      <w:pPr>
        <w:pStyle w:val="NurText"/>
        <w:spacing w:line="276" w:lineRule="auto"/>
        <w:jc w:val="both"/>
        <w:rPr>
          <w:ins w:id="139" w:author="Wichmann, Ole" w:date="2021-05-28T00:36:00Z"/>
        </w:rPr>
      </w:pPr>
      <w:r>
        <w:t xml:space="preserve">Die geplanten Öffnungen der Basisstufe führen im Modell zu einem leichten Anstieg der Inzidenz, </w:t>
      </w:r>
      <w:ins w:id="140" w:author="Jung-Sendzik, Tanja" w:date="2021-05-27T18:24:00Z">
        <w:r>
          <w:t xml:space="preserve">der </w:t>
        </w:r>
      </w:ins>
      <w:r>
        <w:t xml:space="preserve">ITS-Auslastung und </w:t>
      </w:r>
      <w:ins w:id="141" w:author="Jung-Sendzik, Tanja" w:date="2021-05-27T18:24:00Z">
        <w:r>
          <w:t xml:space="preserve">der </w:t>
        </w:r>
      </w:ins>
      <w:r>
        <w:t>Todesfälle</w:t>
      </w:r>
      <w:del w:id="142" w:author="Jung-Sendzik, Tanja" w:date="2021-05-27T18:24:00Z">
        <w:r>
          <w:delText>n</w:delText>
        </w:r>
      </w:del>
      <w:r>
        <w:t xml:space="preserve">. </w:t>
      </w:r>
      <w:ins w:id="143" w:author="Schulze, Kai" w:date="2021-05-28T10:05:00Z">
        <w:r>
          <w:t xml:space="preserve">Da die Ergebnisse der Modellierung zeigen, dass sich bei diesen Öffnungsschritten und </w:t>
        </w:r>
      </w:ins>
      <w:ins w:id="144" w:author="Schulze, Kai" w:date="2021-05-28T10:08:00Z">
        <w:r>
          <w:t xml:space="preserve">der erwarteten Impfquote </w:t>
        </w:r>
      </w:ins>
      <w:ins w:id="145" w:author="Schulze, Kai" w:date="2021-05-28T10:09:00Z">
        <w:r>
          <w:t>kein exponentielles Wachstum sowie eine konstante ITS-Belegung von unter 3% COVID-19-ITS-Fällen bleibt</w:t>
        </w:r>
      </w:ins>
      <w:del w:id="146" w:author="Schulze, Kai" w:date="2021-05-28T10:10:00Z">
        <w:r>
          <w:delText>Da</w:delText>
        </w:r>
      </w:del>
      <w:ins w:id="147" w:author="LS" w:date="2021-05-27T17:03:00Z">
        <w:del w:id="148" w:author="Schulze, Kai" w:date="2021-05-28T10:10:00Z">
          <w:r>
            <w:delText xml:space="preserve"> </w:delText>
          </w:r>
        </w:del>
      </w:ins>
      <w:del w:id="149" w:author="Schulze, Kai" w:date="2021-05-28T10:10:00Z">
        <w:r>
          <w:delText>s Gesamtgeschehen würde dann in der Gesamtbetrachtung immer noch der Basisstufe entsprechen.</w:delText>
        </w:r>
      </w:del>
      <w:ins w:id="150" w:author="LS" w:date="2021-05-27T17:09:00Z">
        <w:del w:id="151" w:author="Schulze, Kai" w:date="2021-05-28T10:10:00Z">
          <w:r>
            <w:delText xml:space="preserve">sich </w:delText>
          </w:r>
        </w:del>
      </w:ins>
      <w:commentRangeStart w:id="152"/>
      <w:ins w:id="153" w:author="LS" w:date="2021-05-27T17:04:00Z">
        <w:del w:id="154" w:author="Schulze, Kai" w:date="2021-05-28T10:10:00Z">
          <w:r>
            <w:delText>ein erneutes stetiges exponentielles Wachstum</w:delText>
          </w:r>
        </w:del>
      </w:ins>
      <w:del w:id="155" w:author="Schulze, Kai" w:date="2021-05-28T10:10:00Z">
        <w:r>
          <w:delText xml:space="preserve"> </w:delText>
        </w:r>
      </w:del>
      <w:ins w:id="156" w:author="LS" w:date="2021-05-27T17:04:00Z">
        <w:del w:id="157" w:author="Schulze, Kai" w:date="2021-05-28T10:10:00Z">
          <w:r>
            <w:delText xml:space="preserve"> </w:delText>
          </w:r>
        </w:del>
      </w:ins>
      <w:commentRangeEnd w:id="152"/>
      <w:del w:id="158" w:author="Schulze, Kai" w:date="2021-05-28T10:10:00Z">
        <w:r>
          <w:rPr>
            <w:rStyle w:val="Kommentarzeichen"/>
            <w:rFonts w:asciiTheme="minorHAnsi" w:hAnsiTheme="minorHAnsi"/>
          </w:rPr>
          <w:commentReference w:id="152"/>
        </w:r>
      </w:del>
      <w:ins w:id="159" w:author="LS" w:date="2021-05-27T17:04:00Z">
        <w:del w:id="160" w:author="Schulze, Kai" w:date="2021-05-28T10:10:00Z">
          <w:r>
            <w:delText>vermutlich im Betrachtungszeitraum be</w:delText>
          </w:r>
        </w:del>
      </w:ins>
      <w:ins w:id="161" w:author="LS" w:date="2021-05-27T17:05:00Z">
        <w:del w:id="162" w:author="Schulze, Kai" w:date="2021-05-28T10:10:00Z">
          <w:r>
            <w:delText>i diesen Öffnungssch</w:delText>
          </w:r>
        </w:del>
      </w:ins>
      <w:ins w:id="163" w:author="LS" w:date="2021-05-27T17:07:00Z">
        <w:del w:id="164" w:author="Schulze, Kai" w:date="2021-05-28T10:10:00Z">
          <w:r>
            <w:delText>r</w:delText>
          </w:r>
        </w:del>
      </w:ins>
      <w:ins w:id="165" w:author="LS" w:date="2021-05-27T17:05:00Z">
        <w:del w:id="166" w:author="Schulze, Kai" w:date="2021-05-28T10:10:00Z">
          <w:r>
            <w:delText xml:space="preserve">itten </w:delText>
          </w:r>
        </w:del>
      </w:ins>
      <w:ins w:id="167" w:author="LS" w:date="2021-05-27T17:08:00Z">
        <w:del w:id="168" w:author="Schulze, Kai" w:date="2021-05-28T10:10:00Z">
          <w:r>
            <w:delText xml:space="preserve">und der erwarteten Impfquote </w:delText>
          </w:r>
        </w:del>
      </w:ins>
      <w:ins w:id="169" w:author="LS" w:date="2021-05-27T17:05:00Z">
        <w:del w:id="170" w:author="Schulze, Kai" w:date="2021-05-28T10:10:00Z">
          <w:r>
            <w:delText>nicht einstellt</w:delText>
          </w:r>
        </w:del>
      </w:ins>
      <w:ins w:id="171" w:author="Jung-Sendzik, Tanja" w:date="2021-05-27T18:24:00Z">
        <w:del w:id="172" w:author="Schulze, Kai" w:date="2021-05-28T10:10:00Z">
          <w:r>
            <w:delText>,</w:delText>
          </w:r>
        </w:del>
      </w:ins>
      <w:ins w:id="173" w:author="LS" w:date="2021-05-27T17:05:00Z">
        <w:del w:id="174" w:author="Schulze, Kai" w:date="2021-05-28T10:10:00Z">
          <w:r>
            <w:delText xml:space="preserve"> und die Belegung der Intensiv-Kapa</w:delText>
          </w:r>
        </w:del>
      </w:ins>
      <w:ins w:id="175" w:author="LS" w:date="2021-05-27T17:06:00Z">
        <w:del w:id="176" w:author="Schulze, Kai" w:date="2021-05-28T10:10:00Z">
          <w:r>
            <w:delText xml:space="preserve">zitäten unter </w:delText>
          </w:r>
          <w:commentRangeStart w:id="177"/>
          <w:r>
            <w:delText>3% COVID-19-IT</w:delText>
          </w:r>
        </w:del>
      </w:ins>
      <w:ins w:id="178" w:author="LS" w:date="2021-05-27T17:09:00Z">
        <w:del w:id="179" w:author="Schulze, Kai" w:date="2021-05-28T10:10:00Z">
          <w:r>
            <w:delText>S</w:delText>
          </w:r>
        </w:del>
      </w:ins>
      <w:ins w:id="180" w:author="LS" w:date="2021-05-27T17:06:00Z">
        <w:del w:id="181" w:author="Schulze, Kai" w:date="2021-05-28T10:10:00Z">
          <w:r>
            <w:delText xml:space="preserve">-Fällen </w:delText>
          </w:r>
        </w:del>
      </w:ins>
      <w:commentRangeEnd w:id="177"/>
      <w:ins w:id="182" w:author="LS" w:date="2021-05-27T17:07:00Z">
        <w:del w:id="183" w:author="Schulze, Kai" w:date="2021-05-28T10:10:00Z">
          <w:r>
            <w:rPr>
              <w:rStyle w:val="Kommentarzeichen"/>
              <w:rFonts w:asciiTheme="minorHAnsi" w:hAnsiTheme="minorHAnsi"/>
            </w:rPr>
            <w:commentReference w:id="177"/>
          </w:r>
        </w:del>
      </w:ins>
      <w:ins w:id="184" w:author="LS" w:date="2021-05-27T17:06:00Z">
        <w:del w:id="185" w:author="Schulze, Kai" w:date="2021-05-28T10:10:00Z">
          <w:r>
            <w:delText>bleibt</w:delText>
          </w:r>
        </w:del>
        <w:r>
          <w:t>,</w:t>
        </w:r>
      </w:ins>
      <w:ins w:id="186" w:author="LS" w:date="2021-05-27T17:07:00Z">
        <w:r>
          <w:t xml:space="preserve"> </w:t>
        </w:r>
      </w:ins>
      <w:ins w:id="187" w:author="LS" w:date="2021-05-27T17:06:00Z">
        <w:r>
          <w:t xml:space="preserve">wäre </w:t>
        </w:r>
      </w:ins>
      <w:ins w:id="188" w:author="LS" w:date="2021-05-27T17:07:00Z">
        <w:r>
          <w:t>ein Beibehalten der Basisstufe in diesem S</w:t>
        </w:r>
      </w:ins>
      <w:ins w:id="189" w:author="Wichmann, Ole" w:date="2021-05-28T00:35:00Z">
        <w:r>
          <w:t>z</w:t>
        </w:r>
      </w:ins>
      <w:ins w:id="190" w:author="LS" w:date="2021-05-27T17:07:00Z">
        <w:del w:id="191" w:author="Wichmann, Ole" w:date="2021-05-28T00:35:00Z">
          <w:r>
            <w:delText>c</w:delText>
          </w:r>
        </w:del>
        <w:r>
          <w:t xml:space="preserve">enario </w:t>
        </w:r>
      </w:ins>
      <w:ins w:id="192" w:author="LS" w:date="2021-05-27T17:09:00Z">
        <w:r>
          <w:t xml:space="preserve">im Betrachtungszeitraum </w:t>
        </w:r>
      </w:ins>
      <w:ins w:id="193" w:author="LS" w:date="2021-05-27T17:07:00Z">
        <w:r>
          <w:t>möglich.</w:t>
        </w:r>
      </w:ins>
    </w:p>
    <w:p>
      <w:pPr>
        <w:pStyle w:val="NurText"/>
        <w:spacing w:line="276" w:lineRule="auto"/>
        <w:jc w:val="both"/>
        <w:pPrChange w:id="194" w:author="Jung-Sendzik, Tanja" w:date="2021-05-27T18:23:00Z">
          <w:pPr>
            <w:pStyle w:val="NurText"/>
            <w:spacing w:line="276" w:lineRule="auto"/>
          </w:pPr>
        </w:pPrChange>
      </w:pPr>
      <w:ins w:id="195" w:author="Wichmann, Ole" w:date="2021-05-28T00:36:00Z">
        <w:r>
          <w:br/>
          <w:t xml:space="preserve">Auf die Modellierung des Verlaufs nach September </w:t>
        </w:r>
      </w:ins>
      <w:ins w:id="196" w:author="Wichmann, Ole" w:date="2021-05-28T00:37:00Z">
        <w:r>
          <w:t xml:space="preserve">2021 wurde verzichtet, da diese </w:t>
        </w:r>
      </w:ins>
      <w:ins w:id="197" w:author="Wichmann, Ole" w:date="2021-05-28T00:40:00Z">
        <w:r>
          <w:t xml:space="preserve">Analysen </w:t>
        </w:r>
      </w:ins>
      <w:ins w:id="198" w:author="Wichmann, Ole" w:date="2021-05-28T00:37:00Z">
        <w:r>
          <w:t>mit zusätzlichen Unsicherheiten</w:t>
        </w:r>
      </w:ins>
      <w:ins w:id="199" w:author="Wichmann, Ole" w:date="2021-05-28T00:40:00Z">
        <w:r>
          <w:t xml:space="preserve"> einhergehen</w:t>
        </w:r>
      </w:ins>
      <w:ins w:id="200" w:author="Wichmann, Ole" w:date="2021-05-28T00:37:00Z">
        <w:r>
          <w:t xml:space="preserve"> (z.B. </w:t>
        </w:r>
      </w:ins>
      <w:ins w:id="201" w:author="Wichmann, Ole" w:date="2021-05-28T00:38:00Z">
        <w:r>
          <w:t>Auftreten/Dominanz von Virusva</w:t>
        </w:r>
      </w:ins>
      <w:ins w:id="202" w:author="Wichmann, Ole" w:date="2021-05-28T00:39:00Z">
        <w:r>
          <w:t xml:space="preserve">rianten mit geringerer Impfeffektivität, Nachlassen natürlicher oder Impfinduzierter Immunität bzw. notwendiger </w:t>
        </w:r>
        <w:proofErr w:type="spellStart"/>
        <w:r>
          <w:t>Boosterimpfungen</w:t>
        </w:r>
      </w:ins>
      <w:proofErr w:type="spellEnd"/>
      <w:ins w:id="203" w:author="Schulze, Kai" w:date="2021-05-28T10:10:00Z">
        <w:r>
          <w:t>, Stärke der Saisonalität, etc.</w:t>
        </w:r>
      </w:ins>
      <w:ins w:id="204" w:author="Wichmann, Ole" w:date="2021-05-28T00:39:00Z">
        <w:r>
          <w:t>)</w:t>
        </w:r>
      </w:ins>
      <w:ins w:id="205" w:author="Wichmann, Ole" w:date="2021-05-28T00:40:00Z">
        <w:r>
          <w:t>.</w:t>
        </w:r>
      </w:ins>
      <w:ins w:id="206" w:author="Wichmann, Ole" w:date="2021-05-28T00:39:00Z">
        <w:r>
          <w:t xml:space="preserve"> </w:t>
        </w:r>
      </w:ins>
    </w:p>
    <w:p/>
    <w:p/>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Jung-Sendzik, Tanja" w:date="2021-05-27T18:14:00Z" w:initials="JT">
    <w:p>
      <w:pPr>
        <w:pStyle w:val="Kommentartext"/>
      </w:pPr>
      <w:r>
        <w:rPr>
          <w:rStyle w:val="Kommentarzeichen"/>
        </w:rPr>
        <w:annotationRef/>
      </w:r>
      <w:r>
        <w:t xml:space="preserve">Sorry, aber ich muss nochmal wegen der Ferien fragen? Weil da wird sicherlich Kritik kommen, wenn wir das nicht erwähnen oder nicht ins Modell mit einbeziehen. Bei der Vorhersage über Ostern hab es ja auch ordentlich Kritik. Man könnte ja auch einfach sagen, dass aufgrund der föderalen Ferienregelungen, das schwierig ist mit einzubeziehen. </w:t>
      </w:r>
    </w:p>
  </w:comment>
  <w:comment w:id="38" w:author="Haas, Walter" w:date="2021-05-27T23:17:00Z" w:initials="HW">
    <w:p>
      <w:pPr>
        <w:pStyle w:val="Kommentartext"/>
      </w:pPr>
      <w:r>
        <w:rPr>
          <w:rStyle w:val="Kommentarzeichen"/>
        </w:rPr>
        <w:annotationRef/>
      </w:r>
      <w:r>
        <w:t>Ich denke es könnte erwähnt werden, dass weitere Effekte gibt, wie Saisonalität und die regional unterschiedlichen Schulferien, die einen Einfluss auf die Dynamik des Infektionsgeschehens haben können, hier nicht berücksichtigt wurden.</w:t>
      </w:r>
    </w:p>
  </w:comment>
  <w:comment w:id="51" w:author="Wichmann, Ole" w:date="2021-05-28T00:29:00Z" w:initials="WO">
    <w:p>
      <w:pPr>
        <w:pStyle w:val="Kommentartext"/>
      </w:pPr>
      <w:r>
        <w:rPr>
          <w:rStyle w:val="Kommentarzeichen"/>
        </w:rPr>
        <w:annotationRef/>
      </w:r>
      <w:r>
        <w:t>Hier sollte in der Tat noch die Annahmen zu den Kontakten während Ostern und dem Bundeslockdown erwähnt werden. Vielleicht auch noch 1 Satz zum Fitting?</w:t>
      </w:r>
    </w:p>
  </w:comment>
  <w:comment w:id="83" w:author="Haas, Walter" w:date="2021-05-27T23:24:00Z" w:initials="HW">
    <w:p>
      <w:pPr>
        <w:pStyle w:val="Kommentartext"/>
      </w:pPr>
      <w:r>
        <w:rPr>
          <w:rStyle w:val="Kommentarzeichen"/>
        </w:rPr>
        <w:annotationRef/>
      </w:r>
      <w:r>
        <w:t>Müssen wir hier von Prognose sprechen oder könnte man auch sagen der sich ergebende Verlauf wird modelliert?</w:t>
      </w:r>
    </w:p>
  </w:comment>
  <w:comment w:id="152" w:author="Haas, Walter" w:date="2021-05-27T23:32:00Z" w:initials="HW">
    <w:p>
      <w:pPr>
        <w:pStyle w:val="Kommentartext"/>
      </w:pPr>
      <w:r>
        <w:rPr>
          <w:rStyle w:val="Kommentarzeichen"/>
        </w:rPr>
        <w:annotationRef/>
      </w:r>
      <w:r>
        <w:t xml:space="preserve">An Stelle von „nicht einstellt“ besser „da die Ergebnisse der Modellierung zeigen, dass sich bei diesen Öffnungsschritten und der </w:t>
      </w:r>
      <w:proofErr w:type="spellStart"/>
      <w:r>
        <w:t>erwartetetn</w:t>
      </w:r>
      <w:proofErr w:type="spellEnd"/>
      <w:r>
        <w:t xml:space="preserve"> Impfquote kein exponentielles Wachstum einstellt, wäre vermutlich</w:t>
      </w:r>
      <w:proofErr w:type="gramStart"/>
      <w:r>
        <w:t xml:space="preserve"> ..</w:t>
      </w:r>
      <w:proofErr w:type="gramEnd"/>
      <w:r>
        <w:t>“?</w:t>
      </w:r>
    </w:p>
  </w:comment>
  <w:comment w:id="177" w:author="LS" w:date="2021-05-27T17:07:00Z" w:initials="LS">
    <w:p>
      <w:pPr>
        <w:pStyle w:val="Kommentartext"/>
      </w:pPr>
      <w:r>
        <w:rPr>
          <w:rStyle w:val="Kommentarzeichen"/>
        </w:rPr>
        <w:annotationRef/>
      </w:r>
      <w:r>
        <w:t>Bitte anhand der Werte verifizieren, da in der Grafik nicht sicher ablesbar.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182"/>
    <w:multiLevelType w:val="hybridMultilevel"/>
    <w:tmpl w:val="533A65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B43FB"/>
    <w:multiLevelType w:val="hybridMultilevel"/>
    <w:tmpl w:val="87626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D3D8E"/>
    <w:multiLevelType w:val="hybridMultilevel"/>
    <w:tmpl w:val="3EEC39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157986"/>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F75DCA"/>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rson w15:author="Jung-Sendzik, Tanja">
    <w15:presenceInfo w15:providerId="None" w15:userId="Jung-Sendzik, Tanja"/>
  </w15:person>
  <w15:person w15:author="Wichmann, Ole">
    <w15:presenceInfo w15:providerId="None" w15:userId="Wichmann, Ole"/>
  </w15:person>
  <w15:person w15:author="Haas, Walter">
    <w15:presenceInfo w15:providerId="None" w15:userId="Haas, Walter"/>
  </w15:person>
  <w15:person w15:author="Schulze, Kai">
    <w15:presenceInfo w15:providerId="None" w15:userId="Schulze, 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B6C3D-2AA9-4D97-BA36-EAFE8938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F5496" w:themeColor="accent1" w:themeShade="BF"/>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pPr>
      <w:spacing w:after="160"/>
    </w:pPr>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DADB-C84D-4A50-BD19-74D51B24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Schulze, Kai</cp:lastModifiedBy>
  <cp:revision>2</cp:revision>
  <dcterms:created xsi:type="dcterms:W3CDTF">2021-05-28T08:11:00Z</dcterms:created>
  <dcterms:modified xsi:type="dcterms:W3CDTF">2021-05-28T08:11:00Z</dcterms:modified>
</cp:coreProperties>
</file>