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ins w:id="0" w:author="Rexroth, Ute" w:date="2021-05-28T12:37:00Z">
        <w:r>
          <w:rPr>
            <w:rFonts w:ascii="Times New Roman" w:eastAsia="Times New Roman" w:hAnsi="Times New Roman" w:cs="Times New Roman"/>
            <w:i/>
            <w:iCs/>
            <w:sz w:val="24"/>
            <w:szCs w:val="24"/>
            <w:lang w:eastAsia="de-DE"/>
          </w:rPr>
          <w:t>26</w:t>
        </w:r>
      </w:ins>
      <w:del w:id="1" w:author="Rexroth, Ute" w:date="2021-05-28T12:37:00Z">
        <w:r>
          <w:rPr>
            <w:rFonts w:ascii="Times New Roman" w:eastAsia="Times New Roman" w:hAnsi="Times New Roman" w:cs="Times New Roman"/>
            <w:i/>
            <w:iCs/>
            <w:sz w:val="24"/>
            <w:szCs w:val="24"/>
            <w:lang w:eastAsia="de-DE"/>
          </w:rPr>
          <w:delText>19</w:delText>
        </w:r>
      </w:del>
      <w:r>
        <w:rPr>
          <w:rFonts w:ascii="Times New Roman" w:eastAsia="Times New Roman" w:hAnsi="Times New Roman" w:cs="Times New Roman"/>
          <w:i/>
          <w:iCs/>
          <w:sz w:val="24"/>
          <w:szCs w:val="24"/>
          <w:lang w:eastAsia="de-DE"/>
        </w:rPr>
        <w:t xml:space="preserve">.05.2021: Anpassung im Bereich Risikobewertung (Anpassung </w:t>
      </w:r>
      <w:del w:id="2" w:author="Rexroth, Ute" w:date="2021-05-28T12:38:00Z">
        <w:r>
          <w:rPr>
            <w:rFonts w:ascii="Times New Roman" w:eastAsia="Times New Roman" w:hAnsi="Times New Roman" w:cs="Times New Roman"/>
            <w:i/>
            <w:iCs/>
            <w:sz w:val="24"/>
            <w:szCs w:val="24"/>
            <w:lang w:eastAsia="de-DE"/>
          </w:rPr>
          <w:delText>zur Beschreibung der internationalen Fallzahlentwicklung</w:delText>
        </w:r>
      </w:del>
      <w:ins w:id="3" w:author="Rexroth, Ute" w:date="2021-05-28T12:38:00Z">
        <w:r>
          <w:rPr>
            <w:rFonts w:ascii="Times New Roman" w:eastAsia="Times New Roman" w:hAnsi="Times New Roman" w:cs="Times New Roman"/>
            <w:i/>
            <w:iCs/>
            <w:sz w:val="24"/>
            <w:szCs w:val="24"/>
            <w:lang w:eastAsia="de-DE"/>
          </w:rPr>
          <w:t>der Risikobewertung von „sehr hoch“ auf „hoch“.</w:t>
        </w:r>
      </w:ins>
      <w:r>
        <w:rPr>
          <w:rFonts w:ascii="Times New Roman" w:eastAsia="Times New Roman" w:hAnsi="Times New Roman" w:cs="Times New Roman"/>
          <w:i/>
          <w:iCs/>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weltweite Ausbreitung von COVID-19 wurde am 11.03.2020 von der WHO zu einer Pandemie erklärt. Das Robert Koch-Institut erfasst kontinuierlich die aktuelle Lage, </w:t>
      </w:r>
      <w:proofErr w:type="gramStart"/>
      <w:r>
        <w:rPr>
          <w:rFonts w:ascii="Times New Roman" w:eastAsia="Times New Roman" w:hAnsi="Times New Roman" w:cs="Times New Roman"/>
          <w:sz w:val="24"/>
          <w:szCs w:val="24"/>
          <w:lang w:eastAsia="de-DE"/>
        </w:rPr>
        <w:t>bewertet</w:t>
      </w:r>
      <w:proofErr w:type="gramEnd"/>
      <w:r>
        <w:rPr>
          <w:rFonts w:ascii="Times New Roman" w:eastAsia="Times New Roman" w:hAnsi="Times New Roman" w:cs="Times New Roman"/>
          <w:sz w:val="24"/>
          <w:szCs w:val="24"/>
          <w:lang w:eastAsia="de-DE"/>
        </w:rPr>
        <w:t xml:space="preserve"> alle vorliegenden Informationen und schätzt das Risiko für die Bevölkerung in Deutschland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Allgemein</w:t>
      </w:r>
      <w:r>
        <w:rPr>
          <w:rFonts w:ascii="Times New Roman" w:eastAsia="Times New Roman" w:hAnsi="Times New Roman" w:cs="Times New Roman"/>
          <w:sz w:val="24"/>
          <w:szCs w:val="24"/>
          <w:lang w:eastAsia="de-DE"/>
        </w:rPr>
        <w:br/>
        <w:t>Es handelt sich weltweit, in Europa und in Deutschland um eine ernst zu nehmende Situation. Insgesamt nimmt die Anzahl der Fälle weltweit ab, die Fallzahlen entwickeln sich aber von Staat zu Staat unterschiedlich: Manche Staaten erleben nach vorübergehendem Rückgang einen dritten bzw. vierten Anstieg der Fallzahlen, in anderen Staaten gehen die Fallzahlen momentan zurück. In vielen Staaten wurde um die Jahreswende mit der Impfung der Bevölkerung begonnen. Meist wurden zunächst die höheren Altersgruppen geimpft, inzwischen werden vielerorts auch andere Gruppen miteinbezogen.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einen nachhaltigen Rückgang der Fallzahlen, insbesondere der schweren Erkrankungen und Todesfälle zu erreichen. Nur wenn die Zahl der neu Infizierten insgesamt deutlich sinkt und die Zahl der Geimpften steigt, können viele Menschen, nicht nur aus den Risikogruppen wie ältere Personen und Menschen mit Grunderkrankungen, zuverlässig vor schweren Krankheitsverläufen, intensivmedizinischer Behandlungsnotwendigkeit und Tod geschützt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Nach einem Anstieg der Fälle im 1. Quartal 2021 sind die 7-Tage-Inzidenzen und Fallzahlen im Bundesgebiet seit Ende April deutlich zurückgegangen. Der Rückgang betrifft alle Altersgruppen.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COVID-19-Fallzahlen auf Intensivstationen </w:t>
      </w:r>
      <w:del w:id="4" w:author="Rexroth, Ute" w:date="2021-05-28T12:39:00Z">
        <w:r>
          <w:rPr>
            <w:rFonts w:ascii="Times New Roman" w:eastAsia="Times New Roman" w:hAnsi="Times New Roman" w:cs="Times New Roman"/>
            <w:sz w:val="24"/>
            <w:szCs w:val="24"/>
            <w:lang w:eastAsia="de-DE"/>
          </w:rPr>
          <w:delText xml:space="preserve">stiegen seit Mitte März 2021 deutlich an, </w:delText>
        </w:r>
      </w:del>
      <w:r>
        <w:rPr>
          <w:rFonts w:ascii="Times New Roman" w:eastAsia="Times New Roman" w:hAnsi="Times New Roman" w:cs="Times New Roman"/>
          <w:sz w:val="24"/>
          <w:szCs w:val="24"/>
          <w:lang w:eastAsia="de-DE"/>
        </w:rPr>
        <w:t xml:space="preserve">gehen </w:t>
      </w:r>
      <w:del w:id="5" w:author="Rexroth, Ute" w:date="2021-05-28T12:40:00Z">
        <w:r>
          <w:rPr>
            <w:rFonts w:ascii="Times New Roman" w:eastAsia="Times New Roman" w:hAnsi="Times New Roman" w:cs="Times New Roman"/>
            <w:sz w:val="24"/>
            <w:szCs w:val="24"/>
            <w:lang w:eastAsia="de-DE"/>
          </w:rPr>
          <w:delText xml:space="preserve">aber </w:delText>
        </w:r>
      </w:del>
      <w:r>
        <w:rPr>
          <w:rFonts w:ascii="Times New Roman" w:eastAsia="Times New Roman" w:hAnsi="Times New Roman" w:cs="Times New Roman"/>
          <w:sz w:val="24"/>
          <w:szCs w:val="24"/>
          <w:lang w:eastAsia="de-DE"/>
        </w:rPr>
        <w:t xml:space="preserve">seit Ende April </w:t>
      </w:r>
      <w:del w:id="6" w:author="Rexroth, Ute" w:date="2021-05-28T12:40:00Z">
        <w:r>
          <w:rPr>
            <w:rFonts w:ascii="Times New Roman" w:eastAsia="Times New Roman" w:hAnsi="Times New Roman" w:cs="Times New Roman"/>
            <w:sz w:val="24"/>
            <w:szCs w:val="24"/>
            <w:lang w:eastAsia="de-DE"/>
          </w:rPr>
          <w:delText xml:space="preserve">wieder </w:delText>
        </w:r>
      </w:del>
      <w:r>
        <w:rPr>
          <w:rFonts w:ascii="Times New Roman" w:eastAsia="Times New Roman" w:hAnsi="Times New Roman" w:cs="Times New Roman"/>
          <w:sz w:val="24"/>
          <w:szCs w:val="24"/>
          <w:lang w:eastAsia="de-DE"/>
        </w:rPr>
        <w:t>zurück.</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Schwere Erkrankungen an COVID-19, die im Krankenhaus behandelt werden müssen, betreffen dabei zunehmend Menschen unter 60 Jahren.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den meisten Kreisen handelt es sich immer noch um ein diffuses Geschehen, sodass oft keine konkrete Infektionsquelle ermittelt werden kann und man von einer anhaltenden Zirkulation in der Bevölkerung (Community Transmission) ausgehen muss. Neben der Fallfindung und der Nachverfolgung der Kontaktpersonen sind daher die individuellen infektionshygienischen Schutzmaßnahmen weiterhin von herausragender Bedeutung (Kontaktreduktion, AHA + L und bei Krankheitssymptomen zuhause bleiben).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Häufungen werden vor allem in Privathaushalten, in Kitas und Schulen sowie dem beruflichen Umfeld einschließlich der Kontakte unter der Belegschaft beobachtet. Die Zahl von COVID-19-bedingten Ausbrüchen in Alten- und Pflegeheimen und Krankenhäusern ist insbesondere aufgrund der fortschreitenden Durchimpfung deutlich zurückgegangen.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Für die Senkung der Neuinfektionen, den Schutz der Risikogruppen und die Minimierung von schweren Erkrankungen ist die Impfung der Bevölkerung von zentraler Bedeutung. Effektive und sichere Impfstoffe sind seit Ende 2020 zugelassen. </w:t>
      </w:r>
      <w:commentRangeStart w:id="7"/>
      <w:r>
        <w:rPr>
          <w:rFonts w:ascii="Times New Roman" w:eastAsia="Times New Roman" w:hAnsi="Times New Roman" w:cs="Times New Roman"/>
          <w:sz w:val="24"/>
          <w:szCs w:val="24"/>
          <w:lang w:eastAsia="de-DE"/>
        </w:rPr>
        <w:t>Da sie noch nicht in ausreichenden Mengen für die gesamte Bevölkerung zur Verfügung stehen, werden die Impfdosen aktuell vorrangig den besonders gefährdeten und priorisierten Gruppen angeboten</w:t>
      </w:r>
      <w:commentRangeEnd w:id="7"/>
      <w:r>
        <w:rPr>
          <w:rStyle w:val="Kommentarzeichen"/>
        </w:rPr>
        <w:commentReference w:id="7"/>
      </w:r>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Therapie schwerer Krankheitsverläufe ist komplex und erst wenige Therapieansätze haben sich in klinischen Studien als wirksam erwiesen.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Dynamik der Verbreitung einiger Varianten von SARS-CoV-2 (aktuell B.1.1.7, B.1.351, P1 und B.1.617) ist </w:t>
      </w:r>
      <w:ins w:id="8" w:author="Rexroth, Ute" w:date="2021-05-28T12:42:00Z">
        <w:r>
          <w:rPr>
            <w:rFonts w:ascii="Times New Roman" w:eastAsia="Times New Roman" w:hAnsi="Times New Roman" w:cs="Times New Roman"/>
            <w:sz w:val="24"/>
            <w:szCs w:val="24"/>
            <w:lang w:eastAsia="de-DE"/>
          </w:rPr>
          <w:t xml:space="preserve">weiterhin </w:t>
        </w:r>
      </w:ins>
      <w:r>
        <w:rPr>
          <w:rFonts w:ascii="Times New Roman" w:eastAsia="Times New Roman" w:hAnsi="Times New Roman" w:cs="Times New Roman"/>
          <w:sz w:val="24"/>
          <w:szCs w:val="24"/>
          <w:lang w:eastAsia="de-DE"/>
        </w:rPr>
        <w:t>besorgniserregend. Diese besorgniserregenden Varianten (VOC) werden in unterschiedlichem Ausmaß auch in Deutschland nachgewiesen. Insgesamt ist die Variante B.1.1.7 inzwischen in Deutschland der vorherrschende COVID-19-Erreger. Aufgrund der vorliegenden Daten hinsichtlich einer erhöhten Übertragbarkeit der Varianten und potenziell schwererer Krankheitsverläufe kann dies zu einer schnellen Zunahme der Fallzahlen und der Verschlechterung der Lage beitragen. Alle Impfstoffe, die aktuell in Deutschland zur Verfügung stehen, schützen nach derzeitigen Erkenntnissen vor einer Erkrankung durch die in Deutschland hauptsächlich zirkulierende Variante B.1.1.7.</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für die Gesundheit der Bevölkerung in Deutschland insgesamt weiterhin </w:t>
      </w:r>
      <w:commentRangeStart w:id="9"/>
      <w:r>
        <w:rPr>
          <w:rFonts w:ascii="Times New Roman" w:eastAsia="Times New Roman" w:hAnsi="Times New Roman" w:cs="Times New Roman"/>
          <w:sz w:val="24"/>
          <w:szCs w:val="24"/>
          <w:lang w:eastAsia="de-DE"/>
        </w:rPr>
        <w:t xml:space="preserve">als </w:t>
      </w:r>
      <w:del w:id="10" w:author="Rexroth, Ute" w:date="2021-05-28T12:42:00Z">
        <w:r>
          <w:rPr>
            <w:rFonts w:ascii="Times New Roman" w:eastAsia="Times New Roman" w:hAnsi="Times New Roman" w:cs="Times New Roman"/>
            <w:b/>
            <w:bCs/>
            <w:sz w:val="24"/>
            <w:szCs w:val="24"/>
            <w:lang w:eastAsia="de-DE"/>
          </w:rPr>
          <w:delText xml:space="preserve">sehr </w:delText>
        </w:r>
      </w:del>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w:t>
      </w:r>
      <w:commentRangeEnd w:id="9"/>
      <w:r>
        <w:rPr>
          <w:rStyle w:val="Kommentarzeichen"/>
        </w:rPr>
        <w:commentReference w:id="9"/>
      </w:r>
      <w:r>
        <w:rPr>
          <w:rFonts w:ascii="Times New Roman" w:eastAsia="Times New Roman" w:hAnsi="Times New Roman" w:cs="Times New Roman"/>
          <w:sz w:val="24"/>
          <w:szCs w:val="24"/>
          <w:lang w:eastAsia="de-DE"/>
        </w:rPr>
        <w:t>.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Das Infektionsrisiko kann durch individuelles Verhalten selbstwirksam reduziert werden (AHA+L-Regel: Abstand halten, Hygiene beachten, Alltag mit Masken und regelmäßiges intensives Lüften aller Innenräume, in denen sich Personen aufhalten oder vor kurzem aufgehalten haben). Einfluss haben auch der Impfstatus, die regionale Verbreitung und die Lebensbedingungen. Hierbei spielen Kontakte in Risikosituationen und deren Art und Dauer (wie z.B. face-</w:t>
      </w:r>
      <w:proofErr w:type="spellStart"/>
      <w:r>
        <w:rPr>
          <w:rFonts w:ascii="Times New Roman" w:eastAsia="Times New Roman" w:hAnsi="Times New Roman" w:cs="Times New Roman"/>
          <w:sz w:val="24"/>
          <w:szCs w:val="24"/>
          <w:lang w:eastAsia="de-DE"/>
        </w:rPr>
        <w:t>to</w:t>
      </w:r>
      <w:proofErr w:type="spellEnd"/>
      <w:r>
        <w:rPr>
          <w:rFonts w:ascii="Times New Roman" w:eastAsia="Times New Roman" w:hAnsi="Times New Roman" w:cs="Times New Roman"/>
          <w:sz w:val="24"/>
          <w:szCs w:val="24"/>
          <w:lang w:eastAsia="de-DE"/>
        </w:rPr>
        <w:t>-face Kontakt, Gespräch) eine besondere Rolle. Dies gilt auch bei Kontakten mit Familienangehörigen oder Freunden außerhalb des eigenen Haushalts und im beruflichen Umfeld.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VOC, die zuerst im Vereinigten Königreich (B.1.1.7), in Südafrika (B.1.351), in Brasilien (P1) und in Indien (B.1.617) nachgewiesen wurden, sind nach Untersuchungen aus dem Vereinigten Königreich und Südafrika und gemäß Einschätzung des ECDC noch leichter von Mensch zu Mensch übertragbar und unterstreichen daher die Notwendigkeit einer konsequenten Einhaltung der kontaktreduzierenden 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Masken stellen einen wichtigen Schutz vor einer Übertragung durch Tröpfchen bei einem engen Kontakt dar. Wenn der Mindestabstand von 1,5 m ohne Maske unterschritten wird, z.B. wenn Gruppen von Personen an einem Tisch sitzen oder bei größeren Menschenansammlungen, besteht auch im Freien ein Übertragungsrisiko.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SARS-CoV-2 spielt die Übertragung über Aerosole eine besondere Rolle. Die Aerosolausscheidung steigt bei lautem Sprechen, Singen oder Lachen stark an. In Innenräumen steigt hierdurch das Risiko einer Übertragung deutlich, auch über einen größeren Abstand als 1,5 m. Im Alltag können Masken die Freisetzung von Aerosolen reduzieren, aber nicht sicher vor einer Ansteckung schützen. Regelmäßiges intensives Lüften </w:t>
      </w:r>
      <w:r>
        <w:rPr>
          <w:rFonts w:ascii="Times New Roman" w:eastAsia="Times New Roman" w:hAnsi="Times New Roman" w:cs="Times New Roman"/>
          <w:sz w:val="24"/>
          <w:szCs w:val="24"/>
          <w:lang w:eastAsia="de-DE"/>
        </w:rPr>
        <w:lastRenderedPageBreak/>
        <w:t>führt zu einer Reduktion der infektiösen Aerosole und ist daher ein wichtiger Bestandteil der Schutzmaßnahmen.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liegen inzwischen zunehmend Daten vor, die darauf hinweisen, dass die Impfung auch das Risiko einer Übertragung deutlich reduziert, diese aber nicht vollständig verhindert.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Krankheitsschwere</w:t>
      </w:r>
      <w:r>
        <w:rPr>
          <w:rFonts w:ascii="Times New Roman" w:eastAsia="Times New Roman" w:hAnsi="Times New Roman" w:cs="Times New Roman"/>
          <w:sz w:val="24"/>
          <w:szCs w:val="24"/>
          <w:lang w:eastAsia="de-DE"/>
        </w:rPr>
        <w:br/>
        <w:t>Bei der überwiegenden Zahl der Fälle verläuft die Erkrankung mild. Die Wahrscheinlichkeit für schwere und auch tödliche Krankheitsverläufe nimmt mit zunehmendem Alter und bei bestehenden Vorerkrankungen zu. Das individuelle Risiko eines schweren Krankheitsverlaufs kann anhand der epidemiologischen/statistischen Daten nicht abgeleitet werden. So kann es auch ohne bekannte Vorerkrankungen und bei jungen Menschen zu schweren oder zu lebensbedrohlichen Krankheitsverläufen kommen. Langzeitfolgen können auch nach leichten Verläufen auftreten.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Ressourcenbelastung des Gesundheitssystems</w:t>
      </w:r>
      <w:r>
        <w:rPr>
          <w:rFonts w:ascii="Times New Roman" w:eastAsia="Times New Roman" w:hAnsi="Times New Roman" w:cs="Times New Roman"/>
          <w:sz w:val="24"/>
          <w:szCs w:val="24"/>
          <w:lang w:eastAsia="de-DE"/>
        </w:rPr>
        <w:br/>
        <w:t xml:space="preserve">Die Belastung des Gesundheitssystems hängt maßgeblich von der regionalen Verbreitung der Infektionen, den hauptsächlich betroffenen Bevölkerungsgruppen, den vorhandenen Kapazitäten und den eingeleiteten Gegenmaßnahmen (z.B. Isolierung, Quarantäne, physische Distanzierung) ab. Sie ist aktuell in </w:t>
      </w:r>
      <w:commentRangeStart w:id="11"/>
      <w:del w:id="12" w:author="Fischer, Martina" w:date="2021-05-28T18:38:00Z">
        <w:r>
          <w:rPr>
            <w:rFonts w:ascii="Times New Roman" w:eastAsia="Times New Roman" w:hAnsi="Times New Roman" w:cs="Times New Roman"/>
            <w:sz w:val="24"/>
            <w:szCs w:val="24"/>
            <w:lang w:eastAsia="de-DE"/>
          </w:rPr>
          <w:delText xml:space="preserve">weiten </w:delText>
        </w:r>
      </w:del>
      <w:r>
        <w:rPr>
          <w:rFonts w:ascii="Times New Roman" w:eastAsia="Times New Roman" w:hAnsi="Times New Roman" w:cs="Times New Roman"/>
          <w:sz w:val="24"/>
          <w:szCs w:val="24"/>
          <w:lang w:eastAsia="de-DE"/>
        </w:rPr>
        <w:t xml:space="preserve">Teilen Deutschlands </w:t>
      </w:r>
      <w:del w:id="13" w:author="Fischer, Martina" w:date="2021-05-28T18:37:00Z">
        <w:r>
          <w:rPr>
            <w:rFonts w:ascii="Times New Roman" w:eastAsia="Times New Roman" w:hAnsi="Times New Roman" w:cs="Times New Roman"/>
            <w:sz w:val="24"/>
            <w:szCs w:val="24"/>
            <w:lang w:eastAsia="de-DE"/>
          </w:rPr>
          <w:delText xml:space="preserve">sehr </w:delText>
        </w:r>
      </w:del>
      <w:ins w:id="14" w:author="Fischer, Martina" w:date="2021-05-28T18:38:00Z">
        <w:r>
          <w:rPr>
            <w:rFonts w:ascii="Times New Roman" w:eastAsia="Times New Roman" w:hAnsi="Times New Roman" w:cs="Times New Roman"/>
            <w:sz w:val="24"/>
            <w:szCs w:val="24"/>
            <w:lang w:eastAsia="de-DE"/>
          </w:rPr>
          <w:t xml:space="preserve">noch </w:t>
        </w:r>
      </w:ins>
      <w:r>
        <w:rPr>
          <w:rFonts w:ascii="Times New Roman" w:eastAsia="Times New Roman" w:hAnsi="Times New Roman" w:cs="Times New Roman"/>
          <w:sz w:val="24"/>
          <w:szCs w:val="24"/>
          <w:lang w:eastAsia="de-DE"/>
        </w:rPr>
        <w:t>hoch</w:t>
      </w:r>
      <w:commentRangeEnd w:id="11"/>
      <w:r>
        <w:rPr>
          <w:rStyle w:val="Kommentarzeichen"/>
        </w:rPr>
        <w:commentReference w:id="11"/>
      </w:r>
      <w:r>
        <w:rPr>
          <w:rFonts w:ascii="Times New Roman" w:eastAsia="Times New Roman" w:hAnsi="Times New Roman" w:cs="Times New Roman"/>
          <w:sz w:val="24"/>
          <w:szCs w:val="24"/>
          <w:lang w:eastAsia="de-DE"/>
        </w:rPr>
        <w:t xml:space="preserve">, so dass das öffentliche Gesundheitswesen und die Einrichtungen für die stationäre medizinische Versorgung örtlich an die Belastungsgrenze kommen. Da die verfügbaren Impfstoffe einen hohen Schutz vor der Entwicklung einer COVID-19-Erkrankung bieten, wird mit steigenden Impfquoten </w:t>
      </w:r>
      <w:commentRangeStart w:id="15"/>
      <w:r>
        <w:rPr>
          <w:rFonts w:ascii="Times New Roman" w:eastAsia="Times New Roman" w:hAnsi="Times New Roman" w:cs="Times New Roman"/>
          <w:sz w:val="24"/>
          <w:szCs w:val="24"/>
          <w:lang w:eastAsia="de-DE"/>
        </w:rPr>
        <w:t>voraussichtlich</w:t>
      </w:r>
      <w:commentRangeEnd w:id="15"/>
      <w:r>
        <w:rPr>
          <w:rStyle w:val="Kommentarzeichen"/>
        </w:rPr>
        <w:commentReference w:id="15"/>
      </w:r>
      <w:r>
        <w:rPr>
          <w:rFonts w:ascii="Times New Roman" w:eastAsia="Times New Roman" w:hAnsi="Times New Roman" w:cs="Times New Roman"/>
          <w:sz w:val="24"/>
          <w:szCs w:val="24"/>
          <w:lang w:eastAsia="de-DE"/>
        </w:rPr>
        <w:t xml:space="preserve"> auch eine Entlastung des Gesundheitssystems einhergehe</w:t>
      </w:r>
      <w:bookmarkStart w:id="16" w:name="_GoBack"/>
      <w:bookmarkEnd w:id="16"/>
      <w:r>
        <w:rPr>
          <w:rFonts w:ascii="Times New Roman" w:eastAsia="Times New Roman" w:hAnsi="Times New Roman" w:cs="Times New Roman"/>
          <w:sz w:val="24"/>
          <w:szCs w:val="24"/>
          <w:lang w:eastAsia="de-DE"/>
        </w:rPr>
        <w:t>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Infektionsschutzmaßnahmen und Strategie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drei Säulen der Strategie zur Bekämpfung von COVID-19 bestehen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um die Folgen der COVID-19-Pandemie für Deutschland zu reduzieren.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massiven Anstrengungen auf allen Ebenen des Öffentlichen Gesundheitsdienstes (ÖGD) stellen die Grundlage dar, um Infektionen in Deutschland so früh wie möglich zu erkennen und Ausbrüche und Infektionsketten einzudämmen. Zur Verhinderung von Infektionen im privaten, beruflichen und öffentlichen Bereich kann jeder Einzelne bzw. jede Einrichtung beitragen: Grundsätzlich müssen bei allen physischen Kontakten außerhalb der gemeinsam in einem Haushalt lebenden Personen Schutzmaßnahmen vor einer Ansteckung konsequent eingehalten werden. Zu den empfohlenen Maßnahmen zählen das Abstandhalten, das Einhalten von Husten- und Niesregeln und das Tragen von Masken (AHA-Regeln). Dies gilt auch bei Menschenansammlungen im Freien, wenn der Mindestabstand von 1,5 m nicht eingehalten werden kann. Beim Aufenthalt in geschlossenen Räumen ist grundsätzlich eine regelmäßige intensive Lüftung wichtig, um infektiöse Aerosole zu reduzieren, da die Übertragung durch Aerosole in schlecht belüfteten Innenräumen allein durch die Einhaltung der AHA-Regeln nicht sicher verhindert werden kann</w:t>
      </w:r>
      <w:ins w:id="17" w:author="Rexroth, Ute" w:date="2021-05-28T12:49: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Alle Personen, die unter akuten respiratorischen Symptomen leiden, sollten unbedingt für mindestens fünf Tage zu Hause bleiben und alle weiteren Kontakte vermeiden. </w:t>
      </w:r>
      <w:commentRangeStart w:id="18"/>
      <w:r>
        <w:rPr>
          <w:rFonts w:ascii="Times New Roman" w:eastAsia="Times New Roman" w:hAnsi="Times New Roman" w:cs="Times New Roman"/>
          <w:sz w:val="24"/>
          <w:szCs w:val="24"/>
          <w:lang w:eastAsia="de-DE"/>
        </w:rPr>
        <w:t>Derzeit sollte auf Reisen unbedingt verzichtet werden</w:t>
      </w:r>
      <w:commentRangeEnd w:id="18"/>
      <w:r>
        <w:rPr>
          <w:rStyle w:val="Kommentarzeichen"/>
        </w:rPr>
        <w:commentReference w:id="18"/>
      </w:r>
      <w:r>
        <w:rPr>
          <w:rFonts w:ascii="Times New Roman" w:eastAsia="Times New Roman" w:hAnsi="Times New Roman" w:cs="Times New Roman"/>
          <w:sz w:val="24"/>
          <w:szCs w:val="24"/>
          <w:lang w:eastAsia="de-DE"/>
        </w:rPr>
        <w:t xml:space="preserve">. Als ein zusätzliches Element können Antigentests die Sicherheit durch frühe Erkennung der Virusausscheidung bevor Krankheitszeichen vorliegen weiter erhöhen. Teste </w:t>
      </w:r>
      <w:r>
        <w:rPr>
          <w:rFonts w:ascii="Times New Roman" w:eastAsia="Times New Roman" w:hAnsi="Times New Roman" w:cs="Times New Roman"/>
          <w:sz w:val="24"/>
          <w:szCs w:val="24"/>
          <w:lang w:eastAsia="de-DE"/>
        </w:rPr>
        <w:lastRenderedPageBreak/>
        <w:t xml:space="preserve">stellen jedoch immer nur eine Momentaufnahme dar und bieten selbst keinen Schutz vor einer Erkrankung. Darüber hinaus sollte einem </w:t>
      </w:r>
      <w:commentRangeStart w:id="19"/>
      <w:del w:id="20" w:author="Rexroth, Ute" w:date="2021-05-28T12:52:00Z">
        <w:r>
          <w:rPr>
            <w:rFonts w:ascii="Times New Roman" w:eastAsia="Times New Roman" w:hAnsi="Times New Roman" w:cs="Times New Roman"/>
            <w:sz w:val="24"/>
            <w:szCs w:val="24"/>
            <w:lang w:eastAsia="de-DE"/>
          </w:rPr>
          <w:delText xml:space="preserve">entsprechend der Impfstoff-Priorisierung gemachten </w:delText>
        </w:r>
      </w:del>
      <w:commentRangeEnd w:id="19"/>
      <w:r>
        <w:rPr>
          <w:rStyle w:val="Kommentarzeichen"/>
        </w:rPr>
        <w:commentReference w:id="19"/>
      </w:r>
      <w:r>
        <w:rPr>
          <w:rFonts w:ascii="Times New Roman" w:eastAsia="Times New Roman" w:hAnsi="Times New Roman" w:cs="Times New Roman"/>
          <w:sz w:val="24"/>
          <w:szCs w:val="24"/>
          <w:lang w:eastAsia="de-DE"/>
        </w:rPr>
        <w:t>Angebot zur Impfung gegen COVID-19 nachgekommen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von entscheidender Bedeutung, die Zahl der Erkrankten so gering wie möglich zu halten und Ausbrüche zu verhindern. Nur dadurch kann die Belastung im Gesundheitswesen so reduziert werden, dass einerseits eine gute medizinische Versorgung aller kranken Personen (auch unabhängig von COVID-19) weiterhin möglich ist und andererseits das Infektionsgeschehen durch die Gesundheitsämter </w:t>
      </w:r>
      <w:del w:id="21" w:author="Rexroth, Ute" w:date="2021-05-28T12:55:00Z">
        <w:r>
          <w:rPr>
            <w:rFonts w:ascii="Times New Roman" w:eastAsia="Times New Roman" w:hAnsi="Times New Roman" w:cs="Times New Roman"/>
            <w:sz w:val="24"/>
            <w:szCs w:val="24"/>
            <w:lang w:eastAsia="de-DE"/>
          </w:rPr>
          <w:delText xml:space="preserve">überhaupt wieder </w:delText>
        </w:r>
      </w:del>
      <w:r>
        <w:rPr>
          <w:rFonts w:ascii="Times New Roman" w:eastAsia="Times New Roman" w:hAnsi="Times New Roman" w:cs="Times New Roman"/>
          <w:sz w:val="24"/>
          <w:szCs w:val="24"/>
          <w:lang w:eastAsia="de-DE"/>
        </w:rPr>
        <w:t>gut kontrolliert werden kann. Damit wird mehr Zeit für die Produktion von Impfstoffen und die Impfung weiterer Bevölkerungsgruppen gewonnen werden.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zu gemeldeten Fällen gemäß Infektionsschutzgesetz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Gesundheitswesen, klinische Versorgung)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Situation in Deutschland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Fallzahlen in Deutschland sind auf dem RKI Dashboard </w:t>
      </w:r>
      <w:hyperlink r:id="rId6"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https://corona.rki.de</w:t>
        </w:r>
      </w:hyperlink>
      <w:r>
        <w:rPr>
          <w:rFonts w:ascii="Times New Roman" w:eastAsia="Times New Roman" w:hAnsi="Times New Roman" w:cs="Times New Roman"/>
          <w:sz w:val="24"/>
          <w:szCs w:val="24"/>
          <w:lang w:eastAsia="de-DE"/>
        </w:rPr>
        <w:t xml:space="preserve"> bis auf Landkreisebene abrufbar. Ein Situationsbericht (</w:t>
      </w:r>
      <w:hyperlink r:id="rId7" w:tooltip="Aktueller Lage-/Situationsbericht des RKI zu COVID-19" w:history="1">
        <w:r>
          <w:rPr>
            <w:rFonts w:ascii="Times New Roman" w:eastAsia="Times New Roman" w:hAnsi="Times New Roman" w:cs="Times New Roman"/>
            <w:color w:val="0000FF"/>
            <w:sz w:val="24"/>
            <w:szCs w:val="24"/>
            <w:u w:val="single"/>
            <w:lang w:eastAsia="de-DE"/>
          </w:rPr>
          <w:t>www.rki.de/covid-19-situationsbericht</w:t>
        </w:r>
      </w:hyperlink>
      <w:r>
        <w:rPr>
          <w:rFonts w:ascii="Times New Roman" w:eastAsia="Times New Roman" w:hAnsi="Times New Roman" w:cs="Times New Roman"/>
          <w:sz w:val="24"/>
          <w:szCs w:val="24"/>
          <w:lang w:eastAsia="de-DE"/>
        </w:rPr>
        <w:t>) gibt ebenfalls täglich einen Überblick über das dynamische Infektionsgeschehen und stellt infektionsepidemiologische Auswertungen zur Verfügung. Das Impfdashboard (</w:t>
      </w:r>
      <w:hyperlink r:id="rId8" w:tgtFrame="_blank" w:tooltip="Externer Link Impfdashboard des Bundesgesundheitsministeriums (Öffnet neues Fenster)" w:history="1">
        <w:r>
          <w:rPr>
            <w:rFonts w:ascii="Times New Roman" w:eastAsia="Times New Roman" w:hAnsi="Times New Roman" w:cs="Times New Roman"/>
            <w:color w:val="0000FF"/>
            <w:sz w:val="24"/>
            <w:szCs w:val="24"/>
            <w:u w:val="single"/>
            <w:lang w:eastAsia="de-DE"/>
          </w:rPr>
          <w:t>www.impfdashboard.de</w:t>
        </w:r>
      </w:hyperlink>
      <w:r>
        <w:rPr>
          <w:rFonts w:ascii="Times New Roman" w:eastAsia="Times New Roman" w:hAnsi="Times New Roman" w:cs="Times New Roman"/>
          <w:sz w:val="24"/>
          <w:szCs w:val="24"/>
          <w:lang w:eastAsia="de-DE"/>
        </w:rPr>
        <w:t>) gibt einen Überblick zur den Impfstofflieferungen, verabreichten Impfdosen in den priorisierten Gruppen und den erreichten Meilensteinen.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Informationsmöglichkeiten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Empfehlungen des RKI für die Fachöffentlichkeit sind unter </w:t>
      </w:r>
      <w:hyperlink r:id="rId9" w:tooltip="COVID-19 (Coronavirus SARS-CoV-2)" w:history="1">
        <w:r>
          <w:rPr>
            <w:rFonts w:ascii="Times New Roman" w:eastAsia="Times New Roman" w:hAnsi="Times New Roman" w:cs="Times New Roman"/>
            <w:color w:val="0000FF"/>
            <w:sz w:val="24"/>
            <w:szCs w:val="24"/>
            <w:u w:val="single"/>
            <w:lang w:eastAsia="de-DE"/>
          </w:rPr>
          <w:t>www.rki.de/covid-19</w:t>
        </w:r>
      </w:hyperlink>
      <w:r>
        <w:rPr>
          <w:rFonts w:ascii="Times New Roman" w:eastAsia="Times New Roman" w:hAnsi="Times New Roman" w:cs="Times New Roman"/>
          <w:sz w:val="24"/>
          <w:szCs w:val="24"/>
          <w:lang w:eastAsia="de-DE"/>
        </w:rPr>
        <w:t xml:space="preserve"> zu finden, darunter </w:t>
      </w:r>
      <w:hyperlink r:id="rId10" w:tooltip="Kontaktpersonen-Nachverfolgung bei SARS-CoV-2-Infektionen" w:history="1">
        <w:r>
          <w:rPr>
            <w:rFonts w:ascii="Times New Roman" w:eastAsia="Times New Roman" w:hAnsi="Times New Roman" w:cs="Times New Roman"/>
            <w:color w:val="0000FF"/>
            <w:sz w:val="24"/>
            <w:szCs w:val="24"/>
            <w:u w:val="single"/>
            <w:lang w:eastAsia="de-DE"/>
          </w:rPr>
          <w:t>Empfehlungen für das Kontaktpersonenmanagement</w:t>
        </w:r>
      </w:hyperlink>
      <w:r>
        <w:rPr>
          <w:rFonts w:ascii="Times New Roman" w:eastAsia="Times New Roman" w:hAnsi="Times New Roman" w:cs="Times New Roman"/>
          <w:sz w:val="24"/>
          <w:szCs w:val="24"/>
          <w:lang w:eastAsia="de-DE"/>
        </w:rPr>
        <w:t xml:space="preserve"> und </w:t>
      </w:r>
      <w:hyperlink r:id="rId11" w:tooltip="Informationen und Hilfestellungen für Personen mit einem höheren Risiko für einen schweren COVID-19-Krankheitsverlauf" w:history="1">
        <w:r>
          <w:rPr>
            <w:rFonts w:ascii="Times New Roman" w:eastAsia="Times New Roman" w:hAnsi="Times New Roman" w:cs="Times New Roman"/>
            <w:color w:val="0000FF"/>
            <w:sz w:val="24"/>
            <w:szCs w:val="24"/>
            <w:u w:val="single"/>
            <w:lang w:eastAsia="de-DE"/>
          </w:rPr>
          <w:t>Hilfestellung zum Schutz besonders gefährdeter Gruppen</w:t>
        </w:r>
      </w:hyperlink>
      <w:r>
        <w:rPr>
          <w:rFonts w:ascii="Times New Roman" w:eastAsia="Times New Roman" w:hAnsi="Times New Roman" w:cs="Times New Roman"/>
          <w:sz w:val="24"/>
          <w:szCs w:val="24"/>
          <w:lang w:eastAsia="de-DE"/>
        </w:rPr>
        <w:t>. Informationen zur Impfung für die Fachöffentlichkeit sind in der STIKO-App gebündelt, die auch als Webversion zur Verfügung steht (</w:t>
      </w:r>
      <w:hyperlink r:id="rId12" w:tgtFrame="_blank" w:tooltip="Externer Link Web-version der App: www.STIKO-web-app.de  (Öffnet neues Fenster)" w:history="1">
        <w:r>
          <w:rPr>
            <w:rFonts w:ascii="Times New Roman" w:eastAsia="Times New Roman" w:hAnsi="Times New Roman" w:cs="Times New Roman"/>
            <w:color w:val="0000FF"/>
            <w:sz w:val="24"/>
            <w:szCs w:val="24"/>
            <w:u w:val="single"/>
            <w:lang w:eastAsia="de-DE"/>
          </w:rPr>
          <w:t>www.stiko-web-app.de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Informationen für Bürger stellt die </w:t>
      </w:r>
      <w:hyperlink r:id="rId13" w:tgtFrame="_blank" w:tooltip="Externer Link Bundeszentrale für gesundheitliche Aufklärung (Öffnet neues Fenster)" w:history="1">
        <w:r>
          <w:rPr>
            <w:rFonts w:ascii="Times New Roman" w:eastAsia="Times New Roman" w:hAnsi="Times New Roman" w:cs="Times New Roman"/>
            <w:color w:val="0000FF"/>
            <w:sz w:val="24"/>
            <w:szCs w:val="24"/>
            <w:u w:val="single"/>
            <w:lang w:eastAsia="de-DE"/>
          </w:rPr>
          <w:t>Bundeszentrale für gesundheitliche Aufklärung</w:t>
        </w:r>
      </w:hyperlink>
      <w:r>
        <w:rPr>
          <w:rFonts w:ascii="Times New Roman" w:eastAsia="Times New Roman" w:hAnsi="Times New Roman" w:cs="Times New Roman"/>
          <w:sz w:val="24"/>
          <w:szCs w:val="24"/>
          <w:lang w:eastAsia="de-DE"/>
        </w:rPr>
        <w:t xml:space="preserve"> (BZgA) bereit. Informationen rund um die Corona-Impfung finden sich auf der Internetseite </w:t>
      </w:r>
      <w:hyperlink r:id="rId14" w:tgtFrame="_blank" w:tooltip="Externer Link www.corona-schutzimpfung.de (Öffnet neues Fenster)" w:history="1">
        <w:r>
          <w:rPr>
            <w:rFonts w:ascii="Times New Roman" w:eastAsia="Times New Roman" w:hAnsi="Times New Roman" w:cs="Times New Roman"/>
            <w:color w:val="0000FF"/>
            <w:sz w:val="24"/>
            <w:szCs w:val="24"/>
            <w:u w:val="single"/>
            <w:lang w:eastAsia="de-DE"/>
          </w:rPr>
          <w:t>www.corona-schutzimpfung.de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Reisende sind beim </w:t>
      </w:r>
      <w:hyperlink r:id="rId15" w:tgtFrame="_blank" w:tooltip="Externer Link Auswärtiges Amt: Reise- und Sicherheitshinweise (Öffnet neues Fenster)" w:history="1">
        <w:r>
          <w:rPr>
            <w:rFonts w:ascii="Times New Roman" w:eastAsia="Times New Roman" w:hAnsi="Times New Roman" w:cs="Times New Roman"/>
            <w:color w:val="0000FF"/>
            <w:sz w:val="24"/>
            <w:szCs w:val="24"/>
            <w:u w:val="single"/>
            <w:lang w:eastAsia="de-DE"/>
          </w:rPr>
          <w:t>Auswärtigen Amt</w:t>
        </w:r>
      </w:hyperlink>
      <w:r>
        <w:rPr>
          <w:rFonts w:ascii="Times New Roman" w:eastAsia="Times New Roman" w:hAnsi="Times New Roman" w:cs="Times New Roman"/>
          <w:sz w:val="24"/>
          <w:szCs w:val="24"/>
          <w:lang w:eastAsia="de-DE"/>
        </w:rPr>
        <w:t xml:space="preserve"> zu finden. Informationen zur regionalen oder lokalen Ebene in Deutschland geben die Landes- und kommunalen Gesundheitsbehörden.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6" w:tgtFrame="_self" w:tooltip="COVID-19: Grundlagen für die Risikoeinschätzung des Robert Koch-Institut" w:history="1">
        <w:r>
          <w:rPr>
            <w:rFonts w:ascii="Times New Roman" w:eastAsia="Times New Roman" w:hAnsi="Times New Roman" w:cs="Times New Roman"/>
            <w:color w:val="0000FF"/>
            <w:sz w:val="24"/>
            <w:szCs w:val="24"/>
            <w:u w:val="single"/>
            <w:lang w:eastAsia="de-DE"/>
          </w:rPr>
          <w:t>COVID-19: Grundlagen für die Risikoeinschätzung des RKI</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del w:id="22" w:author="Rexroth, Ute" w:date="2021-05-28T12:37:00Z">
        <w:r>
          <w:rPr>
            <w:rFonts w:ascii="Times New Roman" w:eastAsia="Times New Roman" w:hAnsi="Times New Roman" w:cs="Times New Roman"/>
            <w:sz w:val="24"/>
            <w:szCs w:val="24"/>
            <w:lang w:eastAsia="de-DE"/>
          </w:rPr>
          <w:delText>26</w:delText>
        </w:r>
      </w:del>
      <w:ins w:id="23" w:author="Rexroth, Ute" w:date="2021-05-28T12:37:00Z">
        <w:r>
          <w:rPr>
            <w:rFonts w:ascii="Times New Roman" w:eastAsia="Times New Roman" w:hAnsi="Times New Roman" w:cs="Times New Roman"/>
            <w:sz w:val="24"/>
            <w:szCs w:val="24"/>
            <w:lang w:eastAsia="de-DE"/>
          </w:rPr>
          <w:t>31</w:t>
        </w:r>
      </w:ins>
      <w:r>
        <w:rPr>
          <w:rFonts w:ascii="Times New Roman" w:eastAsia="Times New Roman" w:hAnsi="Times New Roman" w:cs="Times New Roman"/>
          <w:sz w:val="24"/>
          <w:szCs w:val="24"/>
          <w:lang w:eastAsia="de-DE"/>
        </w:rPr>
        <w:t>.05.2021</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Rexroth, Ute" w:date="2021-05-28T12:41:00Z" w:initials="RU">
    <w:p>
      <w:pPr>
        <w:pStyle w:val="Kommentartext"/>
      </w:pPr>
      <w:r>
        <w:rPr>
          <w:rStyle w:val="Kommentarzeichen"/>
        </w:rPr>
        <w:annotationRef/>
      </w:r>
      <w:r>
        <w:t xml:space="preserve">Aufhebung der </w:t>
      </w:r>
      <w:proofErr w:type="spellStart"/>
      <w:r>
        <w:t>Impfpriorisierung</w:t>
      </w:r>
      <w:proofErr w:type="spellEnd"/>
      <w:r>
        <w:t xml:space="preserve"> aufnahmen?</w:t>
      </w:r>
    </w:p>
  </w:comment>
  <w:comment w:id="9" w:author="Rexroth, Ute" w:date="2021-05-28T12:55:00Z" w:initials="RU">
    <w:p>
      <w:pPr>
        <w:pStyle w:val="Kommentartext"/>
      </w:pPr>
      <w:r>
        <w:rPr>
          <w:rStyle w:val="Kommentarzeichen"/>
        </w:rPr>
        <w:annotationRef/>
      </w:r>
      <w:r>
        <w:t xml:space="preserve">Freitag im Krisenstab besprochen, dass angesichts der starken rückläufigen Tendenz und Zahlen deutschlandweit &lt; 50/100.000 parallel zum Update des </w:t>
      </w:r>
      <w:proofErr w:type="spellStart"/>
      <w:r>
        <w:t>ControlCovid</w:t>
      </w:r>
      <w:proofErr w:type="spellEnd"/>
      <w:r>
        <w:t xml:space="preserve"> mit Modellierungen zu deeskalieren. </w:t>
      </w:r>
    </w:p>
  </w:comment>
  <w:comment w:id="11" w:author="Fischer, Martina" w:date="2021-05-28T18:38:00Z" w:initials="FM">
    <w:p>
      <w:pPr>
        <w:pStyle w:val="Kommentartext"/>
      </w:pPr>
      <w:r>
        <w:rPr>
          <w:rStyle w:val="Kommentarzeichen"/>
        </w:rPr>
        <w:annotationRef/>
      </w:r>
      <w:r>
        <w:t>Kann auch dies von „sehr hoch“ zu „hoch“ reduziert werden? Die Entlastung im ICU-Bereich hat zumindest begonnen.</w:t>
      </w:r>
    </w:p>
  </w:comment>
  <w:comment w:id="15" w:author="Fischer, Martina" w:date="2021-05-28T18:42:00Z" w:initials="FM">
    <w:p>
      <w:pPr>
        <w:pStyle w:val="Kommentartext"/>
      </w:pPr>
      <w:r>
        <w:rPr>
          <w:rStyle w:val="Kommentarzeichen"/>
        </w:rPr>
        <w:annotationRef/>
      </w:r>
      <w:r>
        <w:t>„voraussichtlich zunehmend eine Entlastung einhergehen“?</w:t>
      </w:r>
    </w:p>
  </w:comment>
  <w:comment w:id="18" w:author="Rexroth, Ute" w:date="2021-05-28T12:49:00Z" w:initials="RU">
    <w:p>
      <w:pPr>
        <w:pStyle w:val="Kommentartext"/>
      </w:pPr>
      <w:r>
        <w:rPr>
          <w:rStyle w:val="Kommentarzeichen"/>
        </w:rPr>
        <w:annotationRef/>
      </w:r>
      <w:r>
        <w:t>Lassen wir das angesichts des Sommers?</w:t>
      </w:r>
    </w:p>
  </w:comment>
  <w:comment w:id="19" w:author="Rexroth, Ute" w:date="2021-05-28T12:52:00Z" w:initials="RU">
    <w:p>
      <w:pPr>
        <w:pStyle w:val="Kommentartext"/>
      </w:pPr>
      <w:r>
        <w:rPr>
          <w:rStyle w:val="Kommentarzeichen"/>
        </w:rPr>
        <w:annotationRef/>
      </w:r>
      <w:proofErr w:type="spellStart"/>
      <w:r>
        <w:t>Impfpriorisierung</w:t>
      </w:r>
      <w:proofErr w:type="spellEnd"/>
      <w:r>
        <w:t xml:space="preserve"> aufgehoben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D30FA"/>
    <w:multiLevelType w:val="multilevel"/>
    <w:tmpl w:val="3C6C8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B84A85"/>
    <w:multiLevelType w:val="multilevel"/>
    <w:tmpl w:val="1226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Fischer, Martina">
    <w15:presenceInfo w15:providerId="None" w15:userId="Fischer, Mart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77DEF-B767-40E3-9B42-EA4CD984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891203">
      <w:bodyDiv w:val="1"/>
      <w:marLeft w:val="0"/>
      <w:marRight w:val="0"/>
      <w:marTop w:val="0"/>
      <w:marBottom w:val="0"/>
      <w:divBdr>
        <w:top w:val="none" w:sz="0" w:space="0" w:color="auto"/>
        <w:left w:val="none" w:sz="0" w:space="0" w:color="auto"/>
        <w:bottom w:val="none" w:sz="0" w:space="0" w:color="auto"/>
        <w:right w:val="none" w:sz="0" w:space="0" w:color="auto"/>
      </w:divBdr>
      <w:divsChild>
        <w:div w:id="1468083928">
          <w:marLeft w:val="0"/>
          <w:marRight w:val="0"/>
          <w:marTop w:val="0"/>
          <w:marBottom w:val="0"/>
          <w:divBdr>
            <w:top w:val="none" w:sz="0" w:space="0" w:color="auto"/>
            <w:left w:val="none" w:sz="0" w:space="0" w:color="auto"/>
            <w:bottom w:val="none" w:sz="0" w:space="0" w:color="auto"/>
            <w:right w:val="none" w:sz="0" w:space="0" w:color="auto"/>
          </w:divBdr>
        </w:div>
        <w:div w:id="395130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fdashboard.de/" TargetMode="External"/><Relationship Id="rId13" Type="http://schemas.openxmlformats.org/officeDocument/2006/relationships/hyperlink" Target="https://www.infektionsschutz.de/"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rki.de/DE/Content/InfAZ/N/Neuartiges_Coronavirus/Situationsberichte/Gesamt.html;jsessionid=FEA493DC3B75D746CD00E02621AE9116.internet122?nn=13490888" TargetMode="External"/><Relationship Id="rId12" Type="http://schemas.openxmlformats.org/officeDocument/2006/relationships/hyperlink" Target="https://www.stiko-web-app.de/hom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ki.de/DE/Content/InfAZ/N/Neuartiges_Coronavirus/Risikobewertung_Grundlage.html" TargetMode="External"/><Relationship Id="rId1" Type="http://schemas.openxmlformats.org/officeDocument/2006/relationships/numbering" Target="numbering.xml"/><Relationship Id="rId6" Type="http://schemas.openxmlformats.org/officeDocument/2006/relationships/hyperlink" Target="https://corona.rki.de" TargetMode="External"/><Relationship Id="rId11" Type="http://schemas.openxmlformats.org/officeDocument/2006/relationships/hyperlink" Target="https://www.rki.de/DE/Content/InfAZ/N/Neuartiges_Coronavirus/Risikogruppen.html;jsessionid=FEA493DC3B75D746CD00E02621AE9116.internet122?nn=13490888" TargetMode="External"/><Relationship Id="rId5" Type="http://schemas.openxmlformats.org/officeDocument/2006/relationships/comments" Target="comments.xml"/><Relationship Id="rId15" Type="http://schemas.openxmlformats.org/officeDocument/2006/relationships/hyperlink" Target="https://www.auswaertiges-amt.de/de/ReiseUndSicherheit/reise-und-sicherheitshinweise" TargetMode="External"/><Relationship Id="rId10" Type="http://schemas.openxmlformats.org/officeDocument/2006/relationships/hyperlink" Target="https://www.rki.de/DE/Content/InfAZ/N/Neuartiges_Coronavirus/Kontaktperson/Management.html;jsessionid=FEA493DC3B75D746CD00E02621AE9116.internet122?nn=1349088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ki.de/DE/Content/InfAZ/N/Neuartiges_Coronavirus/nCoV.html;jsessionid=FEA493DC3B75D746CD00E02621AE9116.internet122?nn=13490888" TargetMode="External"/><Relationship Id="rId14" Type="http://schemas.openxmlformats.org/officeDocument/2006/relationships/hyperlink" Target="https://www.corona-schutzimpfung.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2103</Words>
  <Characters>13252</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Fischer, Martina</cp:lastModifiedBy>
  <cp:revision>5</cp:revision>
  <dcterms:created xsi:type="dcterms:W3CDTF">2021-05-28T10:36:00Z</dcterms:created>
  <dcterms:modified xsi:type="dcterms:W3CDTF">2021-05-28T16:44:00Z</dcterms:modified>
</cp:coreProperties>
</file>