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6-09T12:52:00Z">
        <w:r>
          <w:rPr>
            <w:i/>
            <w:iCs/>
          </w:rPr>
          <w:t>01</w:t>
        </w:r>
      </w:ins>
      <w:del w:id="1" w:author="Rexroth, Ute" w:date="2021-06-09T12:52:00Z">
        <w:r>
          <w:rPr>
            <w:i/>
            <w:iCs/>
          </w:rPr>
          <w:delText>26</w:delText>
        </w:r>
      </w:del>
      <w:r>
        <w:rPr>
          <w:i/>
          <w:iCs/>
        </w:rPr>
        <w:t>.0</w:t>
      </w:r>
      <w:ins w:id="2" w:author="Rexroth, Ute" w:date="2021-06-09T12:52:00Z">
        <w:r>
          <w:rPr>
            <w:i/>
            <w:iCs/>
          </w:rPr>
          <w:t>6</w:t>
        </w:r>
      </w:ins>
      <w:del w:id="3" w:author="Rexroth, Ute" w:date="2021-06-09T12:52:00Z">
        <w:r>
          <w:rPr>
            <w:i/>
            <w:iCs/>
          </w:rPr>
          <w:delText>5</w:delText>
        </w:r>
      </w:del>
      <w:r>
        <w:rPr>
          <w:i/>
          <w:iCs/>
        </w:rPr>
        <w:t>.2021: Anpassung im Bereich Risikobewertung (</w:t>
      </w:r>
      <w:ins w:id="4" w:author="Rexroth, Ute" w:date="2021-06-09T12:54:00Z">
        <w:r>
          <w:rPr>
            <w:i/>
            <w:iCs/>
          </w:rPr>
          <w:t>Anpassungen zu der Entwicklung der Fallzahlen</w:t>
        </w:r>
        <w:r>
          <w:rPr>
            <w:i/>
            <w:iCs/>
          </w:rPr>
          <w:t xml:space="preserve">, </w:t>
        </w:r>
      </w:ins>
      <w:r>
        <w:rPr>
          <w:i/>
          <w:iCs/>
        </w:rPr>
        <w:t>Anpassung der</w:t>
      </w:r>
      <w:ins w:id="5" w:author="Rexroth, Ute" w:date="2021-06-09T12:53:00Z">
        <w:r>
          <w:rPr>
            <w:i/>
            <w:iCs/>
          </w:rPr>
          <w:t xml:space="preserve"> Beschreibung und Bezeichnungen der „VOC“</w:t>
        </w:r>
      </w:ins>
      <w:ins w:id="6" w:author="Rexroth, Ute" w:date="2021-06-09T12:54:00Z">
        <w:r>
          <w:rPr>
            <w:i/>
            <w:iCs/>
          </w:rPr>
          <w:t>, Anpassung bei Belastung des Gesundheitswese</w:t>
        </w:r>
      </w:ins>
      <w:ins w:id="7" w:author="Rexroth, Ute" w:date="2021-06-09T12:55:00Z">
        <w:r>
          <w:rPr>
            <w:i/>
            <w:iCs/>
          </w:rPr>
          <w:t>ns)</w:t>
        </w:r>
      </w:ins>
      <w:bookmarkStart w:id="8" w:name="_GoBack"/>
      <w:bookmarkEnd w:id="8"/>
      <w:del w:id="9" w:author="Rexroth, Ute" w:date="2021-06-09T12:53:00Z">
        <w:r>
          <w:rPr>
            <w:i/>
            <w:iCs/>
          </w:rPr>
          <w:delText xml:space="preserve"> Risikobewertung von „sehr hoch“ auf „hoch“</w:delText>
        </w:r>
      </w:del>
      <w:r>
        <w:rPr>
          <w:i/>
          <w:iCs/>
        </w:rPr>
        <w:t>.)</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nimmt die Anzahl der Fälle weltweit ab, die Fallzahlen entwickeln sich aber von Staat zu Staat unterschiedlich: Manche Staaten erleben </w:t>
      </w:r>
      <w:del w:id="10" w:author="Rexroth, Ute" w:date="2021-06-09T12:13:00Z">
        <w:r>
          <w:delText>nach vorübergehendem</w:delText>
        </w:r>
      </w:del>
      <w:ins w:id="11" w:author="Rexroth, Ute" w:date="2021-06-09T12:13:00Z">
        <w:r>
          <w:t>einen</w:t>
        </w:r>
      </w:ins>
      <w:r>
        <w:t xml:space="preserve"> Rückgang</w:t>
      </w:r>
      <w:ins w:id="12" w:author="Rexroth, Ute" w:date="2021-06-09T12:13:00Z">
        <w:r>
          <w:t>, andere</w:t>
        </w:r>
      </w:ins>
      <w:r>
        <w:t xml:space="preserve"> einen dritten bzw. vierten Anstieg der Fallzahlen</w:t>
      </w:r>
      <w:del w:id="13" w:author="Rexroth, Ute" w:date="2021-06-09T12:13:00Z">
        <w:r>
          <w:delText xml:space="preserve">, in anderen Staaten gehen die Fallzahlen momentan zurück. </w:delText>
        </w:r>
      </w:del>
      <w:ins w:id="14" w:author="Rexroth, Ute" w:date="2021-06-09T12:13:00Z">
        <w:r>
          <w:t xml:space="preserve">. </w:t>
        </w:r>
      </w:ins>
      <w:r>
        <w:t>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w:t>
      </w:r>
      <w:ins w:id="15" w:author="Rexroth, Ute" w:date="2021-06-09T12:15:00Z">
        <w:r>
          <w:t xml:space="preserve"> weiter</w:t>
        </w:r>
      </w:ins>
      <w:r>
        <w:t xml:space="preserve"> steigt, können viele Menschen, nicht nur aus den Risikogruppen wie ältere Personen und Menschen mit Grunderkrankungen, zuverlässig vor schweren Krankheitsverläufen, intensivmedizinischer Behandlungsnotwendigkeit und Tod geschützt werden.</w:t>
      </w:r>
    </w:p>
    <w:p>
      <w:r>
        <w:t>Nach einem Anstieg der Fälle im 1. Quartal 2021 sind die 7-Tage-Inzidenzen und Fallzahlen im Bundesgebiet seit Ende April deutlich zurückgegangen. Der Rückgang betrifft alle Altersgruppen.</w:t>
      </w:r>
    </w:p>
    <w:p>
      <w:r>
        <w:t xml:space="preserve">Die COVID-19-Fallzahlen auf Intensivstationen </w:t>
      </w:r>
      <w:del w:id="16" w:author="Rexroth, Ute" w:date="2021-06-09T12:16:00Z">
        <w:r>
          <w:delText xml:space="preserve">stiegen seit Mitte März 2021 deutlich an, </w:delText>
        </w:r>
      </w:del>
      <w:r>
        <w:t xml:space="preserve">gehen </w:t>
      </w:r>
      <w:del w:id="17" w:author="Rexroth, Ute" w:date="2021-06-09T12:16:00Z">
        <w:r>
          <w:delText xml:space="preserve">aber </w:delText>
        </w:r>
      </w:del>
      <w:r>
        <w:t>seit Ende April wieder zurück.</w:t>
      </w:r>
    </w:p>
    <w:p>
      <w:r>
        <w:t>Schwere Erkrankungen an COVID-19, die im Krankenhaus behandelt werden müssen, betreffen dabei zunehmend Menschen unter 60 Jahren.</w:t>
      </w:r>
    </w:p>
    <w:p>
      <w:r>
        <w:t xml:space="preserve">In den meisten Kreisen handelt es sich immer noch um ein diffuses Geschehen, sodass oft keine konkrete Infektionsquelle ermittelt werden kann und </w:t>
      </w:r>
      <w:del w:id="18" w:author="Rexroth, Ute" w:date="2021-06-09T12:16:00Z">
        <w:r>
          <w:delText xml:space="preserve">man </w:delText>
        </w:r>
      </w:del>
      <w:ins w:id="19" w:author="Rexroth, Ute" w:date="2021-06-09T12:16:00Z">
        <w:r>
          <w:t>weiterhin</w:t>
        </w:r>
        <w:r>
          <w:t xml:space="preserve"> </w:t>
        </w:r>
      </w:ins>
      <w:r>
        <w:t xml:space="preserve">von einer anhaltenden Zirkulation in der Bevölkerung (Community Transmission) ausgehen muss. Neben der Fallfindung und der Nachverfolgung der Kontaktpersonen </w:t>
      </w:r>
      <w:del w:id="20" w:author="Rexroth, Ute" w:date="2021-06-09T12:18:00Z">
        <w:r>
          <w:delText xml:space="preserve">sind </w:delText>
        </w:r>
      </w:del>
      <w:ins w:id="21" w:author="Rexroth, Ute" w:date="2021-06-09T12:18:00Z">
        <w:r>
          <w:t>bleiben</w:t>
        </w:r>
        <w:r>
          <w:t xml:space="preserve"> </w:t>
        </w:r>
      </w:ins>
      <w:r>
        <w:t xml:space="preserve">daher </w:t>
      </w:r>
      <w:ins w:id="22" w:author="Rexroth, Ute" w:date="2021-06-09T12:26:00Z">
        <w:r>
          <w:t xml:space="preserve">auch bei niedrigen Fallzahlen </w:t>
        </w:r>
      </w:ins>
      <w:r>
        <w:t>die individuellen infektionshygienischen Schutzmaßnahmen weiterhin von herausragender Bedeutung (Kontaktreduktion, AHA + L und bei Krankheitssymptomen zuhause bleiben).</w:t>
      </w:r>
    </w:p>
    <w:p>
      <w:r>
        <w:t>Häufungen werden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23"/>
      <w:r>
        <w:t xml:space="preserve">Da </w:t>
      </w:r>
      <w:del w:id="24" w:author="Rexroth, Ute" w:date="2021-06-09T12:22:00Z">
        <w:r>
          <w:delText xml:space="preserve">sie </w:delText>
        </w:r>
      </w:del>
      <w:ins w:id="25" w:author="Rexroth, Ute" w:date="2021-06-09T12:22:00Z">
        <w:r>
          <w:t>zunächst</w:t>
        </w:r>
        <w:r>
          <w:t xml:space="preserve"> </w:t>
        </w:r>
      </w:ins>
      <w:r>
        <w:t xml:space="preserve">noch nicht in ausreichenden Mengen für die gesamte Bevölkerung </w:t>
      </w:r>
      <w:ins w:id="26" w:author="Rexroth, Ute" w:date="2021-06-09T12:22:00Z">
        <w:r>
          <w:t xml:space="preserve">Impfstoff </w:t>
        </w:r>
      </w:ins>
      <w:r>
        <w:t xml:space="preserve">zur Verfügung </w:t>
      </w:r>
      <w:del w:id="27" w:author="Rexroth, Ute" w:date="2021-06-09T12:22:00Z">
        <w:r>
          <w:delText>stehen</w:delText>
        </w:r>
      </w:del>
      <w:ins w:id="28" w:author="Rexroth, Ute" w:date="2021-06-09T12:22:00Z">
        <w:r>
          <w:t>st</w:t>
        </w:r>
        <w:r>
          <w:t>and</w:t>
        </w:r>
      </w:ins>
      <w:r>
        <w:t xml:space="preserve">, </w:t>
      </w:r>
      <w:del w:id="29" w:author="Rexroth, Ute" w:date="2021-06-09T12:22:00Z">
        <w:r>
          <w:delText xml:space="preserve">werden </w:delText>
        </w:r>
      </w:del>
      <w:ins w:id="30" w:author="Rexroth, Ute" w:date="2021-06-09T12:22:00Z">
        <w:r>
          <w:t>w</w:t>
        </w:r>
        <w:r>
          <w:t>urde</w:t>
        </w:r>
      </w:ins>
      <w:ins w:id="31" w:author="Rexroth, Ute" w:date="2021-06-09T12:23:00Z">
        <w:r>
          <w:t>n</w:t>
        </w:r>
      </w:ins>
      <w:ins w:id="32" w:author="Rexroth, Ute" w:date="2021-06-09T12:22:00Z">
        <w:r>
          <w:t xml:space="preserve"> </w:t>
        </w:r>
      </w:ins>
      <w:r>
        <w:t xml:space="preserve">die Impfdosen </w:t>
      </w:r>
      <w:del w:id="33" w:author="Rexroth, Ute" w:date="2021-06-09T12:23:00Z">
        <w:r>
          <w:delText xml:space="preserve">aktuell </w:delText>
        </w:r>
      </w:del>
      <w:ins w:id="34" w:author="Rexroth, Ute" w:date="2021-06-09T12:23:00Z">
        <w:r>
          <w:t>zunächst</w:t>
        </w:r>
        <w:r>
          <w:t xml:space="preserve"> </w:t>
        </w:r>
      </w:ins>
      <w:r>
        <w:t>vorrangig den besonders gefährdeten und priorisierten Gruppen angeboten.</w:t>
      </w:r>
      <w:commentRangeEnd w:id="23"/>
      <w:r>
        <w:rPr>
          <w:rStyle w:val="Kommentarzeichen"/>
        </w:rPr>
        <w:commentReference w:id="23"/>
      </w:r>
      <w:ins w:id="35" w:author="Rexroth, Ute" w:date="2021-06-09T12:23:00Z">
        <w:r>
          <w:t xml:space="preserve"> Inzwischen ist die </w:t>
        </w:r>
        <w:proofErr w:type="spellStart"/>
        <w:r>
          <w:t>Impfpriorisierung</w:t>
        </w:r>
        <w:proofErr w:type="spellEnd"/>
        <w:r>
          <w:t xml:space="preserve"> aufgehoben worden und es ist wichtig, dass </w:t>
        </w:r>
      </w:ins>
      <w:ins w:id="36" w:author="Rexroth, Ute" w:date="2021-06-09T12:24:00Z">
        <w:r>
          <w:t xml:space="preserve">möglichst viele Menschen das Angebot in Anspruch nehmen. </w:t>
        </w:r>
      </w:ins>
    </w:p>
    <w:p>
      <w:r>
        <w:t>Die Therapie schwerer Krankheitsverläufe ist komplex und erst wenige Therapieansätze haben sich in klinischen Studien als wirksam erwiesen.</w:t>
      </w:r>
    </w:p>
    <w:p>
      <w:r>
        <w:t>Die Dynamik der Verbreitung einiger Varianten von SARS-CoV-2 (aktuell B.1.1.7</w:t>
      </w:r>
      <w:ins w:id="37" w:author="Rexroth, Ute" w:date="2021-06-09T12:27:00Z">
        <w:r>
          <w:t xml:space="preserve"> (Alpha)</w:t>
        </w:r>
      </w:ins>
      <w:r>
        <w:t>, B.1.351</w:t>
      </w:r>
      <w:ins w:id="38" w:author="Rexroth, Ute" w:date="2021-06-09T12:27:00Z">
        <w:r>
          <w:t xml:space="preserve"> (Beta)</w:t>
        </w:r>
      </w:ins>
      <w:r>
        <w:t>, P1</w:t>
      </w:r>
      <w:ins w:id="39" w:author="Rexroth, Ute" w:date="2021-06-09T12:27:00Z">
        <w:r>
          <w:t xml:space="preserve"> (Gamma)</w:t>
        </w:r>
      </w:ins>
      <w:r>
        <w:t xml:space="preserve"> und B.1.617</w:t>
      </w:r>
      <w:ins w:id="40" w:author="Rexroth, Ute" w:date="2021-06-09T12:25:00Z">
        <w:r>
          <w:t>.2</w:t>
        </w:r>
      </w:ins>
      <w:ins w:id="41" w:author="Rexroth, Ute" w:date="2021-06-09T12:27:00Z">
        <w:r>
          <w:t xml:space="preserve"> (</w:t>
        </w:r>
      </w:ins>
      <w:ins w:id="42" w:author="Rexroth, Ute" w:date="2021-06-09T12:28:00Z">
        <w:r>
          <w:t>D</w:t>
        </w:r>
      </w:ins>
      <w:ins w:id="43" w:author="Rexroth, Ute" w:date="2021-06-09T12:27:00Z">
        <w:r>
          <w:t>elta)</w:t>
        </w:r>
      </w:ins>
      <w:r>
        <w:t>) ist besorgniserregend. Diese besorgniserregenden Varianten (VOC) werden in unterschiedlichem Ausmaß auch in Deutschland nachgewiesen. Insgesamt ist die Variante B.1.1.7</w:t>
      </w:r>
      <w:ins w:id="44" w:author="Rexroth, Ute" w:date="2021-06-09T12:32:00Z">
        <w:r>
          <w:t xml:space="preserve"> (Alpha)</w:t>
        </w:r>
      </w:ins>
      <w:r>
        <w:t xml:space="preserve"> inzwischen in Deutschland der vorherrschende COVID-19-Erreger. Aufgrund der vorliegenden Daten hinsichtlich einer erhöhten Übertragbarkeit der Varianten und potenziell schwererer Krankheitsverläufe kann dies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ins w:id="45" w:author="Rexroth, Ute" w:date="2021-06-09T12:30:00Z">
        <w:r>
          <w:t xml:space="preserve"> (Alpha)</w:t>
        </w:r>
      </w:ins>
      <w:r>
        <w:t>.</w:t>
      </w:r>
      <w:ins w:id="46" w:author="Rexroth, Ute" w:date="2021-06-09T12:30:00Z">
        <w:r>
          <w:t xml:space="preserve"> </w:t>
        </w:r>
      </w:ins>
      <w:ins w:id="47" w:author="Rexroth, Ute" w:date="2021-06-09T12:33:00Z">
        <w:r>
          <w:t>Diese Variante ist</w:t>
        </w:r>
      </w:ins>
      <w:ins w:id="48" w:author="Rexroth, Ute" w:date="2021-06-09T12:34:00Z">
        <w:r>
          <w:t xml:space="preserve"> im </w:t>
        </w:r>
      </w:ins>
      <w:ins w:id="49" w:author="Rexroth, Ute" w:date="2021-06-09T12:36:00Z">
        <w:r>
          <w:t>V</w:t>
        </w:r>
      </w:ins>
      <w:ins w:id="50" w:author="Rexroth, Ute" w:date="2021-06-09T12:34:00Z">
        <w:r>
          <w:t xml:space="preserve">ergleich zu B.1.1.7 (Alpha) </w:t>
        </w:r>
      </w:ins>
      <w:ins w:id="51" w:author="Rexroth, Ute" w:date="2021-06-09T12:38:00Z">
        <w:r>
          <w:t xml:space="preserve">noch </w:t>
        </w:r>
      </w:ins>
      <w:ins w:id="52" w:author="Rexroth, Ute" w:date="2021-06-09T12:34:00Z">
        <w:r>
          <w:t>übertragbarer und d</w:t>
        </w:r>
      </w:ins>
      <w:ins w:id="53" w:author="Rexroth, Ute" w:date="2021-06-09T12:37:00Z">
        <w:r>
          <w:t>ie Impfungen scheinen gegen eine geringere Schutzwirkung</w:t>
        </w:r>
      </w:ins>
      <w:ins w:id="54" w:author="Rexroth, Ute" w:date="2021-06-09T12:38:00Z">
        <w:r>
          <w:t xml:space="preserve"> gegen Erkrankungen durch diese </w:t>
        </w:r>
      </w:ins>
      <w:ins w:id="55" w:author="Rexroth, Ute" w:date="2021-06-09T12:39:00Z">
        <w:r>
          <w:t>Variante</w:t>
        </w:r>
      </w:ins>
      <w:ins w:id="56" w:author="Rexroth, Ute" w:date="2021-06-09T12:37:00Z">
        <w:r>
          <w:t xml:space="preserve"> zu haben. </w:t>
        </w:r>
      </w:ins>
      <w:ins w:id="57" w:author="Rexroth, Ute" w:date="2021-06-09T12:43:00Z">
        <w:r>
          <w:t>Der Anteil d</w:t>
        </w:r>
        <w:r>
          <w:t xml:space="preserve">ieser </w:t>
        </w:r>
        <w:r>
          <w:t>besorgniserregenden Variante B.1.617.2 (Delta) nimmt in Deutschland zu.</w:t>
        </w:r>
      </w:ins>
    </w:p>
    <w:p>
      <w:r>
        <w:t xml:space="preserve">Das Robert Koch-Institut schätzt die Gefährdung für die Gesundheit der Bevölkerung in Deutschland </w:t>
      </w:r>
      <w:ins w:id="58" w:author="Rexroth, Ute" w:date="2021-06-09T12:43:00Z">
        <w:r>
          <w:t xml:space="preserve">daher </w:t>
        </w:r>
      </w:ins>
      <w:r>
        <w:t xml:space="preserve">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individuelles Verhalten selbstwirksam reduziert werden (AHA+L-Regel: Abstand halten, Hygiene beachten, Alltag mit Masken und regelmäßiges intensives Lüften aller Innenräume, in denen sich Personen aufhalten oder vor kurzem aufgehalten haben). Einfluss haben auch der Impfstatus, die regionale Verbreitung und die Lebensbedingungen. Hierbei spielen Kontakte in Risikosituationen und deren Art und Dauer (wie z.B. face-</w:t>
      </w:r>
      <w:proofErr w:type="spellStart"/>
      <w:r>
        <w:t>to</w:t>
      </w:r>
      <w:proofErr w:type="spellEnd"/>
      <w:r>
        <w:t>-face Kontakt, Gespräch) eine besondere Rolle. Dies gilt auch bei Kontakten mit Familienangehörigen oder Freunden außerhalb des eigenen Haushalts und im beruflichen Umfeld.</w:t>
      </w:r>
    </w:p>
    <w:p>
      <w:r>
        <w:t>Die VOC, die zuerst im Vereinigten Königreich (B.1.1.7</w:t>
      </w:r>
      <w:ins w:id="59" w:author="Rexroth, Ute" w:date="2021-06-09T12:44:00Z">
        <w:r>
          <w:t>; Alpha</w:t>
        </w:r>
      </w:ins>
      <w:r>
        <w:t>), in Südafrika (B.1.351</w:t>
      </w:r>
      <w:ins w:id="60" w:author="Rexroth, Ute" w:date="2021-06-09T12:44:00Z">
        <w:r>
          <w:t>; Beta</w:t>
        </w:r>
      </w:ins>
      <w:r>
        <w:t>), in Brasilien (P1</w:t>
      </w:r>
      <w:ins w:id="61" w:author="Rexroth, Ute" w:date="2021-06-09T12:44:00Z">
        <w:r>
          <w:t>; Gamma</w:t>
        </w:r>
      </w:ins>
      <w:r>
        <w:t>) und in Indien (B.1.617</w:t>
      </w:r>
      <w:ins w:id="62" w:author="Rexroth, Ute" w:date="2021-06-09T12:44:00Z">
        <w:r>
          <w:t xml:space="preserve">.2; </w:t>
        </w:r>
      </w:ins>
      <w:ins w:id="63" w:author="Rexroth, Ute" w:date="2021-06-09T12:45:00Z">
        <w:r>
          <w:t>D</w:t>
        </w:r>
      </w:ins>
      <w:ins w:id="64" w:author="Rexroth, Ute" w:date="2021-06-09T12:44:00Z">
        <w:r>
          <w:t>elta</w:t>
        </w:r>
      </w:ins>
      <w:r>
        <w:t>)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r>
        <w:t xml:space="preserve">Masken stellen einen wichtigen Schutz vor einer Übertragung durch Tröpfchen bei einem engen Kontakt dar. Wenn der Mindestabstand von 1,5 m ohne Maske unterschritten wird, z.B. wenn </w:t>
      </w:r>
      <w:r>
        <w:lastRenderedPageBreak/>
        <w:t>Gruppen von Personen an einem Tisch sitzen oder bei größeren Menschenansammlungen, besteht auch im Freien ein Übertragungsrisiko.</w:t>
      </w:r>
    </w:p>
    <w:p>
      <w:r>
        <w:t>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w:t>
      </w:r>
      <w:commentRangeStart w:id="65"/>
      <w:r>
        <w:t xml:space="preserve">Sie </w:t>
      </w:r>
      <w:del w:id="66" w:author="Rexroth, Ute" w:date="2021-06-09T12:45:00Z">
        <w:r>
          <w:delText>ist aktuell</w:delText>
        </w:r>
      </w:del>
      <w:ins w:id="67" w:author="Rexroth, Ute" w:date="2021-06-09T12:45:00Z">
        <w:r>
          <w:t>war</w:t>
        </w:r>
      </w:ins>
      <w:r>
        <w:t xml:space="preserve"> in weiten Teilen Deutschlands </w:t>
      </w:r>
      <w:ins w:id="68" w:author="Rexroth, Ute" w:date="2021-06-09T12:46:00Z">
        <w:r>
          <w:t xml:space="preserve">vorübergehend </w:t>
        </w:r>
      </w:ins>
      <w:r>
        <w:t xml:space="preserve">sehr hoch, so dass das öffentliche </w:t>
      </w:r>
      <w:commentRangeEnd w:id="65"/>
      <w:r>
        <w:rPr>
          <w:rStyle w:val="Kommentarzeichen"/>
        </w:rPr>
        <w:commentReference w:id="65"/>
      </w:r>
      <w:r>
        <w:t>Gesundheitswesen und die Einrichtungen für die stationäre medizinische Versorgung örtlich an die Belastungsgrenze k</w:t>
      </w:r>
      <w:ins w:id="69" w:author="Rexroth, Ute" w:date="2021-06-09T12:47:00Z">
        <w:r>
          <w:t>a</w:t>
        </w:r>
      </w:ins>
      <w:del w:id="70" w:author="Rexroth, Ute" w:date="2021-06-09T12:46:00Z">
        <w:r>
          <w:delText>o</w:delText>
        </w:r>
      </w:del>
      <w:r>
        <w:t>m</w:t>
      </w:r>
      <w:del w:id="71" w:author="Rexroth, Ute" w:date="2021-06-09T12:47:00Z">
        <w:r>
          <w:delText>m</w:delText>
        </w:r>
      </w:del>
      <w:r>
        <w:t xml:space="preserve">en. Da die verfügbaren Impfstoffe einen hohen Schutz vor der Entwicklung einer COVID-19-Erkrankung bieten, </w:t>
      </w:r>
      <w:del w:id="72" w:author="Rexroth, Ute" w:date="2021-06-09T12:47:00Z">
        <w:r>
          <w:delText xml:space="preserve">wird </w:delText>
        </w:r>
      </w:del>
      <w:ins w:id="73" w:author="Rexroth, Ute" w:date="2021-06-09T12:47:00Z">
        <w:r>
          <w:t>geht</w:t>
        </w:r>
        <w:r>
          <w:t xml:space="preserve"> </w:t>
        </w:r>
      </w:ins>
      <w:r>
        <w:t xml:space="preserve">mit steigenden Impfquoten </w:t>
      </w:r>
      <w:del w:id="74" w:author="Rexroth, Ute" w:date="2021-06-09T12:47:00Z">
        <w:r>
          <w:delText>voraussichtlich</w:delText>
        </w:r>
      </w:del>
      <w:r>
        <w:t xml:space="preserve"> auch eine Entlastung des Gesundheitssystems einher</w:t>
      </w:r>
      <w:del w:id="75" w:author="Rexroth, Ute" w:date="2021-06-09T12:47:00Z">
        <w:r>
          <w:delText>gehen</w:delText>
        </w:r>
      </w:del>
      <w:r>
        <w:t>.</w:t>
      </w:r>
    </w:p>
    <w:p>
      <w:pPr>
        <w:rPr>
          <w:b/>
          <w:bCs/>
        </w:rPr>
      </w:pPr>
      <w:r>
        <w:rPr>
          <w:b/>
          <w:bCs/>
        </w:rPr>
        <w:t>Infektionsschutzmaßnahmen und Strategie</w:t>
      </w:r>
    </w:p>
    <w:p>
      <w:r>
        <w:t xml:space="preserve">Die drei Säulen der Strategie zur Bekämpfung von COVID-19 bestehen </w:t>
      </w:r>
      <w:ins w:id="76" w:author="Rexroth, Ute" w:date="2021-06-09T12:48:00Z">
        <w:r>
          <w:t xml:space="preserve">weiterhin </w:t>
        </w:r>
      </w:ins>
      <w:r>
        <w:t>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w:t>
      </w:r>
      <w:commentRangeStart w:id="77"/>
      <w:r>
        <w:t>Grundsätzlich müssen bei allen physischen Kontakten außerhalb der gemeinsam in einem Haushalt lebenden Personen Schutzmaßnahmen vor einer Ansteckung konsequent eingehalten werden</w:t>
      </w:r>
      <w:commentRangeEnd w:id="77"/>
      <w:r>
        <w:rPr>
          <w:rStyle w:val="Kommentarzeichen"/>
        </w:rPr>
        <w:commentReference w:id="77"/>
      </w:r>
      <w:r>
        <w:t xml:space="preserve">. Zu den empfohlenen Maßnahmen zählen das Abstandhalten, das Einhalten von Husten- und Niesregeln und das Tragen von Masken (AHA-Regeln). Dies gilt auch bei Menschenansammlungen im Freien, wenn der </w:t>
      </w:r>
      <w:r>
        <w:lastRenderedPageBreak/>
        <w:t xml:space="preserve">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w:t>
      </w:r>
      <w:commentRangeStart w:id="78"/>
      <w:del w:id="79" w:author="Rexroth, Ute" w:date="2021-06-09T12:50:00Z">
        <w:r>
          <w:delText>Derzeit sollte</w:delText>
        </w:r>
      </w:del>
      <w:ins w:id="80" w:author="Rexroth, Ute" w:date="2021-06-09T12:50:00Z">
        <w:r>
          <w:t>A</w:t>
        </w:r>
      </w:ins>
      <w:del w:id="81" w:author="Rexroth, Ute" w:date="2021-06-09T12:50:00Z">
        <w:r>
          <w:delText xml:space="preserve"> a</w:delText>
        </w:r>
      </w:del>
      <w:r>
        <w:t xml:space="preserve">uf Reisen </w:t>
      </w:r>
      <w:ins w:id="82" w:author="Rexroth, Ute" w:date="2021-06-09T12:50:00Z">
        <w:r>
          <w:t>sollte weiterhin</w:t>
        </w:r>
      </w:ins>
      <w:del w:id="83" w:author="Rexroth, Ute" w:date="2021-06-09T12:50:00Z">
        <w:r>
          <w:delText>unbedingt</w:delText>
        </w:r>
      </w:del>
      <w:r>
        <w:t xml:space="preserve"> verzichtet werden. </w:t>
      </w:r>
      <w:commentRangeEnd w:id="78"/>
      <w:r>
        <w:rPr>
          <w:rStyle w:val="Kommentarzeichen"/>
        </w:rPr>
        <w:commentReference w:id="78"/>
      </w:r>
      <w:r>
        <w:t xml:space="preserve">Als ein zusätzliches Element können Antigentests die Sicherheit durch frühe Erkennung der Virusausscheidung bevor Krankheitszeichen vorliegen weiter erhöhen. Teste stellen jedoch immer nur eine Momentaufnahme dar und bieten selbst keinen Schutz vor einer Erkrankung. Darüber hinaus sollte einem </w:t>
      </w:r>
      <w:del w:id="84" w:author="Rexroth, Ute" w:date="2021-06-09T12:51:00Z">
        <w:r>
          <w:delText xml:space="preserve">entsprechend der Impfstoff-Priorisierung </w:delText>
        </w:r>
      </w:del>
      <w:r>
        <w:t>gemachten Angebot zur Impfung gegen COVID-19 nachgekommen werden.</w:t>
      </w:r>
    </w:p>
    <w:p>
      <w:r>
        <w:t xml:space="preserve">Es ist von entscheidender Bedeutung, die Zahl der Erkrankten so gering wie möglich zu halten und Ausbrüche zu verhindern. Nur dadurch kann die Belastung im Gesundheitswesen so </w:t>
      </w:r>
      <w:del w:id="85" w:author="Rexroth, Ute" w:date="2021-06-09T12:51:00Z">
        <w:r>
          <w:delText xml:space="preserve">reduziert </w:delText>
        </w:r>
      </w:del>
      <w:ins w:id="86" w:author="Rexroth, Ute" w:date="2021-06-09T12:51:00Z">
        <w:r>
          <w:t>niedrig gehalten</w:t>
        </w:r>
        <w:r>
          <w:t xml:space="preserve"> </w:t>
        </w:r>
      </w:ins>
      <w:r>
        <w:t>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del w:id="87" w:author="Rexroth, Ute" w:date="2021-06-09T12:52:00Z">
        <w:r>
          <w:delText xml:space="preserve">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lastRenderedPageBreak/>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2" w:tgtFrame="_blank" w:tooltip="Externer Link Web-version der App: www.STIKO-web-app.de  (Öffnet neues Fenster)" w:history="1">
        <w:r>
          <w:rPr>
            <w:rStyle w:val="Hyperlink"/>
          </w:rPr>
          <w:t>www.stiko-web-app.de</w:t>
        </w:r>
      </w:hyperlink>
      <w:r>
        <w:t>).</w:t>
      </w:r>
    </w:p>
    <w:p>
      <w:r>
        <w:t xml:space="preserve">Informationen für Bürger stellt die </w:t>
      </w:r>
      <w:hyperlink r:id="rId13"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4" w:tgtFrame="_blank" w:tooltip="Externer Link www.corona-schutzimpfung.de (Öffnet neues Fenster)" w:history="1">
        <w:r>
          <w:rPr>
            <w:rStyle w:val="Hyperlink"/>
          </w:rPr>
          <w:t>www.corona-schutzimpfung.de</w:t>
        </w:r>
      </w:hyperlink>
      <w:r>
        <w:t>.</w:t>
      </w:r>
    </w:p>
    <w:p>
      <w:r>
        <w:t xml:space="preserve">Informationen für Reisende sind beim </w:t>
      </w:r>
      <w:hyperlink r:id="rId15"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6" w:tgtFrame="_self" w:tooltip="COVID-19: Grundlagen für die Risikoeinschätzung des Robert Koch-Institut" w:history="1">
        <w:r>
          <w:rPr>
            <w:rStyle w:val="Hyperlink"/>
          </w:rPr>
          <w:t>COVID-19: Grundlagen für die Risikoeinschätzung des RKI</w:t>
        </w:r>
      </w:hyperlink>
    </w:p>
    <w:p>
      <w:r>
        <w:t xml:space="preserve">Stand: </w:t>
      </w:r>
      <w:ins w:id="88" w:author="Rexroth, Ute" w:date="2021-06-09T12:52:00Z">
        <w:r>
          <w:t>11</w:t>
        </w:r>
      </w:ins>
      <w:del w:id="89" w:author="Rexroth, Ute" w:date="2021-06-09T12:52:00Z">
        <w:r>
          <w:delText>01</w:delText>
        </w:r>
      </w:del>
      <w:r>
        <w:t>.06.2021</w:t>
      </w:r>
    </w:p>
    <w:p>
      <w:hyperlink r:id="rId17"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Rexroth, Ute" w:date="2021-06-09T12:20:00Z" w:initials="RU">
    <w:p>
      <w:pPr>
        <w:pStyle w:val="Kommentartext"/>
      </w:pPr>
      <w:r>
        <w:rPr>
          <w:rStyle w:val="Kommentarzeichen"/>
        </w:rPr>
        <w:annotationRef/>
      </w:r>
      <w:r>
        <w:t xml:space="preserve">@ FG 33: neue Formulierung angesichts der aufgehobenen </w:t>
      </w:r>
      <w:proofErr w:type="spellStart"/>
      <w:r>
        <w:t>Impfpriorisierung</w:t>
      </w:r>
      <w:proofErr w:type="spellEnd"/>
      <w:r>
        <w:t>?</w:t>
      </w:r>
    </w:p>
  </w:comment>
  <w:comment w:id="65" w:author="Rexroth, Ute" w:date="2021-06-09T12:47:00Z" w:initials="RU">
    <w:p>
      <w:pPr>
        <w:pStyle w:val="Kommentartext"/>
      </w:pPr>
      <w:r>
        <w:rPr>
          <w:rStyle w:val="Kommentarzeichen"/>
        </w:rPr>
        <w:annotationRef/>
      </w:r>
      <w:r>
        <w:t>Hatten wir vergessen, anzupassen!</w:t>
      </w:r>
    </w:p>
  </w:comment>
  <w:comment w:id="77" w:author="Rexroth, Ute" w:date="2021-06-09T12:48:00Z" w:initials="RU">
    <w:p>
      <w:pPr>
        <w:pStyle w:val="Kommentartext"/>
      </w:pPr>
      <w:r>
        <w:rPr>
          <w:rStyle w:val="Kommentarzeichen"/>
        </w:rPr>
        <w:annotationRef/>
      </w:r>
      <w:r>
        <w:t>An Impfstatus anpassen?</w:t>
      </w:r>
    </w:p>
  </w:comment>
  <w:comment w:id="78" w:author="Rexroth, Ute" w:date="2021-06-09T12:50:00Z" w:initials="RU">
    <w:p>
      <w:pPr>
        <w:pStyle w:val="Kommentartext"/>
      </w:pPr>
      <w:r>
        <w:rPr>
          <w:rStyle w:val="Kommentarzeichen"/>
        </w:rPr>
        <w:annotationRef/>
      </w:r>
      <w:r>
        <w:t xml:space="preserve">Weniger krass formulieren?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2AA8FACE643BC3510319A13172E2881D.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2AA8FACE643BC3510319A13172E2881D.internet10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2AA8FACE643BC3510319A13172E2881D.internet10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2AA8FACE643BC3510319A13172E2881D.internet102?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2AA8FACE643BC3510319A13172E2881D.internet10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2231</Words>
  <Characters>14062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2021-06-09T10:10:00Z</dcterms:created>
  <dcterms:modified xsi:type="dcterms:W3CDTF">2021-06-09T10:55:00Z</dcterms:modified>
</cp:coreProperties>
</file>