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del w:id="0" w:author="Rexroth, Ute" w:date="2021-06-21T17:02:00Z">
        <w:r>
          <w:rPr>
            <w:rFonts w:ascii="Times New Roman" w:eastAsia="Times New Roman" w:hAnsi="Times New Roman" w:cs="Times New Roman"/>
            <w:i/>
            <w:iCs/>
            <w:sz w:val="24"/>
            <w:szCs w:val="24"/>
            <w:lang w:eastAsia="de-DE"/>
          </w:rPr>
          <w:delText>01</w:delText>
        </w:r>
      </w:del>
      <w:ins w:id="1" w:author="Rexroth, Ute" w:date="2021-06-21T17:02:00Z">
        <w:r>
          <w:rPr>
            <w:rFonts w:ascii="Times New Roman" w:eastAsia="Times New Roman" w:hAnsi="Times New Roman" w:cs="Times New Roman"/>
            <w:i/>
            <w:iCs/>
            <w:sz w:val="24"/>
            <w:szCs w:val="24"/>
            <w:lang w:eastAsia="de-DE"/>
          </w:rPr>
          <w:t>15</w:t>
        </w:r>
      </w:ins>
      <w:r>
        <w:rPr>
          <w:rFonts w:ascii="Times New Roman" w:eastAsia="Times New Roman" w:hAnsi="Times New Roman" w:cs="Times New Roman"/>
          <w:i/>
          <w:iCs/>
          <w:sz w:val="24"/>
          <w:szCs w:val="24"/>
          <w:lang w:eastAsia="de-DE"/>
        </w:rPr>
        <w:t>.06.2021: Anpassung im Bereich Risikobewertung (</w:t>
      </w:r>
      <w:del w:id="2" w:author="Rexroth, Ute" w:date="2021-06-21T17:03:00Z">
        <w:r>
          <w:rPr>
            <w:rFonts w:ascii="Times New Roman" w:eastAsia="Times New Roman" w:hAnsi="Times New Roman" w:cs="Times New Roman"/>
            <w:i/>
            <w:iCs/>
            <w:sz w:val="24"/>
            <w:szCs w:val="24"/>
            <w:lang w:eastAsia="de-DE"/>
          </w:rPr>
          <w:delText>Anpassungen zu der Entwicklung der Fallzahlen, Anpassung der Beschreibung und Bezeichnungen der "VOC", Anpassung der Einschätzung zum Bereich Reisen, Belastung des Gesundheitswesens und Impfangebote</w:delText>
        </w:r>
      </w:del>
      <w:r>
        <w:rPr>
          <w:rFonts w:ascii="Times New Roman" w:eastAsia="Times New Roman" w:hAnsi="Times New Roman" w:cs="Times New Roman"/>
          <w:i/>
          <w:i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 xml:space="preserve">Es handelt sich weltweit, in Europa und in Deutschland um eine ernst zu nehmende Situation. Insgesamt nimmt die Anzahl der Fälle weltweit ab, die Fallzahlen entwickeln sich aber von Staat zu Staat unterschiedlich: Manche Staaten erleben einen Rückgang, andere </w:t>
      </w:r>
      <w:commentRangeStart w:id="3"/>
      <w:r>
        <w:rPr>
          <w:rFonts w:ascii="Times New Roman" w:eastAsia="Times New Roman" w:hAnsi="Times New Roman" w:cs="Times New Roman"/>
          <w:sz w:val="24"/>
          <w:szCs w:val="24"/>
          <w:lang w:eastAsia="de-DE"/>
        </w:rPr>
        <w:t xml:space="preserve">einen </w:t>
      </w:r>
      <w:del w:id="4" w:author="Rexroth, Ute" w:date="2021-06-21T17:03:00Z">
        <w:r>
          <w:rPr>
            <w:rFonts w:ascii="Times New Roman" w:eastAsia="Times New Roman" w:hAnsi="Times New Roman" w:cs="Times New Roman"/>
            <w:sz w:val="24"/>
            <w:szCs w:val="24"/>
            <w:lang w:eastAsia="de-DE"/>
          </w:rPr>
          <w:delText xml:space="preserve">dritten bzw. vierten </w:delText>
        </w:r>
      </w:del>
      <w:commentRangeEnd w:id="3"/>
      <w:r>
        <w:rPr>
          <w:rStyle w:val="Kommentarzeichen"/>
        </w:rPr>
        <w:commentReference w:id="3"/>
      </w:r>
      <w:r>
        <w:rPr>
          <w:rFonts w:ascii="Times New Roman" w:eastAsia="Times New Roman" w:hAnsi="Times New Roman" w:cs="Times New Roman"/>
          <w:sz w:val="24"/>
          <w:szCs w:val="24"/>
          <w:lang w:eastAsia="de-DE"/>
        </w:rPr>
        <w:t>Anstieg der Fallzahlen. In vielen Staaten wurde um die Jahreswende 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wenn die Zahl der neu Infizierten insgesamt deutlich sinkt und die Zahl der Geimpften weiter steigt, können viele Menschen, nicht nur aus den Risikogruppen wie ältere Personen und Menschen mit Grunderkrankungen, zuverlässig vor schweren Krankheitsverläufen, intensivmedizinischer Behandlungsnotwendigkeit und Tod geschützt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Anstieg der Fälle im 1. Quartal 2021 gehen die 7-Tage-Inzidenzen und Fallzahlen im Bundesgebiet seit Ende April deutlich zurück. Der Rückgang betrifft alle Altersgruppen.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COVID-19-Fallzahlen auf Intensivstationen sind seit Ende April wieder rückläufig.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Schwere Erkrankungen an COVID-19, die im Krankenhaus behandelt werden müssen, betreffen </w:t>
      </w:r>
      <w:del w:id="5" w:author="Rexroth, Ute" w:date="2021-06-21T17:05:00Z">
        <w:r>
          <w:rPr>
            <w:rFonts w:ascii="Times New Roman" w:eastAsia="Times New Roman" w:hAnsi="Times New Roman" w:cs="Times New Roman"/>
            <w:sz w:val="24"/>
            <w:szCs w:val="24"/>
            <w:lang w:eastAsia="de-DE"/>
          </w:rPr>
          <w:delText xml:space="preserve">aber </w:delText>
        </w:r>
      </w:del>
      <w:r>
        <w:rPr>
          <w:rFonts w:ascii="Times New Roman" w:eastAsia="Times New Roman" w:hAnsi="Times New Roman" w:cs="Times New Roman"/>
          <w:sz w:val="24"/>
          <w:szCs w:val="24"/>
          <w:lang w:eastAsia="de-DE"/>
        </w:rPr>
        <w:t>inzwischen zunehmend Menschen unter 60 Jahren.</w:t>
      </w:r>
      <w:ins w:id="6" w:author="Rexroth, Ute" w:date="2021-06-21T17:05:00Z">
        <w:r>
          <w:rPr>
            <w:rFonts w:ascii="Times New Roman" w:eastAsia="Times New Roman" w:hAnsi="Times New Roman" w:cs="Times New Roman"/>
            <w:sz w:val="24"/>
            <w:szCs w:val="24"/>
            <w:lang w:eastAsia="de-DE"/>
          </w:rPr>
          <w:t xml:space="preserve"> Die Anzahl der Todesfälle ist rückläufig. </w:t>
        </w:r>
      </w:ins>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7"/>
      <w:ins w:id="8" w:author="Rexroth, Ute" w:date="2021-06-21T17:06:00Z">
        <w:r>
          <w:rPr>
            <w:rFonts w:ascii="Times New Roman" w:eastAsia="Times New Roman" w:hAnsi="Times New Roman" w:cs="Times New Roman"/>
            <w:sz w:val="24"/>
            <w:szCs w:val="24"/>
            <w:lang w:eastAsia="de-DE"/>
          </w:rPr>
          <w:t xml:space="preserve">Es lassen sich wieder mehr Infektionsketten nachvollziehen. </w:t>
        </w:r>
      </w:ins>
      <w:del w:id="9" w:author="Rexroth, Ute" w:date="2021-06-21T17:06:00Z">
        <w:r>
          <w:rPr>
            <w:rFonts w:ascii="Times New Roman" w:eastAsia="Times New Roman" w:hAnsi="Times New Roman" w:cs="Times New Roman"/>
            <w:sz w:val="24"/>
            <w:szCs w:val="24"/>
            <w:lang w:eastAsia="de-DE"/>
          </w:rPr>
          <w:delText xml:space="preserve">In </w:delText>
        </w:r>
      </w:del>
      <w:commentRangeEnd w:id="7"/>
      <w:r>
        <w:rPr>
          <w:rStyle w:val="Kommentarzeichen"/>
        </w:rPr>
        <w:commentReference w:id="7"/>
      </w:r>
      <w:del w:id="10" w:author="Rexroth, Ute" w:date="2021-06-21T17:06:00Z">
        <w:r>
          <w:rPr>
            <w:rFonts w:ascii="Times New Roman" w:eastAsia="Times New Roman" w:hAnsi="Times New Roman" w:cs="Times New Roman"/>
            <w:sz w:val="24"/>
            <w:szCs w:val="24"/>
            <w:lang w:eastAsia="de-DE"/>
          </w:rPr>
          <w:delText>den meisten Kreisen handelt es sich immer noch um ein diffuses Geschehen, sodass oft keine konkrete Infektionsquelle ermittelt werden kann und weiterhin von einer anhaltenden Zirkulation in der Bevölkerung (Community Transmission) ausgegangen werden muss</w:delText>
        </w:r>
      </w:del>
      <w:r>
        <w:rPr>
          <w:rFonts w:ascii="Times New Roman" w:eastAsia="Times New Roman" w:hAnsi="Times New Roman" w:cs="Times New Roman"/>
          <w:sz w:val="24"/>
          <w:szCs w:val="24"/>
          <w:lang w:eastAsia="de-DE"/>
        </w:rPr>
        <w:t xml:space="preserve">. </w:t>
      </w:r>
      <w:ins w:id="11" w:author="Rexroth, Ute" w:date="2021-06-21T17:08:00Z">
        <w:r>
          <w:rPr>
            <w:rFonts w:ascii="Times New Roman" w:eastAsia="Times New Roman" w:hAnsi="Times New Roman" w:cs="Times New Roman"/>
            <w:sz w:val="24"/>
            <w:szCs w:val="24"/>
            <w:lang w:eastAsia="de-DE"/>
          </w:rPr>
          <w:t xml:space="preserve">Ausbrüche treten weiterhin auf. </w:t>
        </w:r>
      </w:ins>
      <w:commentRangeStart w:id="12"/>
      <w:r>
        <w:rPr>
          <w:rFonts w:ascii="Times New Roman" w:eastAsia="Times New Roman" w:hAnsi="Times New Roman" w:cs="Times New Roman"/>
          <w:sz w:val="24"/>
          <w:szCs w:val="24"/>
          <w:lang w:eastAsia="de-DE"/>
        </w:rPr>
        <w:t>Neben der Fallfindung und der Nachverfolgung der Kontaktpersonen bleiben daher auch bei niedrigen Fallzahlen die individuellen infektionshygienischen Schutzmaßnahmen weiterhin von herausragender Bedeutung (Kontaktreduktion, AHA + L und bei Krankheitssymptomen zuhause bleiben).</w:t>
      </w:r>
      <w:commentRangeEnd w:id="12"/>
      <w:r>
        <w:rPr>
          <w:rStyle w:val="Kommentarzeichen"/>
        </w:rPr>
        <w:commentReference w:id="12"/>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13"/>
      <w:r>
        <w:rPr>
          <w:rFonts w:ascii="Times New Roman" w:eastAsia="Times New Roman" w:hAnsi="Times New Roman" w:cs="Times New Roman"/>
          <w:sz w:val="24"/>
          <w:szCs w:val="24"/>
          <w:lang w:eastAsia="de-DE"/>
        </w:rPr>
        <w:t xml:space="preserve">Häufungen werden momentan vor allem in Privathaushalten, in Kitas und Schulen sowie dem beruflichen Umfeld einschließlich der Kontakte unter der Belegschaft beobachtet. </w:t>
      </w:r>
      <w:commentRangeEnd w:id="13"/>
      <w:r>
        <w:rPr>
          <w:rStyle w:val="Kommentarzeichen"/>
        </w:rPr>
        <w:commentReference w:id="13"/>
      </w:r>
      <w:r>
        <w:rPr>
          <w:rFonts w:ascii="Times New Roman" w:eastAsia="Times New Roman" w:hAnsi="Times New Roman" w:cs="Times New Roman"/>
          <w:sz w:val="24"/>
          <w:szCs w:val="24"/>
          <w:lang w:eastAsia="de-DE"/>
        </w:rPr>
        <w:t xml:space="preserve">Die Zahl </w:t>
      </w:r>
      <w:r>
        <w:rPr>
          <w:rFonts w:ascii="Times New Roman" w:eastAsia="Times New Roman" w:hAnsi="Times New Roman" w:cs="Times New Roman"/>
          <w:sz w:val="24"/>
          <w:szCs w:val="24"/>
          <w:lang w:eastAsia="de-DE"/>
        </w:rPr>
        <w:lastRenderedPageBreak/>
        <w:t>von COVID-19-bedingten Ausbrüchen in Alten- und Pflegeheimen und Krankenhäusern ist insbesondere aufgrund der fortschreitenden Durchimpfung deutlich zurückgegangen.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von schweren Erkrankungen ist die Impfung der Bevölkerung von zentraler Bedeutung. Effektive und sichere Impfstoffe sind seit Ende 2020 zugelassen. Da zunächst noch nicht in ausreichenden Mengen für die gesamte Bevölkerung Impfstoff zur Verfügung stand, wurden die Impfdosen zunächst vorrangig den besonders gefährdeten und priorisierten Gruppen angeboten. Inzwischen wurde die </w:t>
      </w:r>
      <w:proofErr w:type="spellStart"/>
      <w:r>
        <w:rPr>
          <w:rFonts w:ascii="Times New Roman" w:eastAsia="Times New Roman" w:hAnsi="Times New Roman" w:cs="Times New Roman"/>
          <w:sz w:val="24"/>
          <w:szCs w:val="24"/>
          <w:lang w:eastAsia="de-DE"/>
        </w:rPr>
        <w:t>Impfpriorisierung</w:t>
      </w:r>
      <w:proofErr w:type="spellEnd"/>
      <w:r>
        <w:rPr>
          <w:rFonts w:ascii="Times New Roman" w:eastAsia="Times New Roman" w:hAnsi="Times New Roman" w:cs="Times New Roman"/>
          <w:sz w:val="24"/>
          <w:szCs w:val="24"/>
          <w:lang w:eastAsia="de-DE"/>
        </w:rPr>
        <w:t xml:space="preserve"> aufgehoben und es ist wichtig, dass bei zunehmender Verfügbarkeit der Impfstoffe möglichst viele Menschen das Impfangebot in Anspruch nehmen.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Therapie schwerer Krankheitsverläufe ist komplex und erst wenige Therapieansätze haben sich in klinischen Studien als wirksam </w:t>
      </w:r>
      <w:commentRangeStart w:id="14"/>
      <w:r>
        <w:rPr>
          <w:rFonts w:ascii="Times New Roman" w:eastAsia="Times New Roman" w:hAnsi="Times New Roman" w:cs="Times New Roman"/>
          <w:sz w:val="24"/>
          <w:szCs w:val="24"/>
          <w:lang w:eastAsia="de-DE"/>
        </w:rPr>
        <w:t>erwiesen.</w:t>
      </w:r>
      <w:commentRangeEnd w:id="14"/>
      <w:r>
        <w:rPr>
          <w:rStyle w:val="Kommentarzeichen"/>
        </w:rPr>
        <w:commentReference w:id="14"/>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Dynamik der Verbreitung einiger Varianten von SARS-CoV-2 (aktuell B.1.1.7 (Alpha), B.1.351 (Beta), P.1 (Gamma) und B.1.617.2 (Delta)) ist besorgniserregend. Diese besorgniserregenden Varianten (VOC) werden in unterschiedlichem Ausmaß auch in Deutschland nachgewiesen; momentan überwiegt die Variante B.1.1.7 (Alpha). Es liegen Daten vor, die auf eine erhöhte Übertragbarkeit der Varianten und potenziell schwerere Krankheitsverläufe hinweisen. Demzufolge kann die Verbreitung neuer Varianten zu einer schnellen Zunahme der Fallzahlen und der Verschlechterung der Lage beitragen. Alle Impfstoffe, die aktuell in Deutschland zur Verfügung stehen, schützen nach derzeitigen Erkenntnissen vor einer Erkrankung durch die in Deutschland hauptsächlich zirkulierende Variante B.1.1.7 (Alpha). Der Anteil der besorgniserregenden Variante B.1.617.2 (Delta) nimmt in Deutschland zu. Sie ist im Vergleich zu B.1.1.7 (Alpha) noch besser übertragbar und es gibt Hinweise auf eine erhöhte Krankheitsschwere</w:t>
      </w:r>
      <w:ins w:id="15" w:author="Kröger, Stefan" w:date="2021-06-21T21:10:00Z">
        <w:r>
          <w:rPr>
            <w:rFonts w:ascii="Times New Roman" w:eastAsia="Times New Roman" w:hAnsi="Times New Roman" w:cs="Times New Roman"/>
            <w:sz w:val="24"/>
            <w:szCs w:val="24"/>
            <w:lang w:eastAsia="de-DE"/>
          </w:rPr>
          <w:t xml:space="preserve">. </w:t>
        </w:r>
        <w:commentRangeStart w:id="16"/>
        <w:r>
          <w:rPr>
            <w:rFonts w:ascii="Times New Roman" w:eastAsia="Times New Roman" w:hAnsi="Times New Roman" w:cs="Times New Roman"/>
            <w:sz w:val="24"/>
            <w:szCs w:val="24"/>
            <w:lang w:eastAsia="de-DE"/>
          </w:rPr>
          <w:t>Erste vorläufige Ergebnisse deuten darauf hin, dass derzeitige Impfungen etwas besser vor einer Infektion mit B.1.1.7 (Alpha) als einer mit B.1.617.2 (</w:t>
        </w:r>
      </w:ins>
      <w:ins w:id="17" w:author="Kröger, Stefan" w:date="2021-06-21T21:11:00Z">
        <w:r>
          <w:rPr>
            <w:rFonts w:ascii="Times New Roman" w:eastAsia="Times New Roman" w:hAnsi="Times New Roman" w:cs="Times New Roman"/>
            <w:sz w:val="24"/>
            <w:szCs w:val="24"/>
            <w:lang w:eastAsia="de-DE"/>
          </w:rPr>
          <w:t>Delta) schützen</w:t>
        </w:r>
      </w:ins>
      <w:ins w:id="18" w:author="Kröger, Stefan" w:date="2021-06-21T21:10:00Z">
        <w:r>
          <w:rPr>
            <w:rFonts w:ascii="Times New Roman" w:eastAsia="Times New Roman" w:hAnsi="Times New Roman" w:cs="Times New Roman"/>
            <w:sz w:val="24"/>
            <w:szCs w:val="24"/>
            <w:lang w:eastAsia="de-DE"/>
          </w:rPr>
          <w:t>, aber auch bei Infektionen mit B.1.617.2</w:t>
        </w:r>
      </w:ins>
      <w:ins w:id="19" w:author="Kröger, Stefan" w:date="2021-06-21T21:12:00Z">
        <w:r>
          <w:rPr>
            <w:rFonts w:ascii="Times New Roman" w:eastAsia="Times New Roman" w:hAnsi="Times New Roman" w:cs="Times New Roman"/>
            <w:sz w:val="24"/>
            <w:szCs w:val="24"/>
            <w:lang w:eastAsia="de-DE"/>
          </w:rPr>
          <w:t xml:space="preserve"> </w:t>
        </w:r>
      </w:ins>
      <w:ins w:id="20" w:author="Kröger, Stefan" w:date="2021-06-21T21:10:00Z">
        <w:r>
          <w:rPr>
            <w:rFonts w:ascii="Times New Roman" w:eastAsia="Times New Roman" w:hAnsi="Times New Roman" w:cs="Times New Roman"/>
            <w:sz w:val="24"/>
            <w:szCs w:val="24"/>
            <w:lang w:eastAsia="de-DE"/>
          </w:rPr>
          <w:t>(Delta)</w:t>
        </w:r>
        <w:bookmarkStart w:id="21" w:name="_GoBack"/>
        <w:bookmarkEnd w:id="21"/>
        <w:r>
          <w:rPr>
            <w:rFonts w:ascii="Times New Roman" w:eastAsia="Times New Roman" w:hAnsi="Times New Roman" w:cs="Times New Roman"/>
            <w:sz w:val="24"/>
            <w:szCs w:val="24"/>
            <w:lang w:eastAsia="de-DE"/>
          </w:rPr>
          <w:t xml:space="preserve"> nach vollständiger Impfung ein hoher Schutz gegen schwere Verläufe besteht</w:t>
        </w:r>
        <w:r>
          <w:rPr>
            <w:rFonts w:ascii="Times New Roman" w:eastAsia="Times New Roman" w:hAnsi="Times New Roman" w:cs="Times New Roman"/>
            <w:sz w:val="24"/>
            <w:szCs w:val="24"/>
            <w:lang w:eastAsia="de-DE"/>
          </w:rPr>
          <w:t xml:space="preserve">. </w:t>
        </w:r>
      </w:ins>
      <w:del w:id="22" w:author="Kröger, Stefan" w:date="2021-06-21T21:10:00Z">
        <w:r>
          <w:rPr>
            <w:rFonts w:ascii="Times New Roman" w:eastAsia="Times New Roman" w:hAnsi="Times New Roman" w:cs="Times New Roman"/>
            <w:sz w:val="24"/>
            <w:szCs w:val="24"/>
            <w:lang w:eastAsia="de-DE"/>
          </w:rPr>
          <w:delText xml:space="preserve">. Erste Studien weisen auch auf eine etwas geringere Schutzwirkung der COVID-19-Impfstoffe gegen die Variante B.1.617.2 (Delta) hin. </w:delText>
        </w:r>
      </w:del>
      <w:r>
        <w:rPr>
          <w:rFonts w:ascii="Times New Roman" w:eastAsia="Times New Roman" w:hAnsi="Times New Roman" w:cs="Times New Roman"/>
          <w:sz w:val="24"/>
          <w:szCs w:val="24"/>
          <w:lang w:eastAsia="de-DE"/>
        </w:rPr>
        <w:t xml:space="preserve">Die leicht verringerte Schutzwirkung </w:t>
      </w:r>
      <w:ins w:id="23" w:author="Kröger, Stefan" w:date="2021-06-21T21:11:00Z">
        <w:r>
          <w:rPr>
            <w:rFonts w:ascii="Times New Roman" w:eastAsia="Times New Roman" w:hAnsi="Times New Roman" w:cs="Times New Roman"/>
            <w:sz w:val="24"/>
            <w:szCs w:val="24"/>
            <w:lang w:eastAsia="de-DE"/>
          </w:rPr>
          <w:t xml:space="preserve">bei B1.617.2 (Delta) </w:t>
        </w:r>
      </w:ins>
      <w:r>
        <w:rPr>
          <w:rFonts w:ascii="Times New Roman" w:eastAsia="Times New Roman" w:hAnsi="Times New Roman" w:cs="Times New Roman"/>
          <w:sz w:val="24"/>
          <w:szCs w:val="24"/>
          <w:lang w:eastAsia="de-DE"/>
        </w:rPr>
        <w:t>zeigte sich hauptsächlich nach der ersten Impfstoffdosis und in Bezug auf milde Krankheitsverläufe</w:t>
      </w:r>
      <w:del w:id="24" w:author="Kröger, Stefan" w:date="2021-06-21T21:11:00Z">
        <w:r>
          <w:rPr>
            <w:rFonts w:ascii="Times New Roman" w:eastAsia="Times New Roman" w:hAnsi="Times New Roman" w:cs="Times New Roman"/>
            <w:sz w:val="24"/>
            <w:szCs w:val="24"/>
            <w:lang w:eastAsia="de-DE"/>
          </w:rPr>
          <w:delText>. In Bezug auf die Verhinderung hospitalisierungsbedürftiger COVID-19-Verläufe war der Impfschutz vergleichbar.</w:delText>
        </w:r>
      </w:del>
      <w:ins w:id="25" w:author="Kröger, Stefan" w:date="2021-06-21T21:11:00Z">
        <w:r>
          <w:rPr>
            <w:rFonts w:ascii="Times New Roman" w:eastAsia="Times New Roman" w:hAnsi="Times New Roman" w:cs="Times New Roman"/>
            <w:sz w:val="24"/>
            <w:szCs w:val="24"/>
            <w:lang w:eastAsia="de-DE"/>
          </w:rPr>
          <w:t>.</w:t>
        </w:r>
        <w:commentRangeEnd w:id="16"/>
        <w:r>
          <w:rPr>
            <w:rStyle w:val="Kommentarzeichen"/>
          </w:rPr>
          <w:commentReference w:id="16"/>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w:t>
      </w:r>
      <w:commentRangeStart w:id="26"/>
      <w:commentRangeStart w:id="27"/>
      <w:commentRangeStart w:id="28"/>
      <w:del w:id="29" w:author="Rexroth, Ute" w:date="2021-06-21T17:12:00Z">
        <w:r>
          <w:rPr>
            <w:rFonts w:ascii="Times New Roman" w:eastAsia="Times New Roman" w:hAnsi="Times New Roman" w:cs="Times New Roman"/>
            <w:sz w:val="24"/>
            <w:szCs w:val="24"/>
            <w:lang w:eastAsia="de-DE"/>
          </w:rPr>
          <w:delText>daher insgesamt weiterhin</w:delText>
        </w:r>
      </w:del>
      <w:ins w:id="30" w:author="Rexroth, Ute" w:date="2021-06-21T17:12:00Z">
        <w:r>
          <w:rPr>
            <w:rFonts w:ascii="Times New Roman" w:eastAsia="Times New Roman" w:hAnsi="Times New Roman" w:cs="Times New Roman"/>
            <w:sz w:val="24"/>
            <w:szCs w:val="24"/>
            <w:lang w:eastAsia="de-DE"/>
          </w:rPr>
          <w:t>aktuell</w:t>
        </w:r>
      </w:ins>
      <w:r>
        <w:rPr>
          <w:rFonts w:ascii="Times New Roman" w:eastAsia="Times New Roman" w:hAnsi="Times New Roman" w:cs="Times New Roman"/>
          <w:sz w:val="24"/>
          <w:szCs w:val="24"/>
          <w:lang w:eastAsia="de-DE"/>
        </w:rPr>
        <w:t xml:space="preserve"> als </w:t>
      </w:r>
      <w:del w:id="31" w:author="Rexroth, Ute" w:date="2021-06-21T17:13:00Z">
        <w:r>
          <w:rPr>
            <w:rFonts w:ascii="Times New Roman" w:eastAsia="Times New Roman" w:hAnsi="Times New Roman" w:cs="Times New Roman"/>
            <w:b/>
            <w:bCs/>
            <w:sz w:val="24"/>
            <w:szCs w:val="24"/>
            <w:lang w:eastAsia="de-DE"/>
          </w:rPr>
          <w:delText>hoch</w:delText>
        </w:r>
        <w:r>
          <w:rPr>
            <w:rFonts w:ascii="Times New Roman" w:eastAsia="Times New Roman" w:hAnsi="Times New Roman" w:cs="Times New Roman"/>
            <w:sz w:val="24"/>
            <w:szCs w:val="24"/>
            <w:lang w:eastAsia="de-DE"/>
          </w:rPr>
          <w:delText xml:space="preserve"> </w:delText>
        </w:r>
      </w:del>
      <w:ins w:id="32" w:author="Rexroth, Ute" w:date="2021-06-21T17:13:00Z">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ein</w:t>
      </w:r>
      <w:commentRangeEnd w:id="26"/>
      <w:r>
        <w:rPr>
          <w:rStyle w:val="Kommentarzeichen"/>
        </w:rPr>
        <w:commentReference w:id="26"/>
      </w:r>
      <w:commentRangeEnd w:id="27"/>
      <w:r>
        <w:rPr>
          <w:rStyle w:val="Kommentarzeichen"/>
        </w:rPr>
        <w:commentReference w:id="27"/>
      </w:r>
      <w:commentRangeEnd w:id="28"/>
      <w:r>
        <w:rPr>
          <w:rStyle w:val="Kommentarzeichen"/>
        </w:rPr>
        <w:commentReference w:id="28"/>
      </w:r>
      <w:r>
        <w:rPr>
          <w:rFonts w:ascii="Times New Roman" w:eastAsia="Times New Roman" w:hAnsi="Times New Roman" w:cs="Times New Roman"/>
          <w:sz w:val="24"/>
          <w:szCs w:val="24"/>
          <w:lang w:eastAsia="de-DE"/>
        </w:rPr>
        <w: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Übertragbarkeit hat insbesondere der Impfstatus, aber auch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 xml:space="preserve">-face-Kontakt, Dauer von Gesprächen und Aerosol-erzeugende Tätigkeiten wie z.B. Singen) eine besondere Rolle. Dies </w:t>
      </w:r>
      <w:r>
        <w:rPr>
          <w:rFonts w:ascii="Times New Roman" w:eastAsia="Times New Roman" w:hAnsi="Times New Roman" w:cs="Times New Roman"/>
          <w:sz w:val="24"/>
          <w:szCs w:val="24"/>
          <w:lang w:eastAsia="de-DE"/>
        </w:rPr>
        <w:lastRenderedPageBreak/>
        <w:t>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 die zuerst im Vereinigten Königreich (B.1.1.7; Alpha), in Südafrika (B.1.351; Beta), in Brasilien (P1; Gamma) und in Indien (B.1.617.2; Delta)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Masken die Freisetzung von Aerosolen reduzieren, aber nicht sicher vor einer Ansteckung schützen. Regelmäßiges intensives Lüften 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den vorhandenen Kapazitäten und den eingeleiteten Gegenmaßnahmen (z.B. Isolierung, Quarantäne, physische Distanzierung) sowie der Impfquote ab. Sie war in weiten Teilen Deutschlands vorübergehend sehr hoch, sodass das öffentliche Gesundheitswesen und die Einrichtungen für die stationäre medizinische Versorgung örtlich an die Belastungsgrenze kamen. Da die verfügbaren Impfstoffe einen hohen Schutz vor der Entwicklung einer COVID-19-Erkrankung bieten, geht mit steigenden Impfquoten auch eine Entlastung des Gesundheitssystems einher.</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w:t>
      </w:r>
      <w:r>
        <w:rPr>
          <w:rFonts w:ascii="Times New Roman" w:eastAsia="Times New Roman" w:hAnsi="Times New Roman" w:cs="Times New Roman"/>
          <w:sz w:val="24"/>
          <w:szCs w:val="24"/>
          <w:lang w:eastAsia="de-DE"/>
        </w:rPr>
        <w:lastRenderedPageBreak/>
        <w:t>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 Alle Personen, die unter akuten respiratorischen Symptomen leiden, sollten unbedingt für mindestens fünf Tage zu Hause bleiben und alle weiteren Kontakte vermeiden. 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die Sicherheit durch frühe Erkennung der Virusausscheidung bevor Krankheitszeichen vorliegen weiter erhöhen. Tests stellen allerdings immer nur eine Momentaufnahme dar, die sich binnen Stunden ändern kann. Tests bieten selbst keinen Schutz vor einer Erkrankung. Darüber hinaus sollte einem gemachten Angebot zur Impfung gegen COVID-19 nachgekommen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ist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weiterhin möglich ist und andererseits das Infektionsgeschehen durch die Gesundheitsämter überhaupt wieder gut kontrolliert werden kann. Damit wird mehr Zeit für die Produktion von Impfstoffen und die Impfung weiterer Bevölkerungsgruppen gewonnen.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3"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4"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5"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33" w:author="Rexroth, Ute" w:date="2021-06-21T17:02:00Z">
        <w:r>
          <w:rPr>
            <w:rFonts w:ascii="Times New Roman" w:eastAsia="Times New Roman" w:hAnsi="Times New Roman" w:cs="Times New Roman"/>
            <w:sz w:val="24"/>
            <w:szCs w:val="24"/>
            <w:lang w:eastAsia="de-DE"/>
          </w:rPr>
          <w:delText>15</w:delText>
        </w:r>
      </w:del>
      <w:ins w:id="34" w:author="Rexroth, Ute" w:date="2021-06-21T17:02:00Z">
        <w:r>
          <w:rPr>
            <w:rFonts w:ascii="Times New Roman" w:eastAsia="Times New Roman" w:hAnsi="Times New Roman" w:cs="Times New Roman"/>
            <w:sz w:val="24"/>
            <w:szCs w:val="24"/>
            <w:lang w:eastAsia="de-DE"/>
          </w:rPr>
          <w:t>23</w:t>
        </w:r>
      </w:ins>
      <w:r>
        <w:rPr>
          <w:rFonts w:ascii="Times New Roman" w:eastAsia="Times New Roman" w:hAnsi="Times New Roman" w:cs="Times New Roman"/>
          <w:sz w:val="24"/>
          <w:szCs w:val="24"/>
          <w:lang w:eastAsia="de-DE"/>
        </w:rPr>
        <w:t>.06.2021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exroth, Ute" w:date="2021-06-21T17:03:00Z" w:initials="RU">
    <w:p>
      <w:pPr>
        <w:pStyle w:val="Kommentartext"/>
      </w:pPr>
      <w:r>
        <w:rPr>
          <w:rStyle w:val="Kommentarzeichen"/>
        </w:rPr>
        <w:annotationRef/>
      </w:r>
      <w:r>
        <w:t>Manche sind ja vielleicht schon im 5. Anstieg</w:t>
      </w:r>
    </w:p>
  </w:comment>
  <w:comment w:id="7" w:author="Rexroth, Ute" w:date="2021-06-21T17:06:00Z" w:initials="RU">
    <w:p>
      <w:pPr>
        <w:pStyle w:val="Kommentartext"/>
      </w:pPr>
      <w:r>
        <w:rPr>
          <w:rStyle w:val="Kommentarzeichen"/>
        </w:rPr>
        <w:annotationRef/>
      </w:r>
      <w:r>
        <w:t>Ich schlage vor, für ganz Deutschland eine Umstufung auf „</w:t>
      </w:r>
      <w:proofErr w:type="spellStart"/>
      <w:r>
        <w:t>cluster</w:t>
      </w:r>
      <w:proofErr w:type="spellEnd"/>
      <w:r>
        <w:t>“ beim ECDC vorzunehmen.</w:t>
      </w:r>
    </w:p>
  </w:comment>
  <w:comment w:id="12" w:author="Rexroth, Ute" w:date="2021-06-21T17:08:00Z" w:initials="RU">
    <w:p>
      <w:pPr>
        <w:pStyle w:val="Kommentartext"/>
      </w:pPr>
      <w:r>
        <w:rPr>
          <w:rStyle w:val="Kommentarzeichen"/>
        </w:rPr>
        <w:annotationRef/>
      </w:r>
      <w:r>
        <w:t>Dabei bleiben wir weiterhin</w:t>
      </w:r>
    </w:p>
  </w:comment>
  <w:comment w:id="13" w:author="Rexroth, Ute" w:date="2021-06-21T17:09:00Z" w:initials="RU">
    <w:p>
      <w:pPr>
        <w:pStyle w:val="Kommentartext"/>
      </w:pPr>
      <w:r>
        <w:rPr>
          <w:rStyle w:val="Kommentarzeichen"/>
        </w:rPr>
        <w:annotationRef/>
      </w:r>
      <w:r>
        <w:t>Vereinzelt wird wieder von Reiserückkehrern berichtet, das würde ich aber noch nicht ansprechen</w:t>
      </w:r>
    </w:p>
  </w:comment>
  <w:comment w:id="14" w:author="Rexroth, Ute" w:date="2021-06-21T17:11:00Z" w:initials="RU">
    <w:p>
      <w:pPr>
        <w:pStyle w:val="Kommentartext"/>
      </w:pPr>
      <w:r>
        <w:rPr>
          <w:rStyle w:val="Kommentarzeichen"/>
        </w:rPr>
        <w:annotationRef/>
      </w:r>
      <w:r>
        <w:t xml:space="preserve">Hier ggf. ein Satz zu Long </w:t>
      </w:r>
      <w:proofErr w:type="spellStart"/>
      <w:r>
        <w:t>Covid</w:t>
      </w:r>
      <w:proofErr w:type="spellEnd"/>
      <w:r>
        <w:t>?</w:t>
      </w:r>
    </w:p>
  </w:comment>
  <w:comment w:id="16" w:author="Kröger, Stefan" w:date="2021-06-21T21:11:00Z" w:initials="KS">
    <w:p>
      <w:pPr>
        <w:pStyle w:val="Kommentartext"/>
      </w:pPr>
      <w:r>
        <w:rPr>
          <w:rStyle w:val="Kommentarzeichen"/>
        </w:rPr>
        <w:annotationRef/>
      </w:r>
      <w:r>
        <w:t>Anpassung an Wissenstand und bestehende Dokumente</w:t>
      </w:r>
    </w:p>
  </w:comment>
  <w:comment w:id="26" w:author="Rexroth, Ute" w:date="2021-06-21T17:13:00Z" w:initials="RU">
    <w:p>
      <w:pPr>
        <w:pStyle w:val="Kommentartext"/>
      </w:pPr>
      <w:r>
        <w:rPr>
          <w:rStyle w:val="Kommentarzeichen"/>
        </w:rPr>
        <w:annotationRef/>
      </w:r>
      <w:r>
        <w:t>Sollen wir angesichts der 7-Tagesinzidenzen &lt; 10/100.000 und weiterhin fallenden Trends fast aller Indikatoren auf „moderat“ wechseln“?</w:t>
      </w:r>
    </w:p>
    <w:p>
      <w:pPr>
        <w:pStyle w:val="Kommentartext"/>
      </w:pPr>
    </w:p>
    <w:p>
      <w:pPr>
        <w:pStyle w:val="Kommentartext"/>
      </w:pPr>
      <w:r>
        <w:t xml:space="preserve">Vor 1 Jahr (21.6.2020) lag 7Tagesinzidenz Deutschlandweit bei 3,9 und die Risikobewertung sprach </w:t>
      </w:r>
      <w:proofErr w:type="gramStart"/>
      <w:r>
        <w:t>dennoch  von</w:t>
      </w:r>
      <w:proofErr w:type="gramEnd"/>
      <w:r>
        <w:t xml:space="preserve"> „hoch“ für die Allgemeinbevölkerung und „sehr hoch“ für Risikopersonen.  Jetzt ist das Risiko dank Impferfolgen für Risikogruppen geringer. Dafür gibt es aber erhebliche Unsicherheiten wegen der Variante Delta.</w:t>
      </w:r>
    </w:p>
  </w:comment>
  <w:comment w:id="27" w:author="Seifried, Janna" w:date="2021-06-21T17:31:00Z" w:initials="JS">
    <w:p>
      <w:pPr>
        <w:pStyle w:val="Kommentartext"/>
      </w:pPr>
      <w:r>
        <w:rPr>
          <w:rStyle w:val="Kommentarzeichen"/>
        </w:rPr>
        <w:annotationRef/>
      </w:r>
      <w:r>
        <w:t xml:space="preserve">Frage: kann man denn für alle bisher noch ungeimpften Personen sagen, dass das Risiko für die eigene Gefährdung der Gesundheit „moderat“ ist oder gibt es noch eine substantielle Anzahl ungeimpfter Personen, die ein Risiko für einen schweren Verlauf haben? Wie ist denn die Durchimpfung pro Altersstufe? Kann man ggf. das Risiko je nach Altersstufe bewerten, </w:t>
      </w:r>
      <w:proofErr w:type="spellStart"/>
      <w:r>
        <w:t>vllt</w:t>
      </w:r>
      <w:proofErr w:type="spellEnd"/>
      <w:r>
        <w:t xml:space="preserve"> &lt;60 und &gt;60 oder so?</w:t>
      </w:r>
    </w:p>
  </w:comment>
  <w:comment w:id="28" w:author="Seifried, Janna" w:date="2021-06-21T17:34:00Z" w:initials="JS">
    <w:p>
      <w:pPr>
        <w:pStyle w:val="Kommentartext"/>
      </w:pPr>
      <w:r>
        <w:rPr>
          <w:rStyle w:val="Kommentarzeichen"/>
        </w:rPr>
        <w:annotationRef/>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4001"/>
    <w:multiLevelType w:val="multilevel"/>
    <w:tmpl w:val="2A3C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55C5B"/>
    <w:multiLevelType w:val="multilevel"/>
    <w:tmpl w:val="C004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Kröger, Stefan">
    <w15:presenceInfo w15:providerId="None" w15:userId="Kröger, Stefan"/>
  </w15:person>
  <w15:person w15:author="Seifried, Janna">
    <w15:presenceInfo w15:providerId="None" w15:userId="Seifried, J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A8C74-AA41-4888-9F40-D608F2BE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88626">
      <w:bodyDiv w:val="1"/>
      <w:marLeft w:val="0"/>
      <w:marRight w:val="0"/>
      <w:marTop w:val="0"/>
      <w:marBottom w:val="0"/>
      <w:divBdr>
        <w:top w:val="none" w:sz="0" w:space="0" w:color="auto"/>
        <w:left w:val="none" w:sz="0" w:space="0" w:color="auto"/>
        <w:bottom w:val="none" w:sz="0" w:space="0" w:color="auto"/>
        <w:right w:val="none" w:sz="0" w:space="0" w:color="auto"/>
      </w:divBdr>
      <w:divsChild>
        <w:div w:id="1443068102">
          <w:marLeft w:val="0"/>
          <w:marRight w:val="0"/>
          <w:marTop w:val="0"/>
          <w:marBottom w:val="0"/>
          <w:divBdr>
            <w:top w:val="none" w:sz="0" w:space="0" w:color="auto"/>
            <w:left w:val="none" w:sz="0" w:space="0" w:color="auto"/>
            <w:bottom w:val="none" w:sz="0" w:space="0" w:color="auto"/>
            <w:right w:val="none" w:sz="0" w:space="0" w:color="auto"/>
          </w:divBdr>
        </w:div>
        <w:div w:id="1618874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4D76B11CA05A450A7D5E2428DE52A486.internet111?nn=13490888" TargetMode="External"/><Relationship Id="rId12" Type="http://schemas.openxmlformats.org/officeDocument/2006/relationships/hyperlink" Target="https://www.stiko-web-app.de/ho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4D76B11CA05A450A7D5E2428DE52A486.internet111?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4D76B11CA05A450A7D5E2428DE52A486.internet111?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4D76B11CA05A450A7D5E2428DE52A486.internet111?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2331</Words>
  <Characters>14688</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Kröger, Stefan</cp:lastModifiedBy>
  <cp:revision>4</cp:revision>
  <dcterms:created xsi:type="dcterms:W3CDTF">2021-06-21T15:01:00Z</dcterms:created>
  <dcterms:modified xsi:type="dcterms:W3CDTF">2021-06-21T19:12:00Z</dcterms:modified>
</cp:coreProperties>
</file>