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den steigenden 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r>
        <w:t xml:space="preserve">Das RKI empfiehlt, dass zunächst zumindest bis alle, für die ein Impfstoff zugelassen und für die 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0"/>
      <w:r>
        <w:t xml:space="preserve">unter Berücksichtigung der Gesamtsituation der Öffentlichen </w:t>
      </w:r>
      <w:commentRangeStart w:id="1"/>
      <w:r>
        <w:t>Gesundheit</w:t>
      </w:r>
      <w:commentRangeEnd w:id="0"/>
      <w:r>
        <w:rPr>
          <w:rStyle w:val="Kommentarzeichen"/>
        </w:rPr>
        <w:commentReference w:id="0"/>
      </w:r>
      <w:commentRangeEnd w:id="1"/>
      <w:r>
        <w:rPr>
          <w:rStyle w:val="Kommentarzeichen"/>
        </w:rPr>
        <w:commentReference w:id="1"/>
      </w:r>
      <w:r>
        <w:t>. Aufgrund verschiedener Faktoren (s. „4. Gründe für einen Anstieg“) ist bei SARS-CoV-2 die Vorstellung einer „Herdenimmunität“ i</w:t>
      </w:r>
      <w:ins w:id="2" w:author="Wieler, Lothar" w:date="2021-06-22T16:49:00Z">
        <w:r>
          <w:t>m</w:t>
        </w:r>
      </w:ins>
      <w:del w:id="3" w:author="Wieler, Lothar" w:date="2021-06-22T16:49:00Z">
        <w:r>
          <w:delText>n</w:delText>
        </w:r>
      </w:del>
      <w:r>
        <w:t xml:space="preserve"> Sinne einer Elimination oder sogar Eradikation des Virus nicht realistisch</w:t>
      </w:r>
      <w:ins w:id="4" w:author="Wieler, Lothar" w:date="2021-06-22T16:49:00Z">
        <w:r>
          <w:t xml:space="preserve">. Daher sind </w:t>
        </w:r>
      </w:ins>
      <w:del w:id="5" w:author="Wieler, Lothar" w:date="2021-06-22T16:49:00Z">
        <w:r>
          <w:delText xml:space="preserve"> und </w:delText>
        </w:r>
      </w:del>
      <w:r>
        <w:t xml:space="preserve">ein Anstieg der Infektionszahlen im Herbst und Winter 2021/22 sowie eine fortgesetzte globale Zirkulation des Virus zu erwarten. </w:t>
      </w:r>
    </w:p>
    <w:p>
      <w:ins w:id="6" w:author="Wieler, Lothar" w:date="2021-06-22T16:50:00Z">
        <w:r>
          <w:t>Aus diesem Grund werden i</w:t>
        </w:r>
      </w:ins>
      <w:del w:id="7" w:author="Wieler, Lothar" w:date="2021-06-22T16:50:00Z">
        <w:r>
          <w:delText>I</w:delText>
        </w:r>
      </w:del>
      <w:r>
        <w:t xml:space="preserve">m Folgenden </w:t>
      </w:r>
      <w:del w:id="8" w:author="Wieler, Lothar" w:date="2021-06-22T16:50:00Z">
        <w:r>
          <w:delText xml:space="preserve">sollen daher </w:delText>
        </w:r>
      </w:del>
      <w:r>
        <w:t xml:space="preserve">ausgehend von verschiedenen modellierten Szenarien in Abhängigkeit der Impfquote für den Herbst und Winter 2021/2022 Empfehlungen zur Vorbereitung und Prävention </w:t>
      </w:r>
      <w:proofErr w:type="spellStart"/>
      <w:r>
        <w:t>gebeben</w:t>
      </w:r>
      <w:proofErr w:type="spellEnd"/>
      <w:del w:id="9"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Bei den 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0"/>
      <w:r>
        <w:t>11</w:t>
      </w:r>
      <w:commentRangeEnd w:id="10"/>
      <w:r>
        <w:rPr>
          <w:rStyle w:val="Kommentarzeichen"/>
        </w:rPr>
        <w:commentReference w:id="10"/>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möglichst hohe Impfquote angestrebt werden, insbesondere unter den Älteren </w:t>
      </w:r>
      <w:commentRangeStart w:id="11"/>
      <w:commentRangeStart w:id="12"/>
      <w:r>
        <w:t>und</w:t>
      </w:r>
      <w:commentRangeEnd w:id="11"/>
      <w:r>
        <w:rPr>
          <w:rStyle w:val="Kommentarzeichen"/>
        </w:rPr>
        <w:commentReference w:id="11"/>
      </w:r>
      <w:commentRangeEnd w:id="12"/>
      <w:r>
        <w:rPr>
          <w:rStyle w:val="Kommentarzeichen"/>
        </w:rPr>
        <w:commentReference w:id="12"/>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13" w:author="Wieler, Lothar" w:date="2021-06-22T16:53:00Z">
        <w:r>
          <w:t>für</w:t>
        </w:r>
        <w:r>
          <w:t xml:space="preserve"> Regionen mit erhöhtem Ausbruchsgeschehen </w:t>
        </w:r>
      </w:ins>
      <w:commentRangeStart w:id="14"/>
      <w:r>
        <w:t>die</w:t>
      </w:r>
      <w:commentRangeEnd w:id="14"/>
      <w:r>
        <w:rPr>
          <w:rStyle w:val="Kommentarzeichen"/>
        </w:rPr>
        <w:commentReference w:id="14"/>
      </w:r>
      <w:r>
        <w:t xml:space="preserve"> Durchführung von „Schwerpunktimpfungen“ bzw. lokalisierte Impfkampagnen (inkl. „aufsuchende Impfangebote</w:t>
      </w:r>
      <w:del w:id="15"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16" w:author="Wieler, Lothar" w:date="2021-06-22T16:54:00Z">
        <w:r>
          <w:t xml:space="preserve">noch </w:t>
        </w:r>
      </w:ins>
      <w:r>
        <w:t xml:space="preserve">nicht </w:t>
      </w:r>
      <w:del w:id="17" w:author="Wieler, Lothar" w:date="2021-06-22T16:54:00Z">
        <w:r>
          <w:delText xml:space="preserve">klar </w:delText>
        </w:r>
      </w:del>
      <w:ins w:id="18" w:author="Wieler, Lothar" w:date="2021-06-22T16:54:00Z">
        <w:r>
          <w:t>bekannt</w:t>
        </w:r>
        <w:r>
          <w:t xml:space="preserve"> </w:t>
        </w:r>
      </w:ins>
      <w:r>
        <w:t>ist wie lange der Impfschutz anhält</w:t>
      </w:r>
      <w:ins w:id="19" w:author="Wieler, Lothar" w:date="2021-06-22T16:54:00Z">
        <w:r>
          <w:t>,</w:t>
        </w:r>
      </w:ins>
      <w:r>
        <w:t xml:space="preserve"> ist es sinnvoll schnell reagieren zu können. Mögliche „Booster-Impfungen“ (insbesondere) für Ältere und Risikogruppen sollten</w:t>
      </w:r>
      <w:ins w:id="20" w:author="Wieler, Lothar" w:date="2021-06-22T16:54:00Z">
        <w:r>
          <w:t>,</w:t>
        </w:r>
      </w:ins>
      <w:r>
        <w:t xml:space="preserve"> für eine effektive Durchführung jetzt vorbereitet und geplant werden, wie z. B. die ausreichende Bestellung bzw. Bevorratung an Impfstoffen, insb. solche die für die </w:t>
      </w:r>
      <w:proofErr w:type="spellStart"/>
      <w:r>
        <w:t>Boosterung</w:t>
      </w:r>
      <w:proofErr w:type="spellEnd"/>
      <w:r>
        <w:t xml:space="preserve"> besonders geeignet sind (</w:t>
      </w:r>
      <w:ins w:id="21" w:author="Wieler, Lothar" w:date="2021-06-22T16:55:00Z">
        <w:r>
          <w:t xml:space="preserve">Wirksamkeit gegen </w:t>
        </w:r>
      </w:ins>
      <w:r>
        <w:t>neue Virusvarianten bzw. multivalent</w:t>
      </w:r>
      <w:ins w:id="22" w:author="Wieler, Lothar" w:date="2021-06-22T16:55:00Z">
        <w:r>
          <w:t>e Wirksamkeit</w:t>
        </w:r>
      </w:ins>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wieder zu einer starken Be- und </w:t>
      </w:r>
      <w:del w:id="23" w:author="Wieler, Lothar" w:date="2021-06-22T16:56:00Z">
        <w:r>
          <w:delText xml:space="preserve">möglicherweise sogar Überlastung </w:delText>
        </w:r>
      </w:del>
      <w:commentRangeStart w:id="24"/>
      <w:r>
        <w:t>des</w:t>
      </w:r>
      <w:commentRangeEnd w:id="24"/>
      <w:r>
        <w:rPr>
          <w:rStyle w:val="Kommentarzeichen"/>
        </w:rPr>
        <w:commentReference w:id="24"/>
      </w:r>
      <w:r>
        <w:t xml:space="preserve"> Gesundheitswesens kommen kann;</w:t>
      </w:r>
    </w:p>
    <w:p>
      <w:pPr>
        <w:pStyle w:val="Listenabsatz"/>
        <w:numPr>
          <w:ilvl w:val="1"/>
          <w:numId w:val="22"/>
        </w:numPr>
      </w:pPr>
      <w:proofErr w:type="spellStart"/>
      <w:r>
        <w:t>das</w:t>
      </w:r>
      <w:proofErr w:type="spellEnd"/>
      <w:r>
        <w:t xml:space="preserve"> das Verhalten aller einen Einfluss auf den Umfang und die Folgen der Infektionen im Herbst und Winter hat; </w:t>
      </w:r>
    </w:p>
    <w:p>
      <w:pPr>
        <w:pStyle w:val="Listenabsatz"/>
        <w:numPr>
          <w:ilvl w:val="1"/>
          <w:numId w:val="22"/>
        </w:numPr>
      </w:pPr>
      <w:r>
        <w:t>im Hinblick auf die zu erwartende</w:t>
      </w:r>
      <w:del w:id="25" w:author="Wieler, Lothar" w:date="2021-06-22T16:56:00Z">
        <w:r>
          <w:delText>n</w:delText>
        </w:r>
      </w:del>
      <w:r>
        <w:t xml:space="preserve"> zunehmende Ausbreitung der Delta</w:t>
      </w:r>
      <w:ins w:id="26" w:author="Wieler, Lothar" w:date="2021-06-22T16:56:00Z">
        <w:r>
          <w:t>-</w:t>
        </w:r>
      </w:ins>
      <w:del w:id="27" w:author="Wieler, Lothar" w:date="2021-06-22T16:56:00Z">
        <w:r>
          <w:delText xml:space="preserve"> </w:delText>
        </w:r>
      </w:del>
      <w:r>
        <w:t xml:space="preserve">Variante und </w:t>
      </w:r>
      <w:del w:id="28" w:author="Wieler, Lothar" w:date="2021-06-22T16:57:00Z">
        <w:r>
          <w:delText xml:space="preserve">der </w:delText>
        </w:r>
      </w:del>
      <w:ins w:id="29" w:author="Wieler, Lothar" w:date="2021-06-22T16:57:00Z">
        <w:r>
          <w:t>d</w:t>
        </w:r>
        <w:r>
          <w:t>ie</w:t>
        </w:r>
        <w:r>
          <w:t xml:space="preserve"> </w:t>
        </w:r>
      </w:ins>
      <w:r>
        <w:t>bessere</w:t>
      </w:r>
      <w:del w:id="30" w:author="Wieler, Lothar" w:date="2021-06-22T16:57:00Z">
        <w:r>
          <w:delText>n</w:delText>
        </w:r>
      </w:del>
      <w:r>
        <w:t xml:space="preserve"> Schutzwirkung der Impfung nach vollständiger Impfung über den Sommer verstärkt mit der Bevölkerung kommuniziert </w:t>
      </w:r>
      <w:del w:id="31" w:author="Wieler, Lothar" w:date="2021-06-22T16:57:00Z">
        <w:r>
          <w:delText>werden</w:delText>
        </w:r>
      </w:del>
      <w:ins w:id="32" w:author="Wieler, Lothar" w:date="2021-06-22T16:57:00Z">
        <w:r>
          <w:t>w</w:t>
        </w:r>
        <w:r>
          <w:t>ird</w:t>
        </w:r>
      </w:ins>
      <w:r>
        <w:t>, um ein</w:t>
      </w:r>
      <w:del w:id="33" w:author="Wieler, Lothar" w:date="2021-06-22T16:57:00Z">
        <w:r>
          <w:delText>e</w:delText>
        </w:r>
      </w:del>
      <w:r>
        <w:t xml:space="preserve"> Nachlassen der Impfbereitschaft zu vermeiden.</w:t>
      </w:r>
    </w:p>
    <w:p>
      <w:pPr>
        <w:pStyle w:val="Listenabsatz"/>
        <w:numPr>
          <w:ilvl w:val="0"/>
          <w:numId w:val="22"/>
        </w:numPr>
      </w:pPr>
      <w:r>
        <w:t xml:space="preserve">Monitoring: Anhand von Studien sollten weiterhin die erreichten Impfquoten und die Impfbereitschaft der Bevölkerung untersucht werden; zudem ist es essentiell Ausbruchsgeschehen auf eventuelle Impfdurchbrüche </w:t>
      </w:r>
      <w:ins w:id="34" w:author="Wieler, Lothar" w:date="2021-06-22T16:58:00Z">
        <w:r>
          <w:t xml:space="preserve">hin </w:t>
        </w:r>
      </w:ins>
      <w:r>
        <w:t>zu untersuchen</w:t>
      </w:r>
      <w:ins w:id="35" w:author="Wieler, Lothar" w:date="2021-06-22T16:58:00Z">
        <w:r>
          <w:t xml:space="preserve">. So kann </w:t>
        </w:r>
      </w:ins>
      <w:del w:id="36" w:author="Wieler, Lothar" w:date="2021-06-22T16:58:00Z">
        <w:r>
          <w:delText xml:space="preserve">, </w:delText>
        </w:r>
      </w:del>
      <w:r>
        <w:t xml:space="preserve">die </w:t>
      </w:r>
      <w:del w:id="37" w:author="Wieler, Lothar" w:date="2021-06-22T16:58:00Z">
        <w:r>
          <w:delText xml:space="preserve">eine frühe Erkennung der </w:delText>
        </w:r>
      </w:del>
      <w:r>
        <w:t xml:space="preserve">Notwendigkeit von Booster-Impfungen </w:t>
      </w:r>
      <w:del w:id="38" w:author="Wieler, Lothar" w:date="2021-06-22T16:58:00Z">
        <w:r>
          <w:delText>bedingen</w:delText>
        </w:r>
      </w:del>
      <w:ins w:id="39"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w:t>
      </w:r>
      <w:ins w:id="40" w:author="Wieler, Lothar" w:date="2021-06-22T16:58:00Z">
        <w:r>
          <w:t xml:space="preserve">Wirksamkeit und </w:t>
        </w:r>
      </w:ins>
      <w:r>
        <w:t xml:space="preserve">Sicherheit in den jeweiligen </w:t>
      </w:r>
      <w:proofErr w:type="spellStart"/>
      <w:r>
        <w:t>Altersgrupen</w:t>
      </w:r>
      <w:proofErr w:type="spellEnd"/>
      <w:r>
        <w:t>.</w:t>
      </w:r>
    </w:p>
    <w:p>
      <w:pPr>
        <w:rPr>
          <w:b/>
          <w:color w:val="2F5496" w:themeColor="accent1" w:themeShade="BF"/>
          <w:sz w:val="24"/>
        </w:rPr>
      </w:pPr>
      <w:r>
        <w:rPr>
          <w:b/>
          <w:color w:val="2F5496" w:themeColor="accent1" w:themeShade="BF"/>
          <w:sz w:val="24"/>
        </w:rPr>
        <w:t>3.2 Gezielter Einsatz nicht-pharmakologischer Maßnahmen</w:t>
      </w:r>
    </w:p>
    <w:p>
      <w:pPr>
        <w:rPr>
          <w:b/>
        </w:rPr>
      </w:pPr>
      <w:r>
        <w:t xml:space="preserve">Der primäre Ansatz sollte sein, das pandemische Geschehen durch Impfungen und  individuelle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41" w:author="Wieler, Lothar" w:date="2021-06-22T16:59:00Z">
        <w:r>
          <w:t>n</w:t>
        </w:r>
      </w:ins>
      <w:r>
        <w:t xml:space="preserve"> </w:t>
      </w:r>
      <w:r>
        <w:lastRenderedPageBreak/>
        <w:t xml:space="preserve">nur das Zusammenspiel </w:t>
      </w:r>
      <w:ins w:id="42" w:author="Wieler, Lothar" w:date="2021-06-22T16:59:00Z">
        <w:r>
          <w:t xml:space="preserve">(„Multikomponenten-Ansatz“) beeinflusst </w:t>
        </w:r>
      </w:ins>
      <w:del w:id="43" w:author="Wieler, Lothar" w:date="2021-06-22T16:59:00Z">
        <w:r>
          <w:delText xml:space="preserve">kann </w:delText>
        </w:r>
      </w:del>
      <w:r>
        <w:t xml:space="preserve">die Entwicklung positiv beeinflussen und </w:t>
      </w:r>
      <w:ins w:id="44" w:author="Wieler, Lothar" w:date="2021-06-22T16:59:00Z">
        <w:r>
          <w:t xml:space="preserve">trägt </w:t>
        </w:r>
      </w:ins>
      <w:r>
        <w:t>zur Prävention von Infektionen bei</w:t>
      </w:r>
      <w:del w:id="45" w:author="Wieler, Lothar" w:date="2021-06-22T16:59:00Z">
        <w:r>
          <w:delText>tragen</w:delText>
        </w:r>
      </w:del>
      <w:r>
        <w:t>.</w:t>
      </w:r>
      <w:r>
        <w:br/>
      </w:r>
      <w:r>
        <w:rPr>
          <w:b/>
        </w:rPr>
        <w:t xml:space="preserve">3.2.1 Basismaßnamen: AHAL + </w:t>
      </w:r>
      <w:commentRangeStart w:id="46"/>
      <w:r>
        <w:rPr>
          <w:b/>
        </w:rPr>
        <w:t>C</w:t>
      </w:r>
      <w:commentRangeEnd w:id="46"/>
      <w:r>
        <w:rPr>
          <w:rStyle w:val="Kommentarzeichen"/>
        </w:rPr>
        <w:commentReference w:id="46"/>
      </w:r>
    </w:p>
    <w:p>
      <w:pPr>
        <w:pStyle w:val="Listenabsatz"/>
        <w:numPr>
          <w:ilvl w:val="0"/>
          <w:numId w:val="26"/>
        </w:numPr>
        <w:rPr>
          <w:b/>
        </w:rPr>
      </w:pPr>
      <w:r>
        <w:rPr>
          <w:b/>
        </w:rPr>
        <w:t>AHA</w:t>
      </w:r>
      <w:ins w:id="47" w:author="Wieler, Lothar" w:date="2021-06-22T17:00:00Z">
        <w:r>
          <w:rPr>
            <w:b/>
          </w:rPr>
          <w:t xml:space="preserve"> + </w:t>
        </w:r>
      </w:ins>
      <w:r>
        <w:rPr>
          <w:b/>
        </w:rPr>
        <w:t>L + C: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48" w:author="Wieler, Lothar" w:date="2021-06-22T17:00:00Z">
        <w:r>
          <w:t xml:space="preserve">internationalen </w:t>
        </w:r>
      </w:ins>
      <w:r>
        <w:t xml:space="preserve">Situation </w:t>
      </w:r>
      <w:del w:id="49" w:author="Wieler, Lothar" w:date="2021-06-22T17:00:00Z">
        <w:r>
          <w:delText xml:space="preserve">international </w:delText>
        </w:r>
      </w:del>
      <w:r>
        <w:t xml:space="preserve">in Bezug auf Impfquoten, empfohlene Schutzmaßnahmen, </w:t>
      </w:r>
      <w:del w:id="50" w:author="Wieler, Lothar" w:date="2021-06-22T17:00:00Z">
        <w:r>
          <w:delText xml:space="preserve">der </w:delText>
        </w:r>
      </w:del>
      <w:ins w:id="51" w:author="Wieler, Lothar" w:date="2021-06-22T17:00:00Z">
        <w:r>
          <w:t>d</w:t>
        </w:r>
        <w:r>
          <w:t>ie</w:t>
        </w:r>
        <w:r>
          <w:t xml:space="preserv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52" w:author="Wieler, Lothar" w:date="2021-06-22T17:01:00Z">
        <w:r>
          <w:delText xml:space="preserve">Möglichkeiten </w:delText>
        </w:r>
      </w:del>
      <w:ins w:id="53" w:author="Wieler, Lothar" w:date="2021-06-22T17:01:00Z">
        <w:r>
          <w:t>Werkzeuge</w:t>
        </w:r>
        <w:r>
          <w:t xml:space="preserve"> </w:t>
        </w:r>
      </w:ins>
      <w:r>
        <w:t>weiter</w:t>
      </w:r>
      <w:ins w:id="54" w:author="Wieler, Lothar" w:date="2021-06-22T17:01:00Z">
        <w:r>
          <w:t>hin</w:t>
        </w:r>
      </w:ins>
      <w:r>
        <w:t xml:space="preserve"> genutzt </w:t>
      </w:r>
      <w:del w:id="55" w:author="Wieler, Lothar" w:date="2021-06-22T17:01:00Z">
        <w:r>
          <w:delText xml:space="preserve">und </w:delText>
        </w:r>
      </w:del>
      <w:ins w:id="56" w:author="Wieler, Lothar" w:date="2021-06-22T17:01:00Z">
        <w:r>
          <w:t>bzw.</w:t>
        </w:r>
        <w:r>
          <w:t xml:space="preserve">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57" w:author="Wieler, Lothar" w:date="2021-06-22T17:01:00Z">
        <w:r>
          <w:t>s</w:t>
        </w:r>
      </w:ins>
      <w:r>
        <w:t>;</w:t>
      </w:r>
    </w:p>
    <w:p>
      <w:pPr>
        <w:pStyle w:val="Listenabsatz"/>
        <w:numPr>
          <w:ilvl w:val="0"/>
          <w:numId w:val="21"/>
        </w:num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ein Prüfung und Vorbereitung der technischen und organisatorischen Maßnahmen. Beispiele sind: Messung und Verbesserung der Raumluftqualität (z. B. CO2-Messungen, Frischluftzufuhr, wo effektiv einsetzbar Luftfilter), Vorbereitung einer systematischen Teststrategie zum </w:t>
      </w:r>
      <w:proofErr w:type="spellStart"/>
      <w:r>
        <w:t>Screeining</w:t>
      </w:r>
      <w:proofErr w:type="spellEnd"/>
      <w:r>
        <w:t xml:space="preserve"> von Personal und Besuchenden; Einsatz zusätzlicher individuelle</w:t>
      </w:r>
      <w:ins w:id="58" w:author="Wieler, Lothar" w:date="2021-06-22T17:01:00Z">
        <w:r>
          <w:t>r</w:t>
        </w:r>
      </w:ins>
      <w:r>
        <w:t xml:space="preserve"> </w:t>
      </w:r>
      <w:proofErr w:type="spellStart"/>
      <w:r>
        <w:t>Schutmaßnahmen</w:t>
      </w:r>
      <w:proofErr w:type="spellEnd"/>
      <w:r>
        <w:t xml:space="preserve"> wie MNS, die poten</w:t>
      </w:r>
      <w:ins w:id="59" w:author="Wieler, Lothar" w:date="2021-06-22T17:01:00Z">
        <w:r>
          <w:t>t</w:t>
        </w:r>
      </w:ins>
      <w:r>
        <w:t xml:space="preserve">ielle infektiöse Kontakte nicht nur in Bezug auf SARS-CoV-2, sondern auch </w:t>
      </w:r>
      <w:del w:id="60" w:author="Wieler, Lothar" w:date="2021-06-22T17:02:00Z">
        <w:r>
          <w:delText xml:space="preserve">bei </w:delText>
        </w:r>
      </w:del>
      <w:ins w:id="61" w:author="Wieler, Lothar" w:date="2021-06-22T17:02:00Z">
        <w:r>
          <w:t>auf</w:t>
        </w:r>
        <w:r>
          <w:t xml:space="preserve"> </w:t>
        </w:r>
      </w:ins>
      <w:r>
        <w:t xml:space="preserve">Influenza reduzieren. </w:t>
      </w:r>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zu erwartenden Belastung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Suszeptiblen zu rechnen. Zusätzliche muss der Bedarf an Behandlungen und Eingriffen </w:t>
      </w:r>
      <w:ins w:id="62" w:author="Wieler, Lothar" w:date="2021-06-22T17:02:00Z">
        <w:r>
          <w:t>mit ein</w:t>
        </w:r>
      </w:ins>
      <w:r>
        <w:t xml:space="preserve">gerechnet werden, die in den letzte Monaten verschoben wurden. Dies erfordert umfangreiche Vorbereitungen und Investitionen in im ambulanten und stationären Versorgungssektor. Hierzu gehören eine Stärkung der personellen Ressourcen, Monitoring und Verbesserung der Luftqualität in Räumen (Luftfilter, CO2-Messungen)sowie die Vorbereitung einer Teststrategie und die Bevorratung von ausreichend Arbeitsschutzmaterialien, inkl. von MNS zur Umsetzung eines kontinuierlichen Tragens von MNS bei Personal und Besuchern. </w:t>
      </w:r>
    </w:p>
    <w:p>
      <w:r>
        <w:rPr>
          <w:b/>
        </w:rPr>
        <w:lastRenderedPageBreak/>
        <w:t>3.2.5 Kinder und Jugendliche/Kitas und Schulen</w:t>
      </w:r>
      <w:r>
        <w:t xml:space="preserve">: </w:t>
      </w:r>
    </w:p>
    <w:p>
      <w:pPr>
        <w:pStyle w:val="Listenabsatz"/>
        <w:numPr>
          <w:ilvl w:val="0"/>
          <w:numId w:val="23"/>
        </w:numPr>
      </w:pPr>
      <w:r>
        <w:t>Kinder und Jugendliche werden in Bezug auf Infektionen durch SARS-CoV-2 voraussichtlich eine stärkere Rolle spielen, da sie aufgrund einer ge</w:t>
      </w:r>
      <w:ins w:id="63" w:author="Wieler, Lothar" w:date="2021-06-22T17:03:00Z">
        <w:r>
          <w:t>r</w:t>
        </w:r>
      </w:ins>
      <w:r>
        <w:t>ingeren Impfquote oder fehlende</w:t>
      </w:r>
      <w:ins w:id="64" w:author="Wieler, Lothar" w:date="2021-06-22T17:03:00Z">
        <w:r>
          <w:t>r</w:t>
        </w:r>
      </w:ins>
      <w:del w:id="65" w:author="Wieler, Lothar" w:date="2021-06-22T17:03:00Z">
        <w:r>
          <w:delText>n</w:delText>
        </w:r>
      </w:del>
      <w:r>
        <w:t xml:space="preserve"> Impfmöglichkeit (unter 12 Jahren) eine große für SARS-CoV-2 suszeptible Gruppe darstellen. Aufgrund der sehr niedrigen Zahlen anderer akuter Atemwegsinfektionen durch die kontaktreduzierenden Maßnahmen, ist auch von einer zusätzlichen Zahl suszeptibler Kinder und Jugendliche</w:t>
      </w:r>
      <w:ins w:id="66" w:author="Wieler, Lothar" w:date="2021-06-22T17:03:00Z">
        <w:r>
          <w:t>r</w:t>
        </w:r>
      </w:ins>
      <w:r>
        <w:t xml:space="preserve"> </w:t>
      </w:r>
      <w:commentRangeStart w:id="67"/>
      <w:r>
        <w:t>auszugehen</w:t>
      </w:r>
      <w:commentRangeEnd w:id="67"/>
      <w:r>
        <w:rPr>
          <w:rStyle w:val="Kommentarzeichen"/>
        </w:rPr>
        <w:commentReference w:id="67"/>
      </w:r>
      <w:r>
        <w:t xml:space="preserve">. Dies kann sowohl zu einer Verschiebung der saisonalen Erkrankungswellen als auch zu einer größeren Zahl und ggf. auch schweren Erkrankungen  führen. Aus diesen Gründen sollten kontinuierliche Bildungs- und Betreuungsangebote für Kinder und </w:t>
      </w:r>
      <w:proofErr w:type="spellStart"/>
      <w:r>
        <w:t>Jugenliche</w:t>
      </w:r>
      <w:proofErr w:type="spellEnd"/>
      <w:r>
        <w:t xml:space="preserve"> vorbereitet und 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Der begonnene Ausbau der baulichen, strukturellen, organisatorischen und technischen Maßnahmen sollte intensiviert und bis zur Öffnung nach den Sommerferien abges</w:t>
      </w:r>
      <w:ins w:id="68" w:author="Wieler, Lothar" w:date="2021-06-22T17:04:00Z">
        <w:r>
          <w:t>c</w:t>
        </w:r>
      </w:ins>
      <w:r>
        <w:t xml:space="preserve">hlossen sein. 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69" w:author="Wieler, Lothar" w:date="2021-06-22T17:05:00Z">
        <w:r>
          <w:t>s</w:t>
        </w:r>
      </w:ins>
      <w:r>
        <w:t xml:space="preserve">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3.2.7 Generelles:</w:t>
      </w:r>
      <w:r>
        <w:t xml:space="preserve"> </w:t>
      </w:r>
    </w:p>
    <w:p>
      <w:pPr>
        <w:pStyle w:val="Listenabsatz"/>
        <w:numPr>
          <w:ilvl w:val="0"/>
          <w:numId w:val="24"/>
        </w:numPr>
      </w:pPr>
      <w:r>
        <w:lastRenderedPageBreak/>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w:t>
      </w:r>
      <w:ins w:id="70" w:author="Wieler, Lothar" w:date="2021-06-22T17:06:00Z">
        <w:r>
          <w:t>. Gründe für diese Einschätzung sind</w:t>
        </w:r>
      </w:ins>
      <w:r>
        <w:t xml:space="preserve">: </w:t>
      </w:r>
    </w:p>
    <w:p>
      <w:pPr>
        <w:pStyle w:val="Listenabsatz"/>
        <w:numPr>
          <w:ilvl w:val="0"/>
          <w:numId w:val="1"/>
        </w:numPr>
        <w:spacing w:line="276" w:lineRule="auto"/>
        <w:jc w:val="both"/>
      </w:pPr>
      <w:r>
        <w:t>Eine</w:t>
      </w:r>
      <w:del w:id="71" w:author="Wieler, Lothar" w:date="2021-06-22T17:06:00Z">
        <w:r>
          <w:delText>r</w:delText>
        </w:r>
      </w:del>
      <w:r>
        <w:t xml:space="preserve"> möglichen Reduktion der Impfeffektivität durch neue Varianten;</w:t>
      </w:r>
    </w:p>
    <w:p>
      <w:pPr>
        <w:pStyle w:val="Listenabsatz"/>
        <w:numPr>
          <w:ilvl w:val="0"/>
          <w:numId w:val="1"/>
        </w:numPr>
        <w:spacing w:line="276" w:lineRule="auto"/>
        <w:jc w:val="both"/>
      </w:pPr>
      <w:r>
        <w:t>Eine</w:t>
      </w:r>
      <w:del w:id="72" w:author="Wieler, Lothar" w:date="2021-06-22T17:06:00Z">
        <w:r>
          <w:delText>r</w:delText>
        </w:r>
      </w:del>
      <w:r>
        <w:t xml:space="preserve"> möglichen Reduktion der Impfeffektivität vor allem in der älteren Bevölkerung aufgrund schwächerer Immunität oder schwindender Immunität (</w:t>
      </w:r>
      <w:proofErr w:type="spellStart"/>
      <w:r>
        <w:t>Immunoseneszenz</w:t>
      </w:r>
      <w:proofErr w:type="spellEnd"/>
      <w:r>
        <w:t xml:space="preserve">, </w:t>
      </w:r>
      <w:proofErr w:type="spellStart"/>
      <w:r>
        <w:t>Vaning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w:t>
      </w:r>
      <w:del w:id="73"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74"/>
      <w:commentRangeStart w:id="75"/>
      <w:r>
        <w:t>geringer</w:t>
      </w:r>
      <w:commentRangeEnd w:id="74"/>
      <w:r>
        <w:rPr>
          <w:rStyle w:val="Kommentarzeichen"/>
        </w:rPr>
        <w:commentReference w:id="74"/>
      </w:r>
      <w:commentRangeEnd w:id="75"/>
      <w:r>
        <w:rPr>
          <w:rStyle w:val="Kommentarzeichen"/>
        </w:rPr>
        <w:commentReference w:id="75"/>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76" w:author="Wieler, Lothar" w:date="2021-06-22T17:07:00Z">
        <w:r>
          <w:delText xml:space="preserve">Der </w:delText>
        </w:r>
      </w:del>
      <w:ins w:id="77" w:author="Wieler, Lothar" w:date="2021-06-22T17:07:00Z">
        <w:r>
          <w:t>D</w:t>
        </w:r>
        <w:r>
          <w:t>ie</w:t>
        </w:r>
        <w:r>
          <w:t xml:space="preserve"> </w:t>
        </w:r>
      </w:ins>
      <w:r>
        <w:t>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w:t>
      </w:r>
      <w:del w:id="78"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79" w:author="Wieler, Lothar" w:date="2021-06-22T17:07:00Z">
        <w:r>
          <w:delText xml:space="preserve">Des </w:delText>
        </w:r>
      </w:del>
      <w:ins w:id="80" w:author="Wieler, Lothar" w:date="2021-06-22T17:07:00Z">
        <w:r>
          <w:t>Ein</w:t>
        </w:r>
        <w:r>
          <w:t xml:space="preserve"> </w:t>
        </w:r>
      </w:ins>
      <w:r>
        <w:t>Anstieg</w:t>
      </w:r>
      <w:del w:id="81" w:author="Wieler, Lothar" w:date="2021-06-22T17:07:00Z">
        <w:r>
          <w:delText>s</w:delText>
        </w:r>
      </w:del>
      <w:r>
        <w:t xml:space="preserve"> der </w:t>
      </w:r>
      <w:ins w:id="82" w:author="Wieler, Lothar" w:date="2021-06-22T17:07:00Z">
        <w:r>
          <w:t xml:space="preserve">Untererfassung </w:t>
        </w:r>
      </w:ins>
      <w:del w:id="83" w:author="Wieler, Lothar" w:date="2021-06-22T17:07:00Z">
        <w:r>
          <w:delText xml:space="preserve">Dunkelziffer </w:delText>
        </w:r>
      </w:del>
      <w:r>
        <w:t xml:space="preserve">durch den erwartbar nachlassenden Nachweis von SARS-CoV-2 in bestimmten Altersgruppen (Rückgang </w:t>
      </w:r>
      <w:ins w:id="84" w:author="Wieler, Lothar" w:date="2021-06-22T17:07:00Z">
        <w:r>
          <w:t xml:space="preserve">von </w:t>
        </w:r>
      </w:ins>
      <w:r>
        <w:t>PCR-Testungen).</w:t>
      </w:r>
    </w:p>
    <w:p>
      <w:pPr>
        <w:spacing w:line="276" w:lineRule="auto"/>
        <w:jc w:val="both"/>
      </w:pPr>
      <w:r>
        <w:t>Ziel der Impfungen ist daher, in der Bevö</w:t>
      </w:r>
      <w:ins w:id="85" w:author="Wieler, Lothar" w:date="2021-06-22T17:07:00Z">
        <w:r>
          <w:t>l</w:t>
        </w:r>
      </w:ins>
      <w:r>
        <w:t xml:space="preserve">kerung eine breite Grundimmunität zu erreichen, die einen weitgehenden individuellen Schutz vor Erkrankungen vermittelt und zudem durch Verminderung von Transmissionen die Viruszirkulation in der Bevölkerung reduziert. Auch bei </w:t>
      </w:r>
      <w:ins w:id="86" w:author="Wieler, Lothar" w:date="2021-06-22T17:07:00Z">
        <w:r>
          <w:t>E</w:t>
        </w:r>
      </w:ins>
      <w:del w:id="87"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88" w:author="Wieler, Lothar" w:date="2021-06-22T17:08:00Z">
        <w:r>
          <w:t xml:space="preserve">sowie </w:t>
        </w:r>
      </w:ins>
      <w:del w:id="89"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lastRenderedPageBreak/>
        <w:t>5.1 COVID</w:t>
      </w:r>
    </w:p>
    <w:p>
      <w:pPr>
        <w:pStyle w:val="Listenabsatz"/>
        <w:numPr>
          <w:ilvl w:val="0"/>
          <w:numId w:val="24"/>
        </w:numPr>
      </w:pPr>
      <w:r>
        <w:t>Eine weitere Ausbreitung der Delta-Variante mit erhöhter Übertragbarkeit und damit verbundener möglicherweise erhöhter Schwere der Krankheitsverläufe</w:t>
      </w:r>
      <w:del w:id="90" w:author="Wieler, Lothar" w:date="2021-06-22T17:09:00Z">
        <w:r>
          <w:delText>,</w:delText>
        </w:r>
      </w:del>
      <w:r>
        <w:t xml:space="preserve"> könnte das Infektionsgeschehen entsprechend verschärfen;</w:t>
      </w:r>
    </w:p>
    <w:p>
      <w:pPr>
        <w:pStyle w:val="Listenabsatz"/>
        <w:numPr>
          <w:ilvl w:val="0"/>
          <w:numId w:val="24"/>
        </w:numPr>
      </w:pPr>
      <w:r>
        <w:t>Das Auftreten einer Variante mit sehr starken Escape-Mutationen könn</w:t>
      </w:r>
      <w:ins w:id="91" w:author="Wieler, Lothar" w:date="2021-06-22T17:09:00Z">
        <w:r>
          <w:t>te</w:t>
        </w:r>
      </w:ins>
      <w:del w:id="92" w:author="Wieler, Lothar" w:date="2021-06-22T17:09:00Z">
        <w:r>
          <w:delText>en</w:delText>
        </w:r>
      </w:del>
      <w:r>
        <w:t xml:space="preserve"> die Dynamik qualitativ deutlich verändern;</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93" w:author="Wieler, Lothar" w:date="2021-06-22T17:09:00Z">
        <w:r>
          <w:t>-</w:t>
        </w:r>
      </w:ins>
      <w:del w:id="94" w:author="Wieler, Lothar" w:date="2021-06-22T17:09:00Z">
        <w:r>
          <w:delText xml:space="preserve"> </w:delText>
        </w:r>
      </w:del>
      <w:r>
        <w:t xml:space="preserve">Testungen sowie eine Änderung der Teststrategie kann zu einer Erhöhung der </w:t>
      </w:r>
      <w:del w:id="95" w:author="Wieler, Lothar" w:date="2021-06-22T17:09:00Z">
        <w:r>
          <w:delText xml:space="preserve">Dunkelziffer </w:delText>
        </w:r>
      </w:del>
      <w:ins w:id="96" w:author="Wieler, Lothar" w:date="2021-06-22T17:09:00Z">
        <w:r>
          <w:t>Untererfassung</w:t>
        </w:r>
        <w:r>
          <w:t xml:space="preserve"> </w:t>
        </w:r>
      </w:ins>
      <w:r>
        <w:t xml:space="preserve">in bestimmten </w:t>
      </w:r>
      <w:proofErr w:type="spellStart"/>
      <w:r>
        <w:t>Altergruppen</w:t>
      </w:r>
      <w:proofErr w:type="spellEnd"/>
      <w:r>
        <w:t xml:space="preserve"> führen, in anderen Altersgruppen z. B. bei Kindern und Jugendlichen </w:t>
      </w:r>
      <w:ins w:id="97" w:author="Wieler, Lothar" w:date="2021-06-22T17:09:00Z">
        <w:r>
          <w:t xml:space="preserve">aber eher </w:t>
        </w:r>
      </w:ins>
      <w:r>
        <w:t xml:space="preserve">nicht; wie genau sich ein mögliches verändertes Testverhalten auswirkt kann also noch nicht </w:t>
      </w:r>
      <w:del w:id="98"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aufgrund der fehlenden </w:t>
      </w:r>
      <w:commentRangeStart w:id="99"/>
      <w:r>
        <w:t>Grundimmunität</w:t>
      </w:r>
      <w:commentRangeEnd w:id="99"/>
      <w:r>
        <w:rPr>
          <w:rStyle w:val="Kommentarzeichen"/>
        </w:rPr>
        <w:commentReference w:id="99"/>
      </w:r>
      <w:r>
        <w:t xml:space="preserve">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00" w:name="_Hlk74918977"/>
      <w:r>
        <w:rPr>
          <w:rFonts w:ascii="Cambria" w:hAnsi="Cambria"/>
          <w:color w:val="2F5496" w:themeColor="accent1" w:themeShade="BF"/>
          <w:sz w:val="24"/>
        </w:rPr>
        <w:t>6.1 Methodik</w:t>
      </w:r>
    </w:p>
    <w:bookmarkEnd w:id="100"/>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101" w:author="Wieler, Lothar" w:date="2021-06-22T17:11:00Z">
        <w:r>
          <w:t xml:space="preserve"> </w:t>
        </w:r>
      </w:ins>
      <w:r>
        <w:t>+</w:t>
      </w:r>
      <w:ins w:id="102" w:author="Wieler, Lothar" w:date="2021-06-22T17:11:00Z">
        <w:r>
          <w:t xml:space="preserve"> </w:t>
        </w:r>
      </w:ins>
      <w:r>
        <w:t>L</w:t>
      </w:r>
      <w:ins w:id="103"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104" w:author="Wieler, Lothar" w:date="2021-06-22T17:11:00Z">
        <w:r>
          <w:delText xml:space="preserve"> </w:delText>
        </w:r>
      </w:del>
      <w:proofErr w:type="spellStart"/>
      <w:r>
        <w:t>mRNA</w:t>
      </w:r>
      <w:ins w:id="105" w:author="Wieler, Lothar" w:date="2021-06-22T17:11:00Z">
        <w:r>
          <w:t>-Impstoffe</w:t>
        </w:r>
      </w:ins>
      <w:proofErr w:type="spellEnd"/>
      <w:r>
        <w:t xml:space="preserve"> </w:t>
      </w:r>
      <w:del w:id="106"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lastRenderedPageBreak/>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w:t>
      </w:r>
      <w:ins w:id="107" w:author="Wieler, Lothar" w:date="2021-06-22T17:12:00Z">
        <w:r>
          <w:t>der</w:t>
        </w:r>
      </w:ins>
      <w:del w:id="108" w:author="Wieler, Lothar" w:date="2021-06-22T17:12:00Z">
        <w:r>
          <w:delText>von</w:delText>
        </w:r>
      </w:del>
      <w:r>
        <w:t xml:space="preserve"> Delta</w:t>
      </w:r>
      <w:ins w:id="109"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110" w:author="Wieler, Lothar" w:date="2021-06-22T17:12:00Z">
            <w:rPr>
              <w:sz w:val="20"/>
            </w:rPr>
          </w:rPrChange>
        </w:rPr>
      </w:pPr>
      <w:bookmarkStart w:id="111" w:name="_GoBack"/>
      <w:r>
        <w:rPr>
          <w:rPrChange w:id="112" w:author="Wieler, Lothar" w:date="2021-06-22T17:12:00Z">
            <w:rPr>
              <w:sz w:val="20"/>
            </w:rPr>
          </w:rPrChange>
        </w:rPr>
        <w:t xml:space="preserve">Grundsätzlich müssen die hier präsentierten Ergebnisse als </w:t>
      </w:r>
      <w:r>
        <w:rPr>
          <w:b/>
          <w:rPrChange w:id="113" w:author="Wieler, Lothar" w:date="2021-06-22T17:12:00Z">
            <w:rPr>
              <w:b/>
              <w:sz w:val="20"/>
            </w:rPr>
          </w:rPrChange>
        </w:rPr>
        <w:t>mögliche</w:t>
      </w:r>
      <w:r>
        <w:rPr>
          <w:rPrChange w:id="114"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bookmarkEnd w:id="111"/>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1" w:author="Wieler, Lothar" w:date="2021-06-22T16:48:00Z" w:initials="LHW">
    <w:p>
      <w:pPr>
        <w:pStyle w:val="Kommentartext"/>
      </w:pPr>
      <w:r>
        <w:rPr>
          <w:rStyle w:val="Kommentarzeichen"/>
        </w:rPr>
        <w:annotationRef/>
      </w:r>
      <w:r>
        <w:t>Wir sollten diese von Herrn Hass genannten Indikatoren dann auch in einer Klammer nennen</w:t>
      </w:r>
    </w:p>
  </w:comment>
  <w:comment w:id="10" w:author="Wieler, Lothar" w:date="2021-06-22T16:51:00Z" w:initials="LHW">
    <w:p>
      <w:pPr>
        <w:pStyle w:val="Kommentartext"/>
      </w:pPr>
      <w:r>
        <w:rPr>
          <w:rStyle w:val="Kommentarzeichen"/>
        </w:rPr>
        <w:annotationRef/>
      </w:r>
      <w:r>
        <w:t>Warum kleiner 11 und nicht kleiner 12?</w:t>
      </w:r>
    </w:p>
  </w:comment>
  <w:comment w:id="11"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12"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14"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24"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46" w:author="Wieler, Lothar" w:date="2021-06-22T16:59:00Z" w:initials="LHW">
    <w:p>
      <w:pPr>
        <w:pStyle w:val="Kommentartext"/>
      </w:pPr>
      <w:r>
        <w:rPr>
          <w:rStyle w:val="Kommentarzeichen"/>
        </w:rPr>
        <w:annotationRef/>
      </w:r>
      <w:r>
        <w:t>Was ist denn C???</w:t>
      </w:r>
    </w:p>
  </w:comment>
  <w:comment w:id="67"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74" w:author="lothar.wieler@t-online.de" w:date="2021-06-19T17:13:00Z" w:initials="l">
    <w:p>
      <w:pPr>
        <w:pStyle w:val="Kommentartext"/>
      </w:pPr>
      <w:r>
        <w:rPr>
          <w:rStyle w:val="Kommentarzeichen"/>
        </w:rPr>
        <w:annotationRef/>
      </w:r>
      <w:r>
        <w:t>Gibt es Möglichkeiten „Pockets“ früh zu erkennen und zu schließen?</w:t>
      </w:r>
    </w:p>
  </w:comment>
  <w:comment w:id="75"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99"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Fehler wenn wir wieder massiv Infektionen </w:t>
      </w:r>
      <w:proofErr w:type="spellStart"/>
      <w:r>
        <w:t>unterbiinden</w:t>
      </w:r>
      <w:proofErr w:type="spellEnd"/>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Wieler, Lothar">
    <w15:presenceInfo w15:providerId="None" w15:userId="Wieler, Lothar"/>
  </w15:person>
  <w15:person w15:author="lothar.wieler@t-online.de">
    <w15:presenceInfo w15:providerId="Windows Live" w15:userId="01a652078ae32b41"/>
  </w15:person>
  <w15:person w15:author="Schulze, Kai">
    <w15:presenceInfo w15:providerId="None" w15:userId="Schulze, 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C9DA-A46B-44A4-93F8-E5EAF9C1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3146</Words>
  <Characters>19826</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Wieler, Lothar</cp:lastModifiedBy>
  <cp:revision>3</cp:revision>
  <dcterms:created xsi:type="dcterms:W3CDTF">2021-06-22T14:46:00Z</dcterms:created>
  <dcterms:modified xsi:type="dcterms:W3CDTF">2021-06-22T15:12:00Z</dcterms:modified>
</cp:coreProperties>
</file>