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den steigenden Impfquoten und dem Aufbau einer schützenden Grundimmunität in der Bevölkerung befindet sich Deutschland in einer Übergangsphase von dem pandemischen in ein endemisches Geschehen. </w:t>
      </w:r>
      <w:ins w:id="0" w:author="Schulze, Kai" w:date="2021-06-23T09:03:00Z">
        <w:r>
          <w:t>Wann</w:t>
        </w:r>
      </w:ins>
      <w:del w:id="1" w:author="Schulze, Kai" w:date="2021-06-23T09:03:00Z">
        <w:r>
          <w:delText>An welchem Punkt genau</w:delText>
        </w:r>
      </w:del>
      <w:r>
        <w:t xml:space="preserve"> dieser Übergang abgeschlossen sein wird hängt von vielen Faktoren ab und kann aktuell nicht mit Bestimmtheit vorausgesagt werden. </w:t>
      </w:r>
    </w:p>
    <w:p>
      <w:r>
        <w:t xml:space="preserve">Das RKI empfiehlt, dass zunächst zumindest bis alle, für die ein Impfstoff zugelassen und </w:t>
      </w:r>
      <w:del w:id="2" w:author="Schulze, Kai" w:date="2021-06-23T09:03:00Z">
        <w:r>
          <w:delText xml:space="preserve">für die </w:delText>
        </w:r>
      </w:del>
      <w:r>
        <w:t xml:space="preserve">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3"/>
      <w:r>
        <w:t xml:space="preserve">unter Berücksichtigung der Gesamtsituation der Öffentlichen </w:t>
      </w:r>
      <w:commentRangeStart w:id="4"/>
      <w:r>
        <w:t>Gesundheit</w:t>
      </w:r>
      <w:commentRangeEnd w:id="3"/>
      <w:r>
        <w:rPr>
          <w:rStyle w:val="Kommentarzeichen"/>
        </w:rPr>
        <w:commentReference w:id="3"/>
      </w:r>
      <w:commentRangeEnd w:id="4"/>
      <w:r>
        <w:rPr>
          <w:rStyle w:val="Kommentarzeichen"/>
        </w:rPr>
        <w:commentReference w:id="4"/>
      </w:r>
      <w:r>
        <w:t>. Aufgrund verschiedener Faktoren (s. „4. Gründe für einen Anstieg“) ist bei SARS-CoV-2 die Vorstellung einer „Herdenimmunität“ i</w:t>
      </w:r>
      <w:ins w:id="5" w:author="Wieler, Lothar" w:date="2021-06-22T16:49:00Z">
        <w:r>
          <w:t>m</w:t>
        </w:r>
      </w:ins>
      <w:del w:id="6" w:author="Wieler, Lothar" w:date="2021-06-22T16:49:00Z">
        <w:r>
          <w:delText>n</w:delText>
        </w:r>
      </w:del>
      <w:r>
        <w:t xml:space="preserve"> Sinne einer Elimination oder sogar Eradikation des Virus nicht realistisch</w:t>
      </w:r>
      <w:ins w:id="7" w:author="Wieler, Lothar" w:date="2021-06-22T16:49:00Z">
        <w:r>
          <w:t xml:space="preserve">. Daher sind </w:t>
        </w:r>
      </w:ins>
      <w:del w:id="8" w:author="Wieler, Lothar" w:date="2021-06-22T16:49:00Z">
        <w:r>
          <w:delText xml:space="preserve"> und </w:delText>
        </w:r>
      </w:del>
      <w:r>
        <w:t xml:space="preserve">ein Anstieg der Infektionszahlen im Herbst und Winter 2021/22 sowie eine fortgesetzte globale Zirkulation des Virus zu erwarten. </w:t>
      </w:r>
    </w:p>
    <w:p>
      <w:ins w:id="9" w:author="Wieler, Lothar" w:date="2021-06-22T16:50:00Z">
        <w:r>
          <w:t>Aus diesem Grund werden i</w:t>
        </w:r>
      </w:ins>
      <w:del w:id="10" w:author="Wieler, Lothar" w:date="2021-06-22T16:50:00Z">
        <w:r>
          <w:delText>I</w:delText>
        </w:r>
      </w:del>
      <w:r>
        <w:t xml:space="preserve">m Folgenden </w:t>
      </w:r>
      <w:del w:id="11"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12"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commentRangeStart w:id="13"/>
      <w:r>
        <w:t xml:space="preserve">Bei den </w:t>
      </w:r>
      <w:commentRangeEnd w:id="13"/>
      <w:r>
        <w:rPr>
          <w:rStyle w:val="Kommentarzeichen"/>
        </w:rPr>
        <w:commentReference w:id="13"/>
      </w:r>
      <w:r>
        <w:t>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ins w:id="14" w:author="Schulze, Kai" w:date="2021-06-23T09:04:00Z">
        <w:r>
          <w:t>In den Szenarien treten u</w:t>
        </w:r>
      </w:ins>
      <w:del w:id="15" w:author="Schulze, Kai" w:date="2021-06-23T09:04:00Z">
        <w:r>
          <w:delText>U</w:delText>
        </w:r>
      </w:del>
      <w:r>
        <w:t xml:space="preserve">nter den Erwachsenen (18-64) und Kindern (&lt; </w:t>
      </w:r>
      <w:commentRangeStart w:id="16"/>
      <w:commentRangeStart w:id="17"/>
      <w:r>
        <w:t>11</w:t>
      </w:r>
      <w:commentRangeEnd w:id="16"/>
      <w:r>
        <w:rPr>
          <w:rStyle w:val="Kommentarzeichen"/>
        </w:rPr>
        <w:commentReference w:id="16"/>
      </w:r>
      <w:commentRangeEnd w:id="17"/>
      <w:r>
        <w:rPr>
          <w:rStyle w:val="Kommentarzeichen"/>
        </w:rPr>
        <w:commentReference w:id="17"/>
      </w:r>
      <w:r>
        <w:t xml:space="preserve"> Jahre) </w:t>
      </w:r>
      <w:del w:id="18" w:author="Schulze, Kai" w:date="2021-06-23T09:04:00Z">
        <w:r>
          <w:delText xml:space="preserve">treten in den Szenarien </w:delText>
        </w:r>
      </w:del>
      <w:r>
        <w:t xml:space="preserve">die meisten Infektionen auf; </w:t>
      </w:r>
      <w:ins w:id="19" w:author="Schulze, Kai" w:date="2021-06-23T09:04:00Z">
        <w:r>
          <w:t>u</w:t>
        </w:r>
      </w:ins>
      <w:del w:id="20" w:author="Schulze, Kai" w:date="2021-06-23T09:04:00Z">
        <w:r>
          <w:delText>U</w:delText>
        </w:r>
      </w:del>
      <w:r>
        <w:t xml:space="preserve">nter den Modellannahmen (z. B. Impfverteilung, Kontaktverhalten, Saisonalität, usw., s. „6.1. Methodik“) zeigt sich für alle betrachteten Indikatoren (ITS-Belegung; 7-Tages-Inzidenz; Hospitalisierungen) folgendes </w:t>
      </w:r>
      <w:del w:id="21" w:author="Schulze, Kai" w:date="2021-06-23T09:04:00Z">
        <w:r>
          <w:delText>Szenario</w:delText>
        </w:r>
      </w:del>
      <w:ins w:id="22" w:author="Schulze, Kai" w:date="2021-06-23T09:04:00Z">
        <w:r>
          <w:t>Bild</w:t>
        </w:r>
      </w:ins>
      <w:r>
        <w:t>: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w:t>
      </w:r>
      <w:ins w:id="23" w:author="Schulze, Kai" w:date="2021-06-23T09:04:00Z">
        <w:r>
          <w:t xml:space="preserve">die Anzahl </w:t>
        </w:r>
      </w:ins>
      <w:r>
        <w:t>schwere</w:t>
      </w:r>
      <w:ins w:id="24" w:author="Schulze, Kai" w:date="2021-06-23T09:04:00Z">
        <w:r>
          <w:t>r</w:t>
        </w:r>
      </w:ins>
      <w:r>
        <w:t xml:space="preserv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w:t>
      </w:r>
      <w:del w:id="25" w:author="Schulze, Kai" w:date="2021-06-23T10:09:00Z">
        <w:r>
          <w:delText xml:space="preserve">allen Bereichen und Bevölkerungsgruppen </w:delText>
        </w:r>
      </w:del>
      <w:r>
        <w:t xml:space="preserve">eine möglichst hohe Impfquote angestrebt werden, insbesondere unter den Älteren </w:t>
      </w:r>
      <w:ins w:id="26" w:author="Schulze, Kai" w:date="2021-06-23T10:36:00Z">
        <w:r>
          <w:t xml:space="preserve">(Ü60) </w:t>
        </w:r>
      </w:ins>
      <w:commentRangeStart w:id="27"/>
      <w:commentRangeStart w:id="28"/>
      <w:commentRangeStart w:id="29"/>
      <w:r>
        <w:t>und</w:t>
      </w:r>
      <w:commentRangeEnd w:id="27"/>
      <w:r>
        <w:rPr>
          <w:rStyle w:val="Kommentarzeichen"/>
        </w:rPr>
        <w:commentReference w:id="27"/>
      </w:r>
      <w:commentRangeEnd w:id="28"/>
      <w:commentRangeEnd w:id="29"/>
      <w:r>
        <w:rPr>
          <w:rStyle w:val="Kommentarzeichen"/>
        </w:rPr>
        <w:commentReference w:id="29"/>
      </w:r>
      <w:r>
        <w:rPr>
          <w:rStyle w:val="Kommentarzeichen"/>
        </w:rPr>
        <w:commentReference w:id="28"/>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30" w:author="Wieler, Lothar" w:date="2021-06-22T16:53:00Z">
        <w:r>
          <w:t xml:space="preserve">für Regionen mit erhöhtem Ausbruchsgeschehen </w:t>
        </w:r>
      </w:ins>
      <w:commentRangeStart w:id="31"/>
      <w:r>
        <w:t>die</w:t>
      </w:r>
      <w:commentRangeEnd w:id="31"/>
      <w:r>
        <w:rPr>
          <w:rStyle w:val="Kommentarzeichen"/>
        </w:rPr>
        <w:commentReference w:id="31"/>
      </w:r>
      <w:r>
        <w:t xml:space="preserve"> Durchführung von „Schwerpunktimpfungen“ bzw. </w:t>
      </w:r>
      <w:ins w:id="32" w:author="Schulze, Kai" w:date="2021-06-23T09:05:00Z">
        <w:r>
          <w:t>örtliche</w:t>
        </w:r>
      </w:ins>
      <w:del w:id="33" w:author="Schulze, Kai" w:date="2021-06-23T09:05:00Z">
        <w:r>
          <w:delText>lokalisierte</w:delText>
        </w:r>
      </w:del>
      <w:r>
        <w:t xml:space="preserve"> Impfkampagnen (inkl. „aufsuchende Impfangebote</w:t>
      </w:r>
      <w:del w:id="34"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w:t>
      </w:r>
      <w:commentRangeStart w:id="35"/>
      <w:r>
        <w:t xml:space="preserve">Augenblick </w:t>
      </w:r>
      <w:ins w:id="36" w:author="Wieler, Lothar" w:date="2021-06-22T16:54:00Z">
        <w:r>
          <w:t xml:space="preserve">noch </w:t>
        </w:r>
      </w:ins>
      <w:r>
        <w:t xml:space="preserve">nicht </w:t>
      </w:r>
      <w:del w:id="37" w:author="Wieler, Lothar" w:date="2021-06-22T16:54:00Z">
        <w:r>
          <w:delText xml:space="preserve">klar </w:delText>
        </w:r>
      </w:del>
      <w:ins w:id="38" w:author="Wieler, Lothar" w:date="2021-06-22T16:54:00Z">
        <w:r>
          <w:t xml:space="preserve">bekannt </w:t>
        </w:r>
      </w:ins>
      <w:r>
        <w:t xml:space="preserve">ist wie lange </w:t>
      </w:r>
      <w:commentRangeEnd w:id="35"/>
      <w:r>
        <w:rPr>
          <w:rStyle w:val="Kommentarzeichen"/>
        </w:rPr>
        <w:commentReference w:id="35"/>
      </w:r>
      <w:r>
        <w:t>der Impfschutz anhält</w:t>
      </w:r>
      <w:ins w:id="39" w:author="Wieler, Lothar" w:date="2021-06-22T16:54:00Z">
        <w:r>
          <w:t>,</w:t>
        </w:r>
      </w:ins>
      <w:r>
        <w:t xml:space="preserve"> ist es sinnvoll schnell reagieren zu können. Mögliche „Booster-Impfungen“ (insbesondere) für Ältere und Risikogruppen sollten</w:t>
      </w:r>
      <w:ins w:id="40" w:author="Schulze, Kai" w:date="2021-06-23T09:06:00Z">
        <w:r>
          <w:t xml:space="preserve"> </w:t>
        </w:r>
      </w:ins>
      <w:ins w:id="41" w:author="Wieler, Lothar" w:date="2021-06-22T16:54:00Z">
        <w:del w:id="42" w:author="Schulze, Kai" w:date="2021-06-23T09:06:00Z">
          <w:r>
            <w:delText>,</w:delText>
          </w:r>
        </w:del>
      </w:ins>
      <w:del w:id="43" w:author="Schulze, Kai" w:date="2021-06-23T09:06:00Z">
        <w:r>
          <w:delText xml:space="preserve"> für eine effektive Durchführung</w:delText>
        </w:r>
      </w:del>
      <w:r>
        <w:t xml:space="preserve"> jetzt vorbereitet und geplant werden, wie z. B. die ausreichende Bestellung bzw. Bevorratung an Impfstoffen, insb. solche die für die </w:t>
      </w:r>
      <w:proofErr w:type="spellStart"/>
      <w:r>
        <w:t>Boosterung</w:t>
      </w:r>
      <w:proofErr w:type="spellEnd"/>
      <w:r>
        <w:t xml:space="preserve"> besonders geeignet sind (</w:t>
      </w:r>
      <w:ins w:id="44" w:author="Wieler, Lothar" w:date="2021-06-22T16:55:00Z">
        <w:r>
          <w:t xml:space="preserve">Wirksamkeit gegen </w:t>
        </w:r>
      </w:ins>
      <w:r>
        <w:t>neue Virusvarianten bzw. multivalent</w:t>
      </w:r>
      <w:ins w:id="45" w:author="Wieler, Lothar" w:date="2021-06-22T16:55:00Z">
        <w:r>
          <w:t>e Wirksamkeit</w:t>
        </w:r>
      </w:ins>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es im Winter wieder zu einer starken Be</w:t>
      </w:r>
      <w:ins w:id="46" w:author="Schulze, Kai" w:date="2021-06-23T10:09:00Z">
        <w:r>
          <w:t xml:space="preserve">lastung </w:t>
        </w:r>
      </w:ins>
      <w:del w:id="47" w:author="Schulze, Kai" w:date="2021-06-23T10:09:00Z">
        <w:r>
          <w:delText xml:space="preserve">- und </w:delText>
        </w:r>
      </w:del>
      <w:del w:id="48" w:author="Wieler, Lothar" w:date="2021-06-22T16:56:00Z">
        <w:r>
          <w:delText xml:space="preserve">möglicherweise sogar Überlastung </w:delText>
        </w:r>
      </w:del>
      <w:commentRangeStart w:id="49"/>
      <w:commentRangeStart w:id="50"/>
      <w:r>
        <w:t>des</w:t>
      </w:r>
      <w:commentRangeEnd w:id="49"/>
      <w:r>
        <w:rPr>
          <w:rStyle w:val="Kommentarzeichen"/>
        </w:rPr>
        <w:commentReference w:id="49"/>
      </w:r>
      <w:commentRangeEnd w:id="50"/>
      <w:r>
        <w:rPr>
          <w:rStyle w:val="Kommentarzeichen"/>
        </w:rPr>
        <w:commentReference w:id="50"/>
      </w:r>
      <w:r>
        <w:t xml:space="preserve"> Gesundheitswesens kommen kann;</w:t>
      </w:r>
    </w:p>
    <w:p>
      <w:pPr>
        <w:pStyle w:val="Listenabsatz"/>
        <w:numPr>
          <w:ilvl w:val="1"/>
          <w:numId w:val="22"/>
        </w:numPr>
      </w:pPr>
      <w:r>
        <w:t>das</w:t>
      </w:r>
      <w:ins w:id="51" w:author="Schulze, Kai" w:date="2021-06-23T09:08:00Z">
        <w:r>
          <w:t>s</w:t>
        </w:r>
      </w:ins>
      <w:r>
        <w:t xml:space="preserve"> das Verhalten </w:t>
      </w:r>
      <w:ins w:id="52" w:author="Schulze, Kai" w:date="2021-06-23T09:08:00Z">
        <w:r>
          <w:t>jedes Einzelnen</w:t>
        </w:r>
      </w:ins>
      <w:del w:id="53" w:author="Schulze, Kai" w:date="2021-06-23T09:08:00Z">
        <w:r>
          <w:delText>aller einen</w:delText>
        </w:r>
      </w:del>
      <w:r>
        <w:t xml:space="preserve"> Einfluss auf den Umfang und die Folgen der Infektionen im Herbst und Winter hat; </w:t>
      </w:r>
    </w:p>
    <w:p>
      <w:pPr>
        <w:pStyle w:val="Listenabsatz"/>
        <w:numPr>
          <w:ilvl w:val="1"/>
          <w:numId w:val="22"/>
        </w:numPr>
      </w:pPr>
      <w:r>
        <w:t>im Hinblick auf die zu erwartende</w:t>
      </w:r>
      <w:del w:id="54" w:author="Wieler, Lothar" w:date="2021-06-22T16:56:00Z">
        <w:r>
          <w:delText>n</w:delText>
        </w:r>
      </w:del>
      <w:r>
        <w:t xml:space="preserve"> zunehmende Ausbreitung der Delta</w:t>
      </w:r>
      <w:ins w:id="55" w:author="Wieler, Lothar" w:date="2021-06-22T16:56:00Z">
        <w:r>
          <w:t>-</w:t>
        </w:r>
      </w:ins>
      <w:del w:id="56" w:author="Wieler, Lothar" w:date="2021-06-22T16:56:00Z">
        <w:r>
          <w:delText xml:space="preserve"> </w:delText>
        </w:r>
      </w:del>
      <w:r>
        <w:t xml:space="preserve">Variante und </w:t>
      </w:r>
      <w:del w:id="57" w:author="Wieler, Lothar" w:date="2021-06-22T16:57:00Z">
        <w:r>
          <w:delText xml:space="preserve">der </w:delText>
        </w:r>
      </w:del>
      <w:ins w:id="58" w:author="Wieler, Lothar" w:date="2021-06-22T16:57:00Z">
        <w:r>
          <w:t xml:space="preserve">die </w:t>
        </w:r>
      </w:ins>
      <w:r>
        <w:t>bessere</w:t>
      </w:r>
      <w:del w:id="59" w:author="Wieler, Lothar" w:date="2021-06-22T16:57:00Z">
        <w:r>
          <w:delText>n</w:delText>
        </w:r>
      </w:del>
      <w:r>
        <w:t xml:space="preserve"> Schutzwirkung der</w:t>
      </w:r>
      <w:ins w:id="60" w:author="Schulze, Kai" w:date="2021-06-23T09:11:00Z">
        <w:r>
          <w:t xml:space="preserve"> vollständigen</w:t>
        </w:r>
      </w:ins>
      <w:r>
        <w:t xml:space="preserve"> Impfung</w:t>
      </w:r>
      <w:del w:id="61" w:author="Schulze, Kai" w:date="2021-06-23T10:11:00Z">
        <w:r>
          <w:delText xml:space="preserve"> </w:delText>
        </w:r>
      </w:del>
      <w:ins w:id="62" w:author="Schulze, Kai" w:date="2021-06-23T09:25:00Z">
        <w:r>
          <w:t xml:space="preserve"> </w:t>
        </w:r>
      </w:ins>
      <w:del w:id="63" w:author="Schulze, Kai" w:date="2021-06-23T09:11:00Z">
        <w:r>
          <w:delText xml:space="preserve">nach vollständiger Impfung </w:delText>
        </w:r>
      </w:del>
      <w:r>
        <w:t xml:space="preserve">über den Sommer verstärkt mit der Bevölkerung kommuniziert </w:t>
      </w:r>
      <w:del w:id="64" w:author="Wieler, Lothar" w:date="2021-06-22T16:57:00Z">
        <w:r>
          <w:delText>werden</w:delText>
        </w:r>
      </w:del>
      <w:ins w:id="65" w:author="Wieler, Lothar" w:date="2021-06-22T16:57:00Z">
        <w:r>
          <w:t>w</w:t>
        </w:r>
      </w:ins>
      <w:ins w:id="66" w:author="Schulze, Kai" w:date="2021-06-23T10:11:00Z">
        <w:r>
          <w:t>ird</w:t>
        </w:r>
      </w:ins>
      <w:ins w:id="67" w:author="Wieler, Lothar" w:date="2021-06-22T16:57:00Z">
        <w:del w:id="68" w:author="Schulze, Kai" w:date="2021-06-23T10:11:00Z">
          <w:r>
            <w:delText>ird</w:delText>
          </w:r>
        </w:del>
      </w:ins>
      <w:ins w:id="69" w:author="Schulze, Kai" w:date="2021-06-23T10:11:00Z">
        <w:r>
          <w:t>,</w:t>
        </w:r>
      </w:ins>
      <w:del w:id="70" w:author="Schulze, Kai" w:date="2021-06-23T09:26:00Z">
        <w:r>
          <w:delText>,</w:delText>
        </w:r>
      </w:del>
      <w:r>
        <w:t xml:space="preserve"> </w:t>
      </w:r>
      <w:ins w:id="71" w:author="Schulze, Kai" w:date="2021-06-23T10:11:00Z">
        <w:r>
          <w:t xml:space="preserve">um </w:t>
        </w:r>
      </w:ins>
      <w:del w:id="72" w:author="Schulze, Kai" w:date="2021-06-23T09:26:00Z">
        <w:r>
          <w:delText xml:space="preserve">um </w:delText>
        </w:r>
      </w:del>
      <w:r>
        <w:t>ein</w:t>
      </w:r>
      <w:ins w:id="73" w:author="Schulze, Kai" w:date="2021-06-23T09:26:00Z">
        <w:r>
          <w:t>em</w:t>
        </w:r>
      </w:ins>
      <w:del w:id="74" w:author="Wieler, Lothar" w:date="2021-06-22T16:57:00Z">
        <w:r>
          <w:delText>e</w:delText>
        </w:r>
      </w:del>
      <w:r>
        <w:t xml:space="preserve"> Nachlassen der Impfbereitschaft </w:t>
      </w:r>
      <w:del w:id="75" w:author="Schulze, Kai" w:date="2021-06-23T09:11:00Z">
        <w:r>
          <w:delText>zu vermeiden</w:delText>
        </w:r>
      </w:del>
      <w:ins w:id="76" w:author="Schulze, Kai" w:date="2021-06-23T09:11:00Z">
        <w:r>
          <w:t xml:space="preserve">entgegen </w:t>
        </w:r>
      </w:ins>
      <w:ins w:id="77" w:author="Schulze, Kai" w:date="2021-06-23T10:11:00Z">
        <w:r>
          <w:t xml:space="preserve">zu </w:t>
        </w:r>
      </w:ins>
      <w:ins w:id="78" w:author="Schulze, Kai" w:date="2021-06-23T09:11:00Z">
        <w:r>
          <w:t>wir</w:t>
        </w:r>
      </w:ins>
      <w:ins w:id="79" w:author="Schulze, Kai" w:date="2021-06-23T09:26:00Z">
        <w:r>
          <w:t>k</w:t>
        </w:r>
      </w:ins>
      <w:ins w:id="80" w:author="Schulze, Kai" w:date="2021-06-23T10:11:00Z">
        <w:r>
          <w:t>en</w:t>
        </w:r>
      </w:ins>
      <w:r>
        <w:t>.</w:t>
      </w:r>
    </w:p>
    <w:p>
      <w:pPr>
        <w:pStyle w:val="Listenabsatz"/>
        <w:numPr>
          <w:ilvl w:val="0"/>
          <w:numId w:val="22"/>
        </w:numPr>
        <w:rPr>
          <w:ins w:id="81" w:author="Schulze, Kai" w:date="2021-06-23T09:24:00Z"/>
        </w:rPr>
      </w:pPr>
      <w:r>
        <w:t xml:space="preserve">Monitoring: </w:t>
      </w:r>
    </w:p>
    <w:p>
      <w:pPr>
        <w:pStyle w:val="Listenabsatz"/>
        <w:numPr>
          <w:ilvl w:val="1"/>
          <w:numId w:val="22"/>
        </w:numPr>
        <w:rPr>
          <w:ins w:id="82" w:author="Schulze, Kai" w:date="2021-06-23T09:24:00Z"/>
        </w:rPr>
      </w:pPr>
      <w:r>
        <w:t xml:space="preserve">Anhand von Studien sollten weiterhin die erreichten Impfquoten und die Impfbereitschaft der Bevölkerung untersucht werden; </w:t>
      </w:r>
    </w:p>
    <w:p>
      <w:pPr>
        <w:pStyle w:val="Listenabsatz"/>
        <w:numPr>
          <w:ilvl w:val="1"/>
          <w:numId w:val="22"/>
        </w:numPr>
        <w:rPr>
          <w:ins w:id="83" w:author="Schulze, Kai" w:date="2021-06-23T09:12:00Z"/>
        </w:rPr>
        <w:pPrChange w:id="84" w:author="Schulze, Kai" w:date="2021-06-23T09:24:00Z">
          <w:pPr>
            <w:pStyle w:val="Listenabsatz"/>
            <w:numPr>
              <w:numId w:val="22"/>
            </w:numPr>
            <w:ind w:hanging="360"/>
          </w:pPr>
        </w:pPrChange>
      </w:pPr>
      <w:ins w:id="85" w:author="Schulze, Kai" w:date="2021-06-23T09:29:00Z">
        <w:r>
          <w:t>z</w:t>
        </w:r>
      </w:ins>
      <w:del w:id="86" w:author="Schulze, Kai" w:date="2021-06-23T09:29:00Z">
        <w:r>
          <w:delText>z</w:delText>
        </w:r>
      </w:del>
      <w:r>
        <w:t xml:space="preserve">udem ist es essentiell Ausbruchsgeschehen auf eventuelle Impfdurchbrüche </w:t>
      </w:r>
      <w:ins w:id="87" w:author="Wieler, Lothar" w:date="2021-06-22T16:58:00Z">
        <w:r>
          <w:t xml:space="preserve">hin </w:t>
        </w:r>
      </w:ins>
      <w:r>
        <w:t>zu untersuchen</w:t>
      </w:r>
      <w:ins w:id="88" w:author="Wieler, Lothar" w:date="2021-06-22T16:58:00Z">
        <w:r>
          <w:t xml:space="preserve">. So kann </w:t>
        </w:r>
      </w:ins>
      <w:del w:id="89" w:author="Wieler, Lothar" w:date="2021-06-22T16:58:00Z">
        <w:r>
          <w:delText xml:space="preserve">, </w:delText>
        </w:r>
      </w:del>
      <w:r>
        <w:t xml:space="preserve">die </w:t>
      </w:r>
      <w:del w:id="90" w:author="Wieler, Lothar" w:date="2021-06-22T16:58:00Z">
        <w:r>
          <w:delText xml:space="preserve">eine frühe Erkennung der </w:delText>
        </w:r>
      </w:del>
      <w:r>
        <w:t xml:space="preserve">Notwendigkeit von Booster-Impfungen </w:t>
      </w:r>
      <w:del w:id="91" w:author="Wieler, Lothar" w:date="2021-06-22T16:58:00Z">
        <w:r>
          <w:delText>bedingen</w:delText>
        </w:r>
      </w:del>
      <w:ins w:id="92" w:author="Wieler, Lothar" w:date="2021-06-22T16:58:00Z">
        <w:r>
          <w:t>frühzeitig erkannt werden</w:t>
        </w:r>
      </w:ins>
      <w:r>
        <w:t xml:space="preserve">. </w:t>
      </w:r>
    </w:p>
    <w:p>
      <w:pPr>
        <w:pStyle w:val="Listenabsatz"/>
        <w:numPr>
          <w:ilvl w:val="0"/>
          <w:numId w:val="22"/>
        </w:numPr>
        <w:rPr>
          <w:del w:id="93" w:author="Schulze, Kai" w:date="2021-06-23T09:29:00Z"/>
        </w:rPr>
      </w:pP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w:t>
      </w:r>
      <w:ins w:id="94" w:author="Wieler, Lothar" w:date="2021-06-22T16:58:00Z">
        <w:r>
          <w:t xml:space="preserve">Wirksamkeit und </w:t>
        </w:r>
      </w:ins>
      <w:r>
        <w:t xml:space="preserve">Sicherheit in den jeweiligen </w:t>
      </w:r>
      <w:proofErr w:type="spellStart"/>
      <w:r>
        <w:t>Altersgrupen</w:t>
      </w:r>
      <w:proofErr w:type="spellEnd"/>
      <w:r>
        <w:t>.</w:t>
      </w:r>
    </w:p>
    <w:p>
      <w:pPr>
        <w:rPr>
          <w:ins w:id="95" w:author="Eckmanns, Tim" w:date="2021-06-22T21:06:00Z"/>
          <w:b/>
          <w:color w:val="2F5496" w:themeColor="accent1" w:themeShade="BF"/>
          <w:sz w:val="24"/>
        </w:rPr>
      </w:pPr>
    </w:p>
    <w:p>
      <w:pPr>
        <w:rPr>
          <w:ins w:id="96" w:author="Eckmanns, Tim" w:date="2021-06-22T21:06:00Z"/>
          <w:b/>
          <w:color w:val="2F5496" w:themeColor="accent1" w:themeShade="BF"/>
          <w:sz w:val="24"/>
        </w:rPr>
      </w:pPr>
      <w:ins w:id="97" w:author="Eckmanns, Tim" w:date="2021-06-22T21:06:00Z">
        <w:r>
          <w:rPr>
            <w:b/>
            <w:color w:val="2F5496" w:themeColor="accent1" w:themeShade="BF"/>
            <w:sz w:val="24"/>
          </w:rPr>
          <w:t>3.2. Klassische Infektionsschutzmaßnahmen der Gesundheitsämter</w:t>
        </w:r>
      </w:ins>
    </w:p>
    <w:p>
      <w:pPr>
        <w:rPr>
          <w:ins w:id="98" w:author="Eckmanns, Tim" w:date="2021-06-22T21:07:00Z"/>
          <w:rPrChange w:id="99" w:author="Schulze, Kai" w:date="2021-06-23T09:13:00Z">
            <w:rPr>
              <w:ins w:id="100" w:author="Eckmanns, Tim" w:date="2021-06-22T21:07:00Z"/>
              <w:color w:val="2F5496" w:themeColor="accent1" w:themeShade="BF"/>
            </w:rPr>
          </w:rPrChange>
        </w:rPr>
      </w:pPr>
      <w:ins w:id="101" w:author="Eckmanns, Tim" w:date="2021-06-22T21:06:00Z">
        <w:r>
          <w:rPr>
            <w:rPrChange w:id="102" w:author="Schulze, Kai" w:date="2021-06-23T09:13:00Z">
              <w:rPr>
                <w:color w:val="2F5496" w:themeColor="accent1" w:themeShade="BF"/>
              </w:rPr>
            </w:rPrChange>
          </w:rPr>
          <w:t xml:space="preserve">Isolation und Quarantäne sind </w:t>
        </w:r>
        <w:del w:id="103" w:author="Schulze, Kai" w:date="2021-06-23T09:13:00Z">
          <w:r>
            <w:rPr>
              <w:rPrChange w:id="104" w:author="Schulze, Kai" w:date="2021-06-23T09:13:00Z">
                <w:rPr>
                  <w:color w:val="2F5496" w:themeColor="accent1" w:themeShade="BF"/>
                </w:rPr>
              </w:rPrChange>
            </w:rPr>
            <w:delText xml:space="preserve">die wichtigsten Maßnahmen </w:delText>
          </w:r>
        </w:del>
        <w:r>
          <w:rPr>
            <w:rPrChange w:id="105" w:author="Schulze, Kai" w:date="2021-06-23T09:13:00Z">
              <w:rPr>
                <w:color w:val="2F5496" w:themeColor="accent1" w:themeShade="BF"/>
              </w:rPr>
            </w:rPrChange>
          </w:rPr>
          <w:t>neben der Impfung</w:t>
        </w:r>
      </w:ins>
      <w:ins w:id="106" w:author="Schulze, Kai" w:date="2021-06-23T09:15:00Z">
        <w:r>
          <w:t xml:space="preserve"> wichtige Maßnahmen</w:t>
        </w:r>
      </w:ins>
      <w:ins w:id="107" w:author="Eckmanns, Tim" w:date="2021-06-22T21:06:00Z">
        <w:r>
          <w:rPr>
            <w:rPrChange w:id="108" w:author="Schulze, Kai" w:date="2021-06-23T09:13:00Z">
              <w:rPr>
                <w:color w:val="2F5496" w:themeColor="accent1" w:themeShade="BF"/>
              </w:rPr>
            </w:rPrChange>
          </w:rPr>
          <w:t xml:space="preserve"> zur Kontrolle von Infektionskrankheiten. Auch bei COVID-19 sind dies die Infektionsschutzmaßnahmen, die die geringste gesellschaftliche Veränderung bedeuten mit einem großen Nutzen. Sie reduzieren das Risiko bei allen Arten von Kontakten.</w:t>
        </w:r>
      </w:ins>
    </w:p>
    <w:p>
      <w:pPr>
        <w:rPr>
          <w:ins w:id="109" w:author="Eckmanns, Tim" w:date="2021-06-22T21:06:00Z"/>
          <w:del w:id="110" w:author="Schulze, Kai" w:date="2021-06-23T09:16:00Z"/>
          <w:rPrChange w:id="111" w:author="Schulze, Kai" w:date="2021-06-23T09:13:00Z">
            <w:rPr>
              <w:ins w:id="112" w:author="Eckmanns, Tim" w:date="2021-06-22T21:06:00Z"/>
              <w:del w:id="113" w:author="Schulze, Kai" w:date="2021-06-23T09:16:00Z"/>
              <w:color w:val="2F5496" w:themeColor="accent1" w:themeShade="BF"/>
            </w:rPr>
          </w:rPrChange>
        </w:rPr>
      </w:pPr>
      <w:ins w:id="114" w:author="Eckmanns, Tim" w:date="2021-06-22T21:07:00Z">
        <w:r>
          <w:rPr>
            <w:highlight w:val="yellow"/>
            <w:rPrChange w:id="115" w:author="Schulze, Kai" w:date="2021-06-23T09:16:00Z">
              <w:rPr>
                <w:color w:val="2F5496" w:themeColor="accent1" w:themeShade="BF"/>
              </w:rPr>
            </w:rPrChange>
          </w:rPr>
          <w:lastRenderedPageBreak/>
          <w:t xml:space="preserve">Durch </w:t>
        </w:r>
      </w:ins>
      <w:ins w:id="116" w:author="Eckmanns, Tim" w:date="2021-06-22T21:08:00Z">
        <w:r>
          <w:rPr>
            <w:highlight w:val="yellow"/>
            <w:rPrChange w:id="117" w:author="Schulze, Kai" w:date="2021-06-23T09:16:00Z">
              <w:rPr>
                <w:color w:val="2F5496" w:themeColor="accent1" w:themeShade="BF"/>
              </w:rPr>
            </w:rPrChange>
          </w:rPr>
          <w:t>k</w:t>
        </w:r>
      </w:ins>
      <w:ins w:id="118" w:author="Eckmanns, Tim" w:date="2021-06-22T21:07:00Z">
        <w:r>
          <w:rPr>
            <w:highlight w:val="yellow"/>
            <w:rPrChange w:id="119" w:author="Schulze, Kai" w:date="2021-06-23T09:16:00Z">
              <w:rPr>
                <w:color w:val="2F5496" w:themeColor="accent1" w:themeShade="BF"/>
              </w:rPr>
            </w:rPrChange>
          </w:rPr>
          <w:t>onsequ</w:t>
        </w:r>
      </w:ins>
      <w:ins w:id="120" w:author="Eckmanns, Tim" w:date="2021-06-22T21:10:00Z">
        <w:r>
          <w:rPr>
            <w:highlight w:val="yellow"/>
            <w:rPrChange w:id="121" w:author="Schulze, Kai" w:date="2021-06-23T09:16:00Z">
              <w:rPr>
                <w:color w:val="2F5496" w:themeColor="accent1" w:themeShade="BF"/>
              </w:rPr>
            </w:rPrChange>
          </w:rPr>
          <w:t>en</w:t>
        </w:r>
      </w:ins>
      <w:ins w:id="122" w:author="Eckmanns, Tim" w:date="2021-06-22T21:07:00Z">
        <w:r>
          <w:rPr>
            <w:highlight w:val="yellow"/>
            <w:rPrChange w:id="123" w:author="Schulze, Kai" w:date="2021-06-23T09:16:00Z">
              <w:rPr>
                <w:color w:val="2F5496" w:themeColor="accent1" w:themeShade="BF"/>
              </w:rPr>
            </w:rPrChange>
          </w:rPr>
          <w:t>t</w:t>
        </w:r>
      </w:ins>
      <w:ins w:id="124" w:author="Eckmanns, Tim" w:date="2021-06-22T21:08:00Z">
        <w:r>
          <w:rPr>
            <w:highlight w:val="yellow"/>
            <w:rPrChange w:id="125" w:author="Schulze, Kai" w:date="2021-06-23T09:16:00Z">
              <w:rPr>
                <w:color w:val="2F5496" w:themeColor="accent1" w:themeShade="BF"/>
              </w:rPr>
            </w:rPrChange>
          </w:rPr>
          <w:t xml:space="preserve">es Umsetzen dieser Maßnahmen kann die Infektionsanzahl sehr </w:t>
        </w:r>
        <w:proofErr w:type="gramStart"/>
        <w:r>
          <w:rPr>
            <w:highlight w:val="yellow"/>
            <w:rPrChange w:id="126" w:author="Schulze, Kai" w:date="2021-06-23T09:16:00Z">
              <w:rPr>
                <w:color w:val="2F5496" w:themeColor="accent1" w:themeShade="BF"/>
              </w:rPr>
            </w:rPrChange>
          </w:rPr>
          <w:t>gering gehalten</w:t>
        </w:r>
        <w:proofErr w:type="gramEnd"/>
        <w:r>
          <w:rPr>
            <w:highlight w:val="yellow"/>
            <w:rPrChange w:id="127" w:author="Schulze, Kai" w:date="2021-06-23T09:16:00Z">
              <w:rPr>
                <w:color w:val="2F5496" w:themeColor="accent1" w:themeShade="BF"/>
              </w:rPr>
            </w:rPrChange>
          </w:rPr>
          <w:t xml:space="preserve"> werden, möglicherweise durch zusätzliche Anwendung</w:t>
        </w:r>
      </w:ins>
      <w:ins w:id="128" w:author="Eckmanns, Tim" w:date="2021-06-22T21:09:00Z">
        <w:r>
          <w:rPr>
            <w:highlight w:val="yellow"/>
            <w:rPrChange w:id="129" w:author="Schulze, Kai" w:date="2021-06-23T09:16:00Z">
              <w:rPr>
                <w:color w:val="2F5496" w:themeColor="accent1" w:themeShade="BF"/>
              </w:rPr>
            </w:rPrChange>
          </w:rPr>
          <w:t xml:space="preserve"> der AHA + </w:t>
        </w:r>
      </w:ins>
      <w:ins w:id="130" w:author="an der Heiden, Maria" w:date="2021-06-22T23:33:00Z">
        <w:r>
          <w:rPr>
            <w:highlight w:val="yellow"/>
            <w:rPrChange w:id="131" w:author="Schulze, Kai" w:date="2021-06-23T09:16:00Z">
              <w:rPr>
                <w:color w:val="2F5496" w:themeColor="accent1" w:themeShade="BF"/>
              </w:rPr>
            </w:rPrChange>
          </w:rPr>
          <w:t>L</w:t>
        </w:r>
      </w:ins>
      <w:ins w:id="132" w:author="Eckmanns, Tim" w:date="2021-06-22T21:09:00Z">
        <w:del w:id="133" w:author="an der Heiden, Maria" w:date="2021-06-22T23:33:00Z">
          <w:r>
            <w:rPr>
              <w:highlight w:val="yellow"/>
              <w:rPrChange w:id="134" w:author="Schulze, Kai" w:date="2021-06-23T09:16:00Z">
                <w:rPr>
                  <w:color w:val="2F5496" w:themeColor="accent1" w:themeShade="BF"/>
                </w:rPr>
              </w:rPrChange>
            </w:rPr>
            <w:delText>A</w:delText>
          </w:r>
        </w:del>
        <w:r>
          <w:rPr>
            <w:highlight w:val="yellow"/>
            <w:rPrChange w:id="135" w:author="Schulze, Kai" w:date="2021-06-23T09:16:00Z">
              <w:rPr>
                <w:color w:val="2F5496" w:themeColor="accent1" w:themeShade="BF"/>
              </w:rPr>
            </w:rPrChange>
          </w:rPr>
          <w:t xml:space="preserve"> +</w:t>
        </w:r>
      </w:ins>
      <w:ins w:id="136" w:author="Eckmanns, Tim" w:date="2021-06-22T21:10:00Z">
        <w:r>
          <w:rPr>
            <w:highlight w:val="yellow"/>
            <w:rPrChange w:id="137" w:author="Schulze, Kai" w:date="2021-06-23T09:16:00Z">
              <w:rPr>
                <w:color w:val="2F5496" w:themeColor="accent1" w:themeShade="BF"/>
              </w:rPr>
            </w:rPrChange>
          </w:rPr>
          <w:t xml:space="preserve"> </w:t>
        </w:r>
      </w:ins>
      <w:ins w:id="138" w:author="an der Heiden, Maria" w:date="2021-06-22T23:33:00Z">
        <w:r>
          <w:rPr>
            <w:highlight w:val="yellow"/>
            <w:rPrChange w:id="139" w:author="Schulze, Kai" w:date="2021-06-23T09:16:00Z">
              <w:rPr>
                <w:color w:val="2F5496" w:themeColor="accent1" w:themeShade="BF"/>
              </w:rPr>
            </w:rPrChange>
          </w:rPr>
          <w:t>C</w:t>
        </w:r>
      </w:ins>
      <w:ins w:id="140" w:author="Eckmanns, Tim" w:date="2021-06-22T21:09:00Z">
        <w:del w:id="141" w:author="an der Heiden, Maria" w:date="2021-06-22T23:33:00Z">
          <w:r>
            <w:rPr>
              <w:highlight w:val="yellow"/>
              <w:rPrChange w:id="142" w:author="Schulze, Kai" w:date="2021-06-23T09:16:00Z">
                <w:rPr>
                  <w:color w:val="2F5496" w:themeColor="accent1" w:themeShade="BF"/>
                </w:rPr>
              </w:rPrChange>
            </w:rPr>
            <w:delText>L</w:delText>
          </w:r>
        </w:del>
      </w:ins>
      <w:ins w:id="143" w:author="Eckmanns, Tim" w:date="2021-06-22T21:10:00Z">
        <w:r>
          <w:rPr>
            <w:highlight w:val="yellow"/>
            <w:rPrChange w:id="144" w:author="Schulze, Kai" w:date="2021-06-23T09:16:00Z">
              <w:rPr>
                <w:color w:val="2F5496" w:themeColor="accent1" w:themeShade="BF"/>
              </w:rPr>
            </w:rPrChange>
          </w:rPr>
          <w:t>-Regeln ist es möglich die Infektionszahlen dauerhaft auf einem niedrigem Niveau zu halten.</w:t>
        </w:r>
      </w:ins>
    </w:p>
    <w:p>
      <w:pPr>
        <w:rPr>
          <w:ins w:id="145"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46" w:author="Eckmanns, Tim" w:date="2021-06-22T21:06:00Z">
        <w:r>
          <w:rPr>
            <w:b/>
            <w:color w:val="2F5496" w:themeColor="accent1" w:themeShade="BF"/>
            <w:sz w:val="24"/>
          </w:rPr>
          <w:t>3</w:t>
        </w:r>
      </w:ins>
      <w:del w:id="147"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ins w:id="148" w:author="Schulze, Kai" w:date="2021-06-23T09:31:00Z"/>
        </w:rPr>
      </w:pPr>
      <w:r>
        <w:t xml:space="preserve">Der primäre Ansatz sollte sein, das pandemische Geschehen durch Impfungen und  individuelle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w:t>
      </w:r>
      <w:ins w:id="149" w:author="Schulze, Kai" w:date="2021-06-23T09:30:00Z">
        <w:r>
          <w:t>n</w:t>
        </w:r>
      </w:ins>
      <w:del w:id="150" w:author="Schulze, Kai" w:date="2021-06-23T09:30:00Z">
        <w:r>
          <w:delText>r</w:delText>
        </w:r>
      </w:del>
      <w:r>
        <w:t xml:space="preserve"> Maßnahmen bietet als Einzelmaßnahme ausreichend Schutz, sonder</w:t>
      </w:r>
      <w:ins w:id="151" w:author="Wieler, Lothar" w:date="2021-06-22T16:59:00Z">
        <w:r>
          <w:t>n</w:t>
        </w:r>
      </w:ins>
      <w:r>
        <w:t xml:space="preserve"> nur das Zusammenspiel </w:t>
      </w:r>
      <w:ins w:id="152" w:author="Schulze, Kai" w:date="2021-06-23T09:31:00Z">
        <w:r>
          <w:t xml:space="preserve">von Maßnahmen </w:t>
        </w:r>
      </w:ins>
      <w:ins w:id="153" w:author="Wieler, Lothar" w:date="2021-06-22T16:59:00Z">
        <w:r>
          <w:t xml:space="preserve">(„Multikomponenten-Ansatz“) beeinflusst </w:t>
        </w:r>
      </w:ins>
      <w:del w:id="154" w:author="Wieler, Lothar" w:date="2021-06-22T16:59:00Z">
        <w:r>
          <w:delText xml:space="preserve">kann </w:delText>
        </w:r>
      </w:del>
      <w:r>
        <w:t>die Entwicklung positiv</w:t>
      </w:r>
      <w:del w:id="155" w:author="Schulze, Kai" w:date="2021-06-23T09:31:00Z">
        <w:r>
          <w:delText xml:space="preserve"> beeinflussen</w:delText>
        </w:r>
      </w:del>
      <w:r>
        <w:t xml:space="preserve"> und </w:t>
      </w:r>
      <w:ins w:id="156" w:author="Wieler, Lothar" w:date="2021-06-22T16:59:00Z">
        <w:r>
          <w:t xml:space="preserve">trägt </w:t>
        </w:r>
      </w:ins>
      <w:r>
        <w:t>zur Prävention von Infektionen bei</w:t>
      </w:r>
      <w:del w:id="157" w:author="Wieler, Lothar" w:date="2021-06-22T16:59:00Z">
        <w:r>
          <w:delText>tragen</w:delText>
        </w:r>
      </w:del>
      <w:r>
        <w:t>.</w:t>
      </w:r>
    </w:p>
    <w:p>
      <w:pPr>
        <w:rPr>
          <w:b/>
        </w:rPr>
      </w:pPr>
      <w:r>
        <w:br/>
      </w:r>
      <w:r>
        <w:rPr>
          <w:b/>
        </w:rPr>
        <w:t>3.2.1 Basismaßnamen: AHA</w:t>
      </w:r>
      <w:ins w:id="158" w:author="Schulze, Kai" w:date="2021-06-23T10:12:00Z">
        <w:r>
          <w:rPr>
            <w:b/>
          </w:rPr>
          <w:t>+</w:t>
        </w:r>
      </w:ins>
      <w:r>
        <w:rPr>
          <w:b/>
        </w:rPr>
        <w:t>L</w:t>
      </w:r>
      <w:del w:id="159" w:author="Schulze, Kai" w:date="2021-06-23T10:12:00Z">
        <w:r>
          <w:rPr>
            <w:b/>
          </w:rPr>
          <w:delText xml:space="preserve"> </w:delText>
        </w:r>
      </w:del>
      <w:r>
        <w:rPr>
          <w:b/>
        </w:rPr>
        <w:t>+</w:t>
      </w:r>
      <w:del w:id="160" w:author="Schulze, Kai" w:date="2021-06-23T10:12:00Z">
        <w:r>
          <w:rPr>
            <w:b/>
          </w:rPr>
          <w:delText xml:space="preserve"> </w:delText>
        </w:r>
      </w:del>
      <w:ins w:id="161" w:author="Schulze, Kai" w:date="2021-06-23T10:12:00Z">
        <w:r>
          <w:rPr>
            <w:b/>
          </w:rPr>
          <w:t>A</w:t>
        </w:r>
      </w:ins>
      <w:commentRangeStart w:id="162"/>
      <w:del w:id="163" w:author="Schulze, Kai" w:date="2021-06-23T10:12:00Z">
        <w:r>
          <w:rPr>
            <w:b/>
          </w:rPr>
          <w:delText>C</w:delText>
        </w:r>
      </w:del>
      <w:commentRangeEnd w:id="162"/>
      <w:r>
        <w:rPr>
          <w:rStyle w:val="Kommentarzeichen"/>
        </w:rPr>
        <w:commentReference w:id="162"/>
      </w:r>
    </w:p>
    <w:p>
      <w:pPr>
        <w:pStyle w:val="Listenabsatz"/>
        <w:numPr>
          <w:ilvl w:val="0"/>
          <w:numId w:val="26"/>
        </w:numPr>
        <w:rPr>
          <w:b/>
        </w:rPr>
      </w:pPr>
      <w:ins w:id="164" w:author="Schulze, Kai" w:date="2021-06-23T10:12:00Z">
        <w:r>
          <w:rPr>
            <w:b/>
          </w:rPr>
          <w:t>AHA+L+A</w:t>
        </w:r>
      </w:ins>
      <w:del w:id="165" w:author="Schulze, Kai" w:date="2021-06-23T10:12:00Z">
        <w:r>
          <w:rPr>
            <w:b/>
          </w:rPr>
          <w:delText>AHA</w:delText>
        </w:r>
      </w:del>
      <w:ins w:id="166" w:author="Wieler, Lothar" w:date="2021-06-22T17:00:00Z">
        <w:del w:id="167" w:author="Schulze, Kai" w:date="2021-06-23T10:12:00Z">
          <w:r>
            <w:rPr>
              <w:b/>
            </w:rPr>
            <w:delText xml:space="preserve"> + </w:delText>
          </w:r>
        </w:del>
      </w:ins>
      <w:del w:id="168" w:author="Schulze, Kai" w:date="2021-06-23T10:12:00Z">
        <w:r>
          <w:rPr>
            <w:b/>
          </w:rPr>
          <w:delText>L + C</w:delText>
        </w:r>
      </w:del>
      <w:r>
        <w:rPr>
          <w:b/>
        </w:rPr>
        <w:t>: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69" w:author="Wieler, Lothar" w:date="2021-06-22T17:00:00Z">
        <w:r>
          <w:t xml:space="preserve">internationalen </w:t>
        </w:r>
      </w:ins>
      <w:r>
        <w:t xml:space="preserve">Situation </w:t>
      </w:r>
      <w:del w:id="170" w:author="Wieler, Lothar" w:date="2021-06-22T17:00:00Z">
        <w:r>
          <w:delText xml:space="preserve">international </w:delText>
        </w:r>
      </w:del>
      <w:r>
        <w:t xml:space="preserve">in Bezug auf Impfquoten, empfohlene Schutzmaßnahmen, </w:t>
      </w:r>
      <w:del w:id="171" w:author="Wieler, Lothar" w:date="2021-06-22T17:00:00Z">
        <w:r>
          <w:delText xml:space="preserve">der </w:delText>
        </w:r>
      </w:del>
      <w:ins w:id="172"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73" w:author="Wieler, Lothar" w:date="2021-06-22T17:01:00Z">
        <w:r>
          <w:delText xml:space="preserve">Möglichkeiten </w:delText>
        </w:r>
      </w:del>
      <w:ins w:id="174" w:author="Wieler, Lothar" w:date="2021-06-22T17:01:00Z">
        <w:r>
          <w:t xml:space="preserve">Werkzeuge </w:t>
        </w:r>
      </w:ins>
      <w:r>
        <w:t>weiter</w:t>
      </w:r>
      <w:ins w:id="175" w:author="Wieler, Lothar" w:date="2021-06-22T17:01:00Z">
        <w:r>
          <w:t>hin</w:t>
        </w:r>
      </w:ins>
      <w:r>
        <w:t xml:space="preserve"> genutzt </w:t>
      </w:r>
      <w:del w:id="176" w:author="Wieler, Lothar" w:date="2021-06-22T17:01:00Z">
        <w:r>
          <w:delText xml:space="preserve">und </w:delText>
        </w:r>
      </w:del>
      <w:ins w:id="177"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w:t>
      </w:r>
      <w:ins w:id="178" w:author="an der Heiden, Maria" w:date="2021-06-22T23:30:00Z">
        <w:r>
          <w:t>s</w:t>
        </w:r>
      </w:ins>
      <w:del w:id="179" w:author="an der Heiden, Maria" w:date="2021-06-22T23:30:00Z">
        <w:r>
          <w:delText>S</w:delText>
        </w:r>
      </w:del>
      <w:r>
        <w:t>tationäre Pflege durch COVID-19 und weitere akute Atemwegserkrankungen,</w:t>
      </w:r>
      <w:ins w:id="180" w:author="an der Heiden, Maria" w:date="2021-06-22T23:29:00Z">
        <w:r>
          <w:t xml:space="preserve"> </w:t>
        </w:r>
      </w:ins>
      <w:r>
        <w:t xml:space="preserve">insbesondere bei vulnerablen Gruppen und älteren Menschen, erfordern eine sorgfältige und umfassende Vorbereitung </w:t>
      </w:r>
      <w:ins w:id="181" w:author="Schulze, Kai" w:date="2021-06-23T09:33:00Z">
        <w:r>
          <w:t xml:space="preserve">und </w:t>
        </w:r>
        <w:proofErr w:type="spellStart"/>
        <w:r>
          <w:t>Vert</w:t>
        </w:r>
      </w:ins>
      <w:ins w:id="182" w:author="Schulze, Kai" w:date="2021-06-23T09:34:00Z">
        <w:r>
          <w:t>ärkung</w:t>
        </w:r>
        <w:proofErr w:type="spellEnd"/>
        <w:r>
          <w:t xml:space="preserve"> </w:t>
        </w:r>
      </w:ins>
      <w:r>
        <w:t>des Pflege- und Gesundheitssystem</w:t>
      </w:r>
      <w:ins w:id="183" w:author="Wieler, Lothar" w:date="2021-06-22T17:01:00Z">
        <w:r>
          <w:t>s</w:t>
        </w:r>
      </w:ins>
      <w:r>
        <w:t>;</w:t>
      </w:r>
    </w:p>
    <w:p>
      <w:pPr>
        <w:pStyle w:val="Listenabsatz"/>
        <w:numPr>
          <w:ilvl w:val="0"/>
          <w:numId w:val="21"/>
        </w:numPr>
      </w:pPr>
      <w:r>
        <w:t>Auch die Pflegenden selbst können wieder verstärkt von Erkrankungen betroffen sein. Empfohlen sind daher in Alters- und Pflegeheimen u. a. eine Stärkung der Personalres</w:t>
      </w:r>
      <w:ins w:id="184" w:author="an der Heiden, Maria" w:date="2021-06-22T23:32:00Z">
        <w:r>
          <w:t>s</w:t>
        </w:r>
      </w:ins>
      <w:r>
        <w:t xml:space="preserve">ourcen, ein Prüfung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individuelle</w:t>
      </w:r>
      <w:ins w:id="185" w:author="Wieler, Lothar" w:date="2021-06-22T17:01:00Z">
        <w:r>
          <w:t>r</w:t>
        </w:r>
      </w:ins>
      <w:r>
        <w:t xml:space="preserve"> Schut</w:t>
      </w:r>
      <w:ins w:id="186" w:author="an der Heiden, Maria" w:date="2021-06-22T23:30:00Z">
        <w:r>
          <w:t>z</w:t>
        </w:r>
      </w:ins>
      <w:r>
        <w:t>maßnahmen wie MNS, die poten</w:t>
      </w:r>
      <w:ins w:id="187" w:author="Schulze, Kai" w:date="2021-06-23T09:34:00Z">
        <w:r>
          <w:t>z</w:t>
        </w:r>
      </w:ins>
      <w:ins w:id="188" w:author="Wieler, Lothar" w:date="2021-06-22T17:01:00Z">
        <w:del w:id="189" w:author="Schulze, Kai" w:date="2021-06-23T09:34:00Z">
          <w:r>
            <w:delText>t</w:delText>
          </w:r>
        </w:del>
      </w:ins>
      <w:r>
        <w:t>iell</w:t>
      </w:r>
      <w:del w:id="190" w:author="Schulze, Kai" w:date="2021-06-23T09:34:00Z">
        <w:r>
          <w:delText>e</w:delText>
        </w:r>
      </w:del>
      <w:r>
        <w:t xml:space="preserve"> infektiöse Kontakte nicht nur in Bezug auf SARS-CoV-2, sondern auch </w:t>
      </w:r>
      <w:del w:id="191" w:author="Wieler, Lothar" w:date="2021-06-22T17:02:00Z">
        <w:r>
          <w:delText xml:space="preserve">bei </w:delText>
        </w:r>
      </w:del>
      <w:ins w:id="192" w:author="Wieler, Lothar" w:date="2021-06-22T17:02:00Z">
        <w:r>
          <w:t xml:space="preserve">auf </w:t>
        </w:r>
      </w:ins>
      <w:r>
        <w:t xml:space="preserve">Influenza reduzieren. </w:t>
      </w:r>
    </w:p>
    <w:p>
      <w:pPr>
        <w:rPr>
          <w:b/>
        </w:rPr>
      </w:pPr>
      <w:r>
        <w:rPr>
          <w:b/>
        </w:rPr>
        <w:t xml:space="preserve">3.2.4. Stärkung der ambulanten und stationären Versorgung: </w:t>
      </w:r>
    </w:p>
    <w:p>
      <w:pPr>
        <w:pStyle w:val="Listenabsatz"/>
        <w:numPr>
          <w:ilvl w:val="0"/>
          <w:numId w:val="21"/>
        </w:numPr>
      </w:pPr>
      <w:r>
        <w:lastRenderedPageBreak/>
        <w:t>Empfohlen sind auch hier die frühzeitige Vorbereitung auf ein verstärktes Krankheitsgeschehen, auch angesichts der zusätzlich zu erwartenden Belastung durch ak</w:t>
      </w:r>
      <w:del w:id="193" w:author="an der Heiden, Maria" w:date="2021-06-22T23:31:00Z">
        <w:r>
          <w:delText>t</w:delText>
        </w:r>
      </w:del>
      <w:r>
        <w:t xml:space="preserve">ute Atemwegsinfektionen, die in der Saison 2020/21 aufgrund der kontaktreduzierenden Maßnahmen </w:t>
      </w:r>
      <w:ins w:id="194" w:author="Schulze, Kai" w:date="2021-06-23T10:13:00Z">
        <w:r>
          <w:t xml:space="preserve">in der letzten Saison </w:t>
        </w:r>
      </w:ins>
      <w:r>
        <w:t xml:space="preserve">nicht in der Bevölkerung zirkulierten, wie z. B. Influenza und RSV. Hier ist mit einer größeren Zahl von Suszeptiblen zu rechnen. Zusätzliche muss der Bedarf an Behandlungen und Eingriffen </w:t>
      </w:r>
      <w:ins w:id="195" w:author="Wieler, Lothar" w:date="2021-06-22T17:02:00Z">
        <w:r>
          <w:t xml:space="preserve">mit </w:t>
        </w:r>
        <w:del w:id="196" w:author="Schulze, Kai" w:date="2021-06-23T09:35:00Z">
          <w:r>
            <w:delText>ein</w:delText>
          </w:r>
        </w:del>
      </w:ins>
      <w:del w:id="197" w:author="Schulze, Kai" w:date="2021-06-23T09:35:00Z">
        <w:r>
          <w:delText>gerechnet</w:delText>
        </w:r>
      </w:del>
      <w:ins w:id="198" w:author="Schulze, Kai" w:date="2021-06-23T09:35:00Z">
        <w:r>
          <w:t>berücksichtigt</w:t>
        </w:r>
      </w:ins>
      <w:r>
        <w:t xml:space="preserve"> werden, die in den letzte Monaten verschoben wurden. Dies erfordert umfangreiche Vorbereitungen und Investitionen </w:t>
      </w:r>
      <w:del w:id="199" w:author="an der Heiden, Maria" w:date="2021-06-22T23:31:00Z">
        <w:r>
          <w:delText xml:space="preserve">in </w:delText>
        </w:r>
      </w:del>
      <w:r>
        <w:t>im ambulanten und stationären Versorgungssektor. Hierzu gehören eine Stärkung der personellen Ressourcen, Monitoring und Verbesserung der Luftqualität in Räumen (Luftfilter, CO2-Messungen)</w:t>
      </w:r>
      <w:ins w:id="200" w:author="an der Heiden, Maria" w:date="2021-06-22T23:31:00Z">
        <w:r>
          <w:t xml:space="preserve"> </w:t>
        </w:r>
      </w:ins>
      <w:r>
        <w:t xml:space="preserve">sowie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201" w:author="Wieler, Lothar" w:date="2021-06-22T17:03:00Z">
        <w:r>
          <w:t>r</w:t>
        </w:r>
      </w:ins>
      <w:r>
        <w:t>ingeren Impfquote oder fehlende</w:t>
      </w:r>
      <w:ins w:id="202" w:author="Wieler, Lothar" w:date="2021-06-22T17:03:00Z">
        <w:r>
          <w:t>r</w:t>
        </w:r>
      </w:ins>
      <w:del w:id="203" w:author="Wieler, Lothar" w:date="2021-06-22T17:03:00Z">
        <w:r>
          <w:delText>n</w:delText>
        </w:r>
      </w:del>
      <w:r>
        <w:t xml:space="preserve"> Impfmöglichkeit (unter 12 Jahren) eine große für SARS-CoV-2 suszeptible Gruppe darstellen. Aufgrund der sehr niedrigen Zahlen anderer akuter Atemwegsinfektionen durch die kontaktreduzierenden Maßnahmen, ist auch von einer zusätzlichen Zahl suszeptibler Kinder und Jugendliche</w:t>
      </w:r>
      <w:ins w:id="204" w:author="Wieler, Lothar" w:date="2021-06-22T17:03:00Z">
        <w:r>
          <w:t>r</w:t>
        </w:r>
      </w:ins>
      <w:commentRangeStart w:id="205"/>
      <w:r>
        <w:t xml:space="preserve"> </w:t>
      </w:r>
      <w:commentRangeStart w:id="206"/>
      <w:r>
        <w:t>auszugehen</w:t>
      </w:r>
      <w:commentRangeEnd w:id="206"/>
      <w:r>
        <w:rPr>
          <w:rStyle w:val="Kommentarzeichen"/>
        </w:rPr>
        <w:commentReference w:id="206"/>
      </w:r>
      <w:commentRangeEnd w:id="205"/>
      <w:r>
        <w:rPr>
          <w:rStyle w:val="Kommentarzeichen"/>
        </w:rPr>
        <w:commentReference w:id="205"/>
      </w:r>
      <w:r>
        <w:t>. Dies kann sowohl zu einer Verschiebung der saisonalen Erkrankungswellen als auch zu einer größeren Zahl und ggf. auch schweren Erkrankungen  führen. Aus diesen Gründen sollten kontinuierliche Bildungs- und Betreuungsangebote für Kinder und Jugen</w:t>
      </w:r>
      <w:ins w:id="207" w:author="Schulze, Kai" w:date="2021-06-23T09:35:00Z">
        <w:r>
          <w:t>d</w:t>
        </w:r>
      </w:ins>
      <w:r>
        <w:t xml:space="preserve">liche vorbereitet und </w:t>
      </w:r>
      <w:ins w:id="208" w:author="Schulze, Kai" w:date="2021-06-23T09:36:00Z">
        <w:r>
          <w:t xml:space="preserve">digitale Möglichkeiten </w:t>
        </w:r>
      </w:ins>
      <w:r>
        <w:t>ausgebaut werden. Hierauf sollten sich sowohl Schulen, Eltern und Arbeitgeber*innen und der Bereich der medizinischen Versorgung vorbereiten.</w:t>
      </w:r>
    </w:p>
    <w:p>
      <w:pPr>
        <w:pStyle w:val="Listenabsatz"/>
        <w:numPr>
          <w:ilvl w:val="0"/>
          <w:numId w:val="23"/>
        </w:numPr>
      </w:pPr>
      <w:commentRangeStart w:id="209"/>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commentRangeEnd w:id="209"/>
      <w:r>
        <w:rPr>
          <w:rStyle w:val="Kommentarzeichen"/>
        </w:rPr>
        <w:commentReference w:id="209"/>
      </w:r>
    </w:p>
    <w:p>
      <w:pPr>
        <w:pStyle w:val="Listenabsatz"/>
        <w:numPr>
          <w:ilvl w:val="0"/>
          <w:numId w:val="23"/>
        </w:numPr>
      </w:pPr>
      <w:r>
        <w:t>Der begonnene Ausbau der baulichen, strukturellen, organisatorischen und technischen Maßnahmen sollte intensiviert und bis zur Öffnung nach den Sommerferien abges</w:t>
      </w:r>
      <w:ins w:id="210" w:author="Wieler, Lothar" w:date="2021-06-22T17:04:00Z">
        <w:r>
          <w:t>c</w:t>
        </w:r>
      </w:ins>
      <w:r>
        <w:t>hlossen sein. Dies betrifft ganz besonders die Stärkung der personellen (Reduktion der Klassen- bzw. Gruppengrößen, ggf. Wechselunterricht</w:t>
      </w:r>
      <w:ins w:id="211" w:author="Schulze, Kai" w:date="2021-06-23T09:36:00Z">
        <w:r>
          <w:t>; Einstellung von zusätzlichen Lehrkräften</w:t>
        </w:r>
      </w:ins>
      <w:r>
        <w:t>), räumlichen (Messung der Luftqualität mittels CO2-Messung, Frischluftzufuhr und ggf. technische Möglichkeiten zur Luftreinigung sowie Verbesserung der hygienischen Bedingungen insgesamt) und digitalen Res</w:t>
      </w:r>
      <w:ins w:id="212" w:author="an der Heiden, Maria" w:date="2021-06-22T23:32:00Z">
        <w:r>
          <w:t>s</w:t>
        </w:r>
      </w:ins>
      <w:r>
        <w:t xml:space="preserve">ourcen.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213" w:author="Wieler, Lothar" w:date="2021-06-22T17:05:00Z">
        <w:r>
          <w:t>s</w:t>
        </w:r>
      </w:ins>
      <w:r>
        <w:t xml:space="preserve">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lastRenderedPageBreak/>
        <w:t>Im Laufe der Pandemie hat die Bevölkerung gelernt wie sie sich und andere schützen kann;</w:t>
      </w:r>
    </w:p>
    <w:p>
      <w:pPr>
        <w:pStyle w:val="Listenabsatz"/>
        <w:numPr>
          <w:ilvl w:val="0"/>
          <w:numId w:val="23"/>
        </w:numPr>
      </w:pPr>
      <w:r>
        <w:t xml:space="preserve">Nach dem Angebot und der Durchführung einer </w:t>
      </w:r>
      <w:ins w:id="214" w:author="Schulze, Kai" w:date="2021-06-23T09:37:00Z">
        <w:r>
          <w:t xml:space="preserve">freiwilligen </w:t>
        </w:r>
      </w:ins>
      <w:r>
        <w:t xml:space="preserve">Impfung für alle Personen, die das möchten, werden bevölkerungsbezogene Maßnahmen stärker in den Hintergrund und individuelle Maßnahmen stärker in den Fokus treten; </w:t>
      </w:r>
    </w:p>
    <w:p>
      <w:pPr>
        <w:pStyle w:val="Listenabsatz"/>
        <w:numPr>
          <w:ilvl w:val="0"/>
          <w:numId w:val="23"/>
        </w:numPr>
        <w:rPr>
          <w:del w:id="215" w:author="Schulze, Kai" w:date="2021-06-23T10:15:00Z"/>
        </w:rPr>
      </w:pPr>
      <w:r>
        <w:t>Daher wird nicht nur im Hinblick auf COVID</w:t>
      </w:r>
      <w:ins w:id="216" w:author="an der Heiden, Maria" w:date="2021-06-22T23:35:00Z">
        <w:r>
          <w:t>-19</w:t>
        </w:r>
      </w:ins>
      <w:r>
        <w:t xml:space="preserve"> grundsätzlich empfohlen </w:t>
      </w:r>
    </w:p>
    <w:p>
      <w:pPr>
        <w:pStyle w:val="Listenabsatz"/>
        <w:numPr>
          <w:ilvl w:val="0"/>
          <w:numId w:val="23"/>
        </w:numPr>
        <w:rPr>
          <w:ins w:id="217" w:author="Schulze, Kai" w:date="2021-06-23T10:15:00Z"/>
        </w:rPr>
      </w:pPr>
      <w:r>
        <w:t xml:space="preserve">bei Krankheits- und Erkältungssymptomen </w:t>
      </w:r>
    </w:p>
    <w:p>
      <w:pPr>
        <w:pStyle w:val="Listenabsatz"/>
        <w:numPr>
          <w:ilvl w:val="1"/>
          <w:numId w:val="23"/>
        </w:numPr>
        <w:pPrChange w:id="218" w:author="Schulze, Kai" w:date="2021-06-23T10:15:00Z">
          <w:pPr>
            <w:pStyle w:val="Listenabsatz"/>
            <w:numPr>
              <w:ilvl w:val="1"/>
              <w:numId w:val="23"/>
            </w:numPr>
            <w:ind w:left="1440" w:hanging="360"/>
          </w:pPr>
        </w:pPrChange>
      </w:pPr>
      <w:r>
        <w:t>für 5-7 Tage zu Hause zu bleiben und oder den Kontakt zu Menschen auf ein Minimum zu reduzieren;</w:t>
      </w:r>
    </w:p>
    <w:p>
      <w:pPr>
        <w:pStyle w:val="Listenabsatz"/>
        <w:numPr>
          <w:ilvl w:val="1"/>
          <w:numId w:val="23"/>
        </w:numPr>
      </w:pPr>
      <w:commentRangeStart w:id="219"/>
      <w:r>
        <w:t>den Aufenthalt mit Menschen in Innenräumen zu meiden,</w:t>
      </w:r>
      <w:commentRangeEnd w:id="219"/>
      <w:r>
        <w:rPr>
          <w:rStyle w:val="Kommentarzeichen"/>
        </w:rPr>
        <w:commentReference w:id="219"/>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w:t>
      </w:r>
      <w:ins w:id="220" w:author="Schulze, Kai" w:date="2021-06-23T09:39:00Z">
        <w:r>
          <w:rPr>
            <w:b/>
          </w:rPr>
          <w:t xml:space="preserve"> Empfehlungen</w:t>
        </w:r>
      </w:ins>
      <w:del w:id="221" w:author="Schulze, Kai" w:date="2021-06-23T09:39:00Z">
        <w:r>
          <w:rPr>
            <w:b/>
          </w:rPr>
          <w:delText>s</w:delText>
        </w:r>
      </w:del>
      <w:r>
        <w:rPr>
          <w:b/>
        </w:rPr>
        <w:t>:</w:t>
      </w:r>
      <w:r>
        <w:t xml:space="preserve"> </w:t>
      </w:r>
    </w:p>
    <w:p>
      <w:pPr>
        <w:pStyle w:val="Listenabsatz"/>
        <w:numPr>
          <w:ilvl w:val="0"/>
          <w:numId w:val="24"/>
        </w:numPr>
      </w:pPr>
      <w:del w:id="222" w:author="Schulze, Kai" w:date="2021-06-23T09:38:00Z">
        <w:r>
          <w:delText xml:space="preserve">Generell sind in schlecht belüfteten Innenräumen die </w:delText>
        </w:r>
      </w:del>
      <w:r>
        <w:t xml:space="preserve">Messung und Verbesserung der Raumluftqualität </w:t>
      </w:r>
      <w:ins w:id="223" w:author="Schulze, Kai" w:date="2021-06-23T09:38:00Z">
        <w:r>
          <w:t xml:space="preserve">in schlecht belüfteten Innenräumen </w:t>
        </w:r>
      </w:ins>
      <w:r>
        <w:t>(z. B. CO2-Messung</w:t>
      </w:r>
      <w:del w:id="224" w:author="Schulze, Kai" w:date="2021-06-23T09:38:00Z">
        <w:r>
          <w:delText>en</w:delText>
        </w:r>
      </w:del>
      <w:r>
        <w:t>, Frischluftzufuhr, wo effektiv einsetzbar und sinnvoll Luftfilter) empfohlen.</w:t>
      </w:r>
    </w:p>
    <w:p>
      <w:pPr>
        <w:pStyle w:val="Listenabsatz"/>
        <w:numPr>
          <w:ilvl w:val="0"/>
          <w:numId w:val="24"/>
        </w:numPr>
      </w:pPr>
      <w:r>
        <w:t xml:space="preserve">Eine an das jeweilige Setting und die Situation angepasste </w:t>
      </w:r>
      <w:del w:id="225" w:author="Schulze, Kai" w:date="2021-06-23T10:16:00Z">
        <w:r>
          <w:delText xml:space="preserve">Antigen- und </w:delText>
        </w:r>
      </w:del>
      <w:r>
        <w:t>Teststrategie, inkl. der Übermittlung der positiven und negativen Testergebnisse zur besseren Surveillance.</w:t>
      </w:r>
    </w:p>
    <w:p>
      <w:pPr>
        <w:pStyle w:val="Listenabsatz"/>
        <w:numPr>
          <w:ilvl w:val="0"/>
          <w:numId w:val="24"/>
        </w:numPr>
      </w:pPr>
      <w:r>
        <w:t>Maßnahmen zu</w:t>
      </w:r>
      <w:ins w:id="226" w:author="Schulze, Kai" w:date="2021-06-23T09:38:00Z">
        <w:r>
          <w:t>r Reduktio</w:t>
        </w:r>
      </w:ins>
      <w:ins w:id="227" w:author="Schulze, Kai" w:date="2021-06-23T09:39:00Z">
        <w:r>
          <w:t>n von</w:t>
        </w:r>
      </w:ins>
      <w:del w:id="228" w:author="Schulze, Kai" w:date="2021-06-23T09:38:00Z">
        <w:r>
          <w:delText>m</w:delText>
        </w:r>
      </w:del>
      <w:r>
        <w:t xml:space="preserve"> Verkehr</w:t>
      </w:r>
      <w:ins w:id="229" w:author="Schulze, Kai" w:date="2021-06-23T09:39:00Z">
        <w:r>
          <w:t xml:space="preserve"> und </w:t>
        </w:r>
      </w:ins>
      <w:del w:id="230" w:author="Schulze, Kai" w:date="2021-06-23T09:39:00Z">
        <w:r>
          <w:delText>/</w:delText>
        </w:r>
      </w:del>
      <w:r>
        <w:t>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del w:id="231" w:author="an der Heiden, Maria" w:date="2021-06-22T23:38:00Z">
        <w:r>
          <w:delText xml:space="preserve">bei </w:delText>
        </w:r>
      </w:del>
      <w:r>
        <w:t>SARS-CoV-2 das Erreichen einer „Herdenimmunität“ in Sinne einer möglichen Elimination oder Eradikation des Virus unwahrscheinlich</w:t>
      </w:r>
      <w:ins w:id="232" w:author="Wieler, Lothar" w:date="2021-06-22T17:06:00Z">
        <w:r>
          <w:t>. Gründe für diese Einschätzung sind</w:t>
        </w:r>
      </w:ins>
      <w:r>
        <w:t xml:space="preserve">: </w:t>
      </w:r>
    </w:p>
    <w:p>
      <w:pPr>
        <w:pStyle w:val="Listenabsatz"/>
        <w:numPr>
          <w:ilvl w:val="0"/>
          <w:numId w:val="1"/>
        </w:numPr>
        <w:spacing w:line="276" w:lineRule="auto"/>
        <w:jc w:val="both"/>
      </w:pPr>
      <w:r>
        <w:t>Eine</w:t>
      </w:r>
      <w:del w:id="233" w:author="Wieler, Lothar" w:date="2021-06-22T17:06:00Z">
        <w:r>
          <w:delText>r</w:delText>
        </w:r>
      </w:del>
      <w:r>
        <w:t xml:space="preserve"> mögliche</w:t>
      </w:r>
      <w:del w:id="234" w:author="an der Heiden, Maria" w:date="2021-06-22T23:38:00Z">
        <w:r>
          <w:delText>n</w:delText>
        </w:r>
      </w:del>
      <w:r>
        <w:t xml:space="preserve"> Reduktion der Impfeffektivität durch neue Varianten;</w:t>
      </w:r>
    </w:p>
    <w:p>
      <w:pPr>
        <w:pStyle w:val="Listenabsatz"/>
        <w:numPr>
          <w:ilvl w:val="0"/>
          <w:numId w:val="1"/>
        </w:numPr>
        <w:spacing w:line="276" w:lineRule="auto"/>
        <w:jc w:val="both"/>
      </w:pPr>
      <w:r>
        <w:t>Eine</w:t>
      </w:r>
      <w:del w:id="235" w:author="Wieler, Lothar" w:date="2021-06-22T17:06:00Z">
        <w:r>
          <w:delText>r</w:delText>
        </w:r>
      </w:del>
      <w:r>
        <w:t xml:space="preserve"> mögliche</w:t>
      </w:r>
      <w:del w:id="236" w:author="an der Heiden, Maria" w:date="2021-06-22T23:38:00Z">
        <w:r>
          <w:delText>n</w:delText>
        </w:r>
      </w:del>
      <w:r>
        <w:t xml:space="preserve"> Reduktion der Impfeffektivität vor allem in der älteren Bevölkerung aufgrund schwächerer Immunität oder schwindender Immunität (</w:t>
      </w:r>
      <w:proofErr w:type="spellStart"/>
      <w:r>
        <w:t>Immunoseneszenz</w:t>
      </w:r>
      <w:proofErr w:type="spellEnd"/>
      <w:r>
        <w:t xml:space="preserve">, </w:t>
      </w:r>
      <w:ins w:id="237" w:author="Schulze, Kai" w:date="2021-06-23T09:40:00Z">
        <w:r>
          <w:t>„</w:t>
        </w:r>
        <w:proofErr w:type="spellStart"/>
        <w:r>
          <w:t>W</w:t>
        </w:r>
      </w:ins>
      <w:del w:id="238" w:author="Schulze, Kai" w:date="2021-06-23T09:40:00Z">
        <w:r>
          <w:delText>V</w:delText>
        </w:r>
      </w:del>
      <w:r>
        <w:t>aning</w:t>
      </w:r>
      <w:proofErr w:type="spellEnd"/>
      <w:r>
        <w:t xml:space="preserve"> </w:t>
      </w:r>
      <w:proofErr w:type="spellStart"/>
      <w:r>
        <w:t>Immunity</w:t>
      </w:r>
      <w:proofErr w:type="spellEnd"/>
      <w:ins w:id="239" w:author="Schulze, Kai" w:date="2021-06-23T09:40:00Z">
        <w:r>
          <w:t>“</w:t>
        </w:r>
      </w:ins>
      <w:r>
        <w:t>, Impfdurchbrüche) – Notwendigkeit einer Impfauffrischung</w:t>
      </w:r>
      <w:ins w:id="240" w:author="an der Heiden, Maria" w:date="2021-06-22T23:38:00Z">
        <w:r>
          <w:t>;</w:t>
        </w:r>
      </w:ins>
    </w:p>
    <w:p>
      <w:pPr>
        <w:pStyle w:val="Listenabsatz"/>
        <w:numPr>
          <w:ilvl w:val="0"/>
          <w:numId w:val="1"/>
        </w:numPr>
        <w:spacing w:line="276" w:lineRule="auto"/>
        <w:jc w:val="both"/>
      </w:pPr>
      <w:r>
        <w:t>Eine</w:t>
      </w:r>
      <w:del w:id="241" w:author="Wieler, Lothar" w:date="2021-06-22T17:06:00Z">
        <w:r>
          <w:delText>r</w:delText>
        </w:r>
      </w:del>
      <w:r>
        <w:t xml:space="preserve"> Ausbreitung neuer Varianten mit höherer Übertragbarkeit</w:t>
      </w:r>
      <w:del w:id="242" w:author="Schulze, Kai" w:date="2021-06-23T10:19:00Z">
        <w:r>
          <w:delText xml:space="preserve"> (z. B. Delta-Variante)</w:delText>
        </w:r>
      </w:del>
      <w:r>
        <w:t xml:space="preserve"> oder einer Immun</w:t>
      </w:r>
      <w:ins w:id="243" w:author="Schulze, Kai" w:date="2021-06-23T09:40:00Z">
        <w:r>
          <w:t>e</w:t>
        </w:r>
      </w:ins>
      <w:r>
        <w:t>-Escape-Variante;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244"/>
      <w:commentRangeStart w:id="245"/>
      <w:r>
        <w:t>geringer</w:t>
      </w:r>
      <w:commentRangeEnd w:id="244"/>
      <w:r>
        <w:rPr>
          <w:rStyle w:val="Kommentarzeichen"/>
        </w:rPr>
        <w:commentReference w:id="244"/>
      </w:r>
      <w:commentRangeEnd w:id="245"/>
      <w:r>
        <w:rPr>
          <w:rStyle w:val="Kommentarzeichen"/>
        </w:rPr>
        <w:commentReference w:id="245"/>
      </w:r>
      <w:r>
        <w:t xml:space="preserve"> Immunität);</w:t>
      </w:r>
    </w:p>
    <w:p>
      <w:pPr>
        <w:pStyle w:val="Listenabsatz"/>
        <w:numPr>
          <w:ilvl w:val="0"/>
          <w:numId w:val="1"/>
        </w:numPr>
        <w:spacing w:line="276" w:lineRule="auto"/>
        <w:jc w:val="both"/>
      </w:pPr>
      <w:del w:id="246" w:author="Schulze, Kai" w:date="2021-06-23T09:40:00Z">
        <w:r>
          <w:delText xml:space="preserve">Möglichkeit </w:delText>
        </w:r>
      </w:del>
      <w:ins w:id="247" w:author="Schulze, Kai" w:date="2021-06-23T09:40:00Z">
        <w:r>
          <w:t>Bestehen</w:t>
        </w:r>
        <w:r>
          <w:t xml:space="preserve"> </w:t>
        </w:r>
      </w:ins>
      <w:del w:id="248" w:author="Schulze, Kai" w:date="2021-06-23T09:40:00Z">
        <w:r>
          <w:delText xml:space="preserve">eines </w:delText>
        </w:r>
      </w:del>
      <w:r>
        <w:t>relevante</w:t>
      </w:r>
      <w:ins w:id="249" w:author="Schulze, Kai" w:date="2021-06-23T09:40:00Z">
        <w:r>
          <w:t>r</w:t>
        </w:r>
      </w:ins>
      <w:del w:id="250" w:author="Schulze, Kai" w:date="2021-06-23T09:40:00Z">
        <w:r>
          <w:delText>n</w:delText>
        </w:r>
      </w:del>
      <w:r>
        <w:t xml:space="preserve"> Tierre</w:t>
      </w:r>
      <w:ins w:id="251" w:author="Schulze, Kai" w:date="2021-06-23T09:40:00Z">
        <w:r>
          <w:t>se</w:t>
        </w:r>
      </w:ins>
      <w:r>
        <w:t>rvoirs, aus de</w:t>
      </w:r>
      <w:ins w:id="252" w:author="Schulze, Kai" w:date="2021-06-23T09:41:00Z">
        <w:r>
          <w:t>nen</w:t>
        </w:r>
      </w:ins>
      <w:del w:id="253" w:author="Schulze, Kai" w:date="2021-06-23T09:41:00Z">
        <w:r>
          <w:delText>m</w:delText>
        </w:r>
      </w:del>
      <w:r>
        <w:t xml:space="preserve"> bei sehr niedrigen Inzidenzen erneute humane Infektionsherde entstehen könnten;</w:t>
      </w:r>
    </w:p>
    <w:p>
      <w:pPr>
        <w:pStyle w:val="Listenabsatz"/>
        <w:numPr>
          <w:ilvl w:val="0"/>
          <w:numId w:val="1"/>
        </w:numPr>
        <w:spacing w:line="276" w:lineRule="auto"/>
        <w:jc w:val="both"/>
      </w:pPr>
      <w:r>
        <w:t>Erneute Infektionsimporte aus dem Ausland</w:t>
      </w:r>
      <w:ins w:id="254" w:author="Schulze, Kai" w:date="2021-06-23T10:03:00Z">
        <w:r>
          <w:t xml:space="preserve"> und nachfolgende Etablierung von Transmissionsketten im Inland</w:t>
        </w:r>
      </w:ins>
      <w:r>
        <w:t>;</w:t>
      </w:r>
    </w:p>
    <w:p>
      <w:pPr>
        <w:pStyle w:val="Listenabsatz"/>
        <w:numPr>
          <w:ilvl w:val="0"/>
          <w:numId w:val="1"/>
        </w:numPr>
        <w:spacing w:line="276" w:lineRule="auto"/>
        <w:jc w:val="both"/>
      </w:pPr>
      <w:del w:id="255" w:author="Wieler, Lothar" w:date="2021-06-22T17:07:00Z">
        <w:r>
          <w:delText xml:space="preserve">Der </w:delText>
        </w:r>
      </w:del>
      <w:ins w:id="256" w:author="Wieler, Lothar" w:date="2021-06-22T17:07:00Z">
        <w:r>
          <w:t xml:space="preserve">Die </w:t>
        </w:r>
      </w:ins>
      <w:ins w:id="257" w:author="Schulze, Kai" w:date="2021-06-23T10:03:00Z">
        <w:r>
          <w:t xml:space="preserve">zunehmende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258"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259" w:author="Wieler, Lothar" w:date="2021-06-22T17:07:00Z">
        <w:r>
          <w:delText xml:space="preserve">Des </w:delText>
        </w:r>
      </w:del>
      <w:ins w:id="260" w:author="Wieler, Lothar" w:date="2021-06-22T17:07:00Z">
        <w:r>
          <w:t xml:space="preserve">Ein </w:t>
        </w:r>
      </w:ins>
      <w:r>
        <w:t>Anstieg</w:t>
      </w:r>
      <w:del w:id="261" w:author="Wieler, Lothar" w:date="2021-06-22T17:07:00Z">
        <w:r>
          <w:delText>s</w:delText>
        </w:r>
      </w:del>
      <w:r>
        <w:t xml:space="preserve"> der </w:t>
      </w:r>
      <w:ins w:id="262" w:author="Wieler, Lothar" w:date="2021-06-22T17:07:00Z">
        <w:r>
          <w:t xml:space="preserve">Untererfassung </w:t>
        </w:r>
      </w:ins>
      <w:del w:id="263" w:author="Wieler, Lothar" w:date="2021-06-22T17:07:00Z">
        <w:r>
          <w:delText xml:space="preserve">Dunkelziffer </w:delText>
        </w:r>
      </w:del>
      <w:r>
        <w:t xml:space="preserve">durch den erwartbar nachlassenden Nachweis von SARS-CoV-2 in bestimmten Altersgruppen (Rückgang </w:t>
      </w:r>
      <w:ins w:id="264" w:author="Wieler, Lothar" w:date="2021-06-22T17:07:00Z">
        <w:r>
          <w:t xml:space="preserve">von </w:t>
        </w:r>
      </w:ins>
      <w:r>
        <w:t>PCR-Testungen).</w:t>
      </w:r>
    </w:p>
    <w:p>
      <w:pPr>
        <w:spacing w:line="276" w:lineRule="auto"/>
        <w:jc w:val="both"/>
      </w:pPr>
      <w:r>
        <w:t>Ziel der Impfungen ist daher, in der Bevö</w:t>
      </w:r>
      <w:ins w:id="265" w:author="Wieler, Lothar" w:date="2021-06-22T17:07:00Z">
        <w:r>
          <w:t>l</w:t>
        </w:r>
      </w:ins>
      <w:r>
        <w:t xml:space="preserve">kerung eine breite Grundimmunität zu erreichen, die einen weitgehenden individuellen Schutz vor Erkrankungen vermittelt und zudem durch Verminderung von Transmissionen die Viruszirkulation in der Bevölkerung reduziert. Auch bei </w:t>
      </w:r>
      <w:ins w:id="266" w:author="Wieler, Lothar" w:date="2021-06-22T17:07:00Z">
        <w:r>
          <w:t>E</w:t>
        </w:r>
      </w:ins>
      <w:del w:id="267" w:author="Wieler, Lothar" w:date="2021-06-22T17:07:00Z">
        <w:r>
          <w:delText>e</w:delText>
        </w:r>
      </w:del>
      <w:r>
        <w:t xml:space="preserve">rreichen der </w:t>
      </w:r>
      <w:proofErr w:type="spellStart"/>
      <w:r>
        <w:t>Gundimmunität</w:t>
      </w:r>
      <w:proofErr w:type="spellEnd"/>
      <w:r>
        <w:t xml:space="preserve"> werden jedoch vermutlich saisonal auch langfristig Ausbrüche und </w:t>
      </w:r>
      <w:del w:id="268" w:author="Schulze, Kai" w:date="2021-06-23T10:04:00Z">
        <w:r>
          <w:delText xml:space="preserve">einzelne </w:delText>
        </w:r>
      </w:del>
      <w:r>
        <w:t xml:space="preserve">schwere Krankheitsfälle möglich sein, regelmäßige </w:t>
      </w:r>
      <w:proofErr w:type="spellStart"/>
      <w:r>
        <w:t>Boosterimpfungen</w:t>
      </w:r>
      <w:proofErr w:type="spellEnd"/>
      <w:r>
        <w:t xml:space="preserve"> werden vermutlich in noch zu </w:t>
      </w:r>
      <w:r>
        <w:lastRenderedPageBreak/>
        <w:t xml:space="preserve">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269" w:author="Wieler, Lothar" w:date="2021-06-22T17:08:00Z">
        <w:r>
          <w:t xml:space="preserve">sowie </w:t>
        </w:r>
      </w:ins>
      <w:del w:id="270"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w:t>
      </w:r>
      <w:del w:id="271" w:author="Schulze, Kai" w:date="2021-06-23T10:07:00Z">
        <w:r>
          <w:delText>bei sich ändernder Sachlage</w:delText>
        </w:r>
      </w:del>
      <w:ins w:id="272" w:author="Schulze, Kai" w:date="2021-06-23T10:07:00Z">
        <w:r>
          <w:t>Veränderungen</w:t>
        </w:r>
      </w:ins>
      <w:r>
        <w:t xml:space="preserve"> kommuniziert: </w:t>
      </w:r>
    </w:p>
    <w:p>
      <w:pPr>
        <w:spacing w:after="0"/>
        <w:rPr>
          <w:b/>
        </w:rPr>
      </w:pPr>
      <w:r>
        <w:rPr>
          <w:b/>
        </w:rPr>
        <w:t>5.1 COVID</w:t>
      </w:r>
      <w:ins w:id="273" w:author="an der Heiden, Maria" w:date="2021-06-22T23:40:00Z">
        <w:r>
          <w:rPr>
            <w:b/>
          </w:rPr>
          <w:t>-19</w:t>
        </w:r>
      </w:ins>
    </w:p>
    <w:p>
      <w:pPr>
        <w:pStyle w:val="Listenabsatz"/>
        <w:numPr>
          <w:ilvl w:val="0"/>
          <w:numId w:val="24"/>
        </w:numPr>
      </w:pPr>
      <w:r>
        <w:t xml:space="preserve">Eine weitere Ausbreitung </w:t>
      </w:r>
      <w:ins w:id="274" w:author="Schulze, Kai" w:date="2021-06-23T10:20:00Z">
        <w:r>
          <w:t>neuer Varianten</w:t>
        </w:r>
      </w:ins>
      <w:del w:id="275" w:author="Schulze, Kai" w:date="2021-06-23T10:20:00Z">
        <w:r>
          <w:delText xml:space="preserve">der </w:delText>
        </w:r>
        <w:commentRangeStart w:id="276"/>
        <w:r>
          <w:delText>Delta</w:delText>
        </w:r>
      </w:del>
      <w:del w:id="277" w:author="Schulze, Kai" w:date="2021-06-23T10:19:00Z">
        <w:r>
          <w:delText>-Variante</w:delText>
        </w:r>
      </w:del>
      <w:r>
        <w:t xml:space="preserve"> </w:t>
      </w:r>
      <w:commentRangeEnd w:id="276"/>
      <w:r>
        <w:rPr>
          <w:rStyle w:val="Kommentarzeichen"/>
        </w:rPr>
        <w:commentReference w:id="276"/>
      </w:r>
      <w:r>
        <w:t>mit erhöhter Übertragbarkeit und damit verbundener möglicherweise erhöhter Schwere der Krankheitsverläufe</w:t>
      </w:r>
      <w:del w:id="278" w:author="Wieler, Lothar" w:date="2021-06-22T17:09:00Z">
        <w:r>
          <w:delText>,</w:delText>
        </w:r>
      </w:del>
      <w:r>
        <w:t xml:space="preserve"> könnte das Infektionsgeschehen entsprechend verschärfen;</w:t>
      </w:r>
    </w:p>
    <w:p>
      <w:pPr>
        <w:pStyle w:val="Listenabsatz"/>
        <w:numPr>
          <w:ilvl w:val="0"/>
          <w:numId w:val="24"/>
        </w:numPr>
      </w:pPr>
      <w:commentRangeStart w:id="279"/>
      <w:r>
        <w:t xml:space="preserve">Das Auftreten einer Variante mit </w:t>
      </w:r>
      <w:del w:id="280" w:author="Schulze, Kai" w:date="2021-06-23T10:06:00Z">
        <w:r>
          <w:delText xml:space="preserve">sehr starken </w:delText>
        </w:r>
      </w:del>
      <w:r>
        <w:t>Escape-Mutationen könn</w:t>
      </w:r>
      <w:ins w:id="281" w:author="Wieler, Lothar" w:date="2021-06-22T17:09:00Z">
        <w:r>
          <w:t>te</w:t>
        </w:r>
      </w:ins>
      <w:del w:id="282" w:author="Wieler, Lothar" w:date="2021-06-22T17:09:00Z">
        <w:r>
          <w:delText>en</w:delText>
        </w:r>
      </w:del>
      <w:r>
        <w:t xml:space="preserve"> die Dynamik </w:t>
      </w:r>
      <w:del w:id="283" w:author="Schulze, Kai" w:date="2021-06-23T10:06:00Z">
        <w:r>
          <w:delText>qualitativ deutlich</w:delText>
        </w:r>
      </w:del>
      <w:ins w:id="284" w:author="Schulze, Kai" w:date="2021-06-23T10:06:00Z">
        <w:r>
          <w:t>immer wieder</w:t>
        </w:r>
      </w:ins>
      <w:r>
        <w:t xml:space="preserve"> ver</w:t>
      </w:r>
      <w:ins w:id="285" w:author="Schulze, Kai" w:date="2021-06-23T10:06:00Z">
        <w:r>
          <w:t>stärken;</w:t>
        </w:r>
      </w:ins>
      <w:del w:id="286" w:author="Schulze, Kai" w:date="2021-06-23T10:06:00Z">
        <w:r>
          <w:delText>ändern</w:delText>
        </w:r>
        <w:commentRangeEnd w:id="279"/>
        <w:r>
          <w:rPr>
            <w:rStyle w:val="Kommentarzeichen"/>
          </w:rPr>
          <w:commentReference w:id="279"/>
        </w:r>
        <w:r>
          <w:delText>;</w:delText>
        </w:r>
      </w:del>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287" w:author="Wieler, Lothar" w:date="2021-06-22T17:09:00Z">
        <w:r>
          <w:t>-</w:t>
        </w:r>
      </w:ins>
      <w:del w:id="288" w:author="Wieler, Lothar" w:date="2021-06-22T17:09:00Z">
        <w:r>
          <w:delText xml:space="preserve"> </w:delText>
        </w:r>
      </w:del>
      <w:r>
        <w:t xml:space="preserve">Testungen sowie eine Änderung der Teststrategie kann zu einer Erhöhung der </w:t>
      </w:r>
      <w:del w:id="289" w:author="Wieler, Lothar" w:date="2021-06-22T17:09:00Z">
        <w:r>
          <w:delText xml:space="preserve">Dunkelziffer </w:delText>
        </w:r>
      </w:del>
      <w:ins w:id="290"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291" w:author="Wieler, Lothar" w:date="2021-06-22T17:09:00Z">
        <w:r>
          <w:t xml:space="preserve">aber eher </w:t>
        </w:r>
      </w:ins>
      <w:r>
        <w:t xml:space="preserve">nicht; wie genau sich ein mögliches verändertes Testverhalten auswirkt kann also noch nicht </w:t>
      </w:r>
      <w:del w:id="292"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commentRangeStart w:id="293"/>
      <w:r>
        <w:t xml:space="preserve">Erschwerend ist im Herbst ein paralleler Anstieg von SARS-CoV-2, Influenza, und RSV </w:t>
      </w:r>
      <w:commentRangeEnd w:id="293"/>
      <w:r>
        <w:rPr>
          <w:rStyle w:val="Kommentarzeichen"/>
        </w:rPr>
        <w:commentReference w:id="293"/>
      </w:r>
      <w:r>
        <w:t xml:space="preserve">aufgrund der fehlenden </w:t>
      </w:r>
      <w:commentRangeStart w:id="294"/>
      <w:commentRangeStart w:id="295"/>
      <w:r>
        <w:t>Grundimmunität</w:t>
      </w:r>
      <w:commentRangeEnd w:id="294"/>
      <w:r>
        <w:rPr>
          <w:rStyle w:val="Kommentarzeichen"/>
        </w:rPr>
        <w:commentReference w:id="294"/>
      </w:r>
      <w:commentRangeEnd w:id="295"/>
      <w:r>
        <w:rPr>
          <w:rStyle w:val="Kommentarzeichen"/>
        </w:rPr>
        <w:commentReference w:id="295"/>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296" w:name="_Hlk74918977"/>
      <w:r>
        <w:rPr>
          <w:rFonts w:ascii="Cambria" w:hAnsi="Cambria"/>
          <w:color w:val="2F5496" w:themeColor="accent1" w:themeShade="BF"/>
          <w:sz w:val="24"/>
        </w:rPr>
        <w:t>6.1 Methodik</w:t>
      </w:r>
    </w:p>
    <w:bookmarkEnd w:id="296"/>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lastRenderedPageBreak/>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297" w:author="Wieler, Lothar" w:date="2021-06-22T17:11:00Z">
        <w:r>
          <w:t xml:space="preserve"> </w:t>
        </w:r>
      </w:ins>
      <w:r>
        <w:t>+</w:t>
      </w:r>
      <w:ins w:id="298" w:author="Wieler, Lothar" w:date="2021-06-22T17:11:00Z">
        <w:r>
          <w:t xml:space="preserve"> </w:t>
        </w:r>
      </w:ins>
      <w:r>
        <w:t>L</w:t>
      </w:r>
      <w:ins w:id="299"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300" w:author="Wieler, Lothar" w:date="2021-06-22T17:11:00Z">
        <w:r>
          <w:delText xml:space="preserve"> </w:delText>
        </w:r>
      </w:del>
      <w:proofErr w:type="spellStart"/>
      <w:r>
        <w:t>mRNA</w:t>
      </w:r>
      <w:ins w:id="301" w:author="Wieler, Lothar" w:date="2021-06-22T17:11:00Z">
        <w:r>
          <w:t>-Impstoffe</w:t>
        </w:r>
      </w:ins>
      <w:proofErr w:type="spellEnd"/>
      <w:r>
        <w:t xml:space="preserve"> </w:t>
      </w:r>
      <w:del w:id="302"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rPr>
          <w:del w:id="303" w:author="Schulze, Kai" w:date="2021-06-23T10:07:00Z"/>
        </w:rPr>
      </w:pPr>
      <w:r>
        <w:t>Erwachsene (≥ 60 Jahre): 85%</w:t>
      </w:r>
      <w:ins w:id="304" w:author="Schulze, Kai" w:date="2021-06-23T10:07:00Z">
        <w:r>
          <w:br/>
        </w:r>
      </w:ins>
    </w:p>
    <w:p>
      <w:pPr>
        <w:pStyle w:val="NurText"/>
        <w:numPr>
          <w:ilvl w:val="1"/>
          <w:numId w:val="12"/>
        </w:numPr>
        <w:spacing w:line="276" w:lineRule="auto"/>
        <w:rPr>
          <w:del w:id="305" w:author="Schulze, Kai" w:date="2021-06-23T10:07:00Z"/>
        </w:rPr>
        <w:pPrChange w:id="306" w:author="Schulze, Kai" w:date="2021-06-23T10:07:00Z">
          <w:pPr>
            <w:pStyle w:val="NurText"/>
            <w:numPr>
              <w:numId w:val="12"/>
            </w:numPr>
            <w:spacing w:line="276" w:lineRule="auto"/>
            <w:ind w:left="720" w:hanging="360"/>
          </w:pPr>
        </w:pPrChange>
      </w:pPr>
      <w:del w:id="307" w:author="Schulze, Kai" w:date="2021-06-23T10:07:00Z">
        <w:r>
          <w:delText xml:space="preserve">eine mögliche Ausbreitung </w:delText>
        </w:r>
      </w:del>
      <w:ins w:id="308" w:author="Wieler, Lothar" w:date="2021-06-22T17:12:00Z">
        <w:del w:id="309" w:author="Schulze, Kai" w:date="2021-06-23T10:07:00Z">
          <w:r>
            <w:delText>der</w:delText>
          </w:r>
        </w:del>
      </w:ins>
      <w:del w:id="310" w:author="Schulze, Kai" w:date="2021-06-23T10:07:00Z">
        <w:r>
          <w:delText>von Delta</w:delText>
        </w:r>
      </w:del>
      <w:ins w:id="311" w:author="Wieler, Lothar" w:date="2021-06-22T17:12:00Z">
        <w:del w:id="312" w:author="Schulze, Kai" w:date="2021-06-23T10:07:00Z">
          <w:r>
            <w:delText>-Variante</w:delText>
          </w:r>
        </w:del>
      </w:ins>
      <w:del w:id="313" w:author="Schulze, Kai" w:date="2021-06-23T10:07:00Z">
        <w:r>
          <w:delText xml:space="preserve"> (B.1.617.2) ist noch nicht berücksichtigt. </w:delText>
        </w:r>
      </w:del>
    </w:p>
    <w:p>
      <w:pPr>
        <w:pStyle w:val="NurText"/>
        <w:numPr>
          <w:ilvl w:val="1"/>
          <w:numId w:val="12"/>
        </w:numPr>
        <w:spacing w:line="276" w:lineRule="auto"/>
        <w:rPr>
          <w:b/>
        </w:rPr>
        <w:pPrChange w:id="314" w:author="Schulze, Kai" w:date="2021-06-23T10:07:00Z">
          <w:pPr>
            <w:pStyle w:val="NurText"/>
          </w:pPr>
        </w:pPrChange>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w:t>
      </w:r>
      <w:ins w:id="315" w:author="an der Heiden, Maria" w:date="2021-06-22T23:43:00Z">
        <w:r>
          <w:t xml:space="preserve">2021 </w:t>
        </w:r>
      </w:ins>
      <w:r>
        <w:t xml:space="preserve">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316" w:author="Wieler, Lothar" w:date="2021-06-22T17:12:00Z">
            <w:rPr>
              <w:sz w:val="20"/>
            </w:rPr>
          </w:rPrChange>
        </w:rPr>
      </w:pPr>
      <w:r>
        <w:rPr>
          <w:rPrChange w:id="317" w:author="Wieler, Lothar" w:date="2021-06-22T17:12:00Z">
            <w:rPr>
              <w:sz w:val="20"/>
            </w:rPr>
          </w:rPrChange>
        </w:rPr>
        <w:t xml:space="preserve">Grundsätzlich müssen die hier präsentierten Ergebnisse als </w:t>
      </w:r>
      <w:r>
        <w:rPr>
          <w:b/>
          <w:rPrChange w:id="318" w:author="Wieler, Lothar" w:date="2021-06-22T17:12:00Z">
            <w:rPr>
              <w:b/>
              <w:sz w:val="20"/>
            </w:rPr>
          </w:rPrChange>
        </w:rPr>
        <w:t>mögliche</w:t>
      </w:r>
      <w:r>
        <w:rPr>
          <w:rPrChange w:id="319"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Abb.1. Modellierter V</w:t>
      </w:r>
      <w:bookmarkStart w:id="320" w:name="_GoBack"/>
      <w:bookmarkEnd w:id="320"/>
      <w:r>
        <w:rPr>
          <w:b/>
          <w:sz w:val="20"/>
        </w:rPr>
        <w:t>erlauf der ITS-Auslastung mit COVID-</w:t>
      </w:r>
      <w:ins w:id="321" w:author="an der Heiden, Maria" w:date="2021-06-22T23:45:00Z">
        <w:r>
          <w:rPr>
            <w:b/>
            <w:sz w:val="20"/>
          </w:rPr>
          <w:t>19-</w:t>
        </w:r>
      </w:ins>
      <w:r>
        <w:rPr>
          <w:b/>
          <w:sz w:val="20"/>
        </w:rPr>
        <w:t xml:space="preserve">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4" w:author="Wieler, Lothar" w:date="2021-06-22T16:48:00Z" w:initials="LHW">
    <w:p>
      <w:pPr>
        <w:pStyle w:val="Kommentartext"/>
      </w:pPr>
      <w:r>
        <w:rPr>
          <w:rStyle w:val="Kommentarzeichen"/>
        </w:rPr>
        <w:annotationRef/>
      </w:r>
      <w:r>
        <w:t>Wir sollten diese von Herrn Hass genannten Indikatoren dann auch in einer Klammer nennen</w:t>
      </w:r>
    </w:p>
  </w:comment>
  <w:comment w:id="13" w:author="Schulze, Kai" w:date="2021-06-23T10:35:00Z" w:initials="SK">
    <w:p>
      <w:pPr>
        <w:pStyle w:val="Kommentartext"/>
      </w:pPr>
      <w:r>
        <w:rPr>
          <w:rStyle w:val="Kommentarzeichen"/>
        </w:rPr>
        <w:annotationRef/>
      </w:r>
      <w:r>
        <w:t xml:space="preserve">Ole: </w:t>
      </w:r>
    </w:p>
    <w:p>
      <w:pPr>
        <w:pStyle w:val="Kommentartext"/>
      </w:pPr>
      <w:r>
        <w:t>Meinen wir „In Abhängigkeit von den angenommenen Impfquoten“? Da sind ja Unterschiede je nach erreichter Impfquote. Brauchen wir hier auch diese konkreten Impfquoten 65%, 75% oder 85%? Das kommt ja weiter unten. Ich würde hier vielleicht eher sagen, dass „Aktuell sind bereits mehr 80% der Menschen im Alter 60+ Jahre geimpft. Je nach Impfquoten, die in den nächsten Monaten bei den &lt;</w:t>
      </w:r>
      <w:proofErr w:type="gramStart"/>
      <w:r>
        <w:t>60 Jährigen</w:t>
      </w:r>
      <w:proofErr w:type="gramEnd"/>
      <w:r>
        <w:t xml:space="preserve"> erreicht werden, ist mit </w:t>
      </w:r>
      <w:proofErr w:type="spellStart"/>
      <w:r>
        <w:t>einemAnstieg</w:t>
      </w:r>
      <w:proofErr w:type="spellEnd"/>
      <w:r>
        <w:t xml:space="preserve"> des Infektionsgeschehens…“ – ich finde es nämlich nicht schlecht hier schon auf das Erreichte einzugehen.</w:t>
      </w:r>
    </w:p>
  </w:comment>
  <w:comment w:id="16" w:author="Wieler, Lothar" w:date="2021-06-22T16:51:00Z" w:initials="LHW">
    <w:p>
      <w:pPr>
        <w:pStyle w:val="Kommentartext"/>
      </w:pPr>
      <w:r>
        <w:rPr>
          <w:rStyle w:val="Kommentarzeichen"/>
        </w:rPr>
        <w:annotationRef/>
      </w:r>
      <w:r>
        <w:t>Warum kleiner 11 und nicht kleiner 12?</w:t>
      </w:r>
    </w:p>
  </w:comment>
  <w:comment w:id="17" w:author="Schulze, Kai" w:date="2021-06-23T10:49:00Z" w:initials="SK">
    <w:p>
      <w:pPr>
        <w:pStyle w:val="Kommentartext"/>
      </w:pPr>
      <w:r>
        <w:rPr>
          <w:rStyle w:val="Kommentarzeichen"/>
        </w:rPr>
        <w:annotationRef/>
      </w:r>
      <w:r>
        <w:t>Sollte 12 sein</w:t>
      </w:r>
    </w:p>
  </w:comment>
  <w:comment w:id="27"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29" w:author="Schulze, Kai" w:date="2021-06-23T10:27:00Z" w:initials="SK">
    <w:p>
      <w:pPr>
        <w:pStyle w:val="Kommentartext"/>
      </w:pPr>
      <w:r>
        <w:rPr>
          <w:rStyle w:val="Kommentarzeichen"/>
        </w:rPr>
        <w:annotationRef/>
      </w:r>
      <w:r>
        <w:t>Walter:</w:t>
      </w:r>
    </w:p>
    <w:p>
      <w:pPr>
        <w:pStyle w:val="Kommentartext"/>
      </w:pPr>
      <w:r>
        <w:t>Zur Diskussion im Krisenstab: 50 Jahre (40-59 Jahre längste IST-Behandlung), s. Publikation von Schilling et. al. im BGB</w:t>
      </w:r>
    </w:p>
  </w:comment>
  <w:comment w:id="28"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31"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35" w:author="Schulze, Kai" w:date="2021-06-23T10:36:00Z" w:initials="SK">
    <w:p>
      <w:pPr>
        <w:pStyle w:val="Kommentartext"/>
      </w:pPr>
      <w:r>
        <w:rPr>
          <w:rStyle w:val="Kommentarzeichen"/>
        </w:rPr>
        <w:annotationRef/>
      </w:r>
      <w:r>
        <w:t>NGN:</w:t>
      </w:r>
    </w:p>
    <w:p>
      <w:pPr>
        <w:pStyle w:val="Kommentartext"/>
      </w:pPr>
      <w:r>
        <w:t xml:space="preserve">Sind Booster-Impfungen noch gar nicht Teil des Plans? </w:t>
      </w:r>
      <w:proofErr w:type="spellStart"/>
      <w:r>
        <w:t>Moderna</w:t>
      </w:r>
      <w:proofErr w:type="spellEnd"/>
      <w:r>
        <w:t xml:space="preserve"> </w:t>
      </w:r>
      <w:proofErr w:type="spellStart"/>
      <w:r>
        <w:t>zB</w:t>
      </w:r>
      <w:proofErr w:type="spellEnd"/>
      <w:r>
        <w:t xml:space="preserve"> plant doch schon Impfstoffe mit </w:t>
      </w:r>
      <w:proofErr w:type="spellStart"/>
      <w:r>
        <w:t>mhereren</w:t>
      </w:r>
      <w:proofErr w:type="spellEnd"/>
      <w:r>
        <w:t xml:space="preserve"> Antigen-Varianten, wenn ich richtig informiert bin oder auch Grippe plus COVID-Impfung? In jedem Fall wird man doch aber </w:t>
      </w:r>
      <w:proofErr w:type="spellStart"/>
      <w:r>
        <w:t>irgenwann</w:t>
      </w:r>
      <w:proofErr w:type="spellEnd"/>
      <w:r>
        <w:t xml:space="preserve"> </w:t>
      </w:r>
      <w:proofErr w:type="spellStart"/>
      <w:r>
        <w:t>bosstern</w:t>
      </w:r>
      <w:proofErr w:type="spellEnd"/>
      <w:r>
        <w:t xml:space="preserve"> müssen, oder?</w:t>
      </w:r>
    </w:p>
  </w:comment>
  <w:comment w:id="49"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50" w:author="Schulze, Kai" w:date="2021-06-23T10:27:00Z" w:initials="SK">
    <w:p>
      <w:pPr>
        <w:pStyle w:val="Kommentartext"/>
      </w:pPr>
      <w:r>
        <w:rPr>
          <w:rStyle w:val="Kommentarzeichen"/>
        </w:rPr>
        <w:annotationRef/>
      </w:r>
      <w:r>
        <w:t xml:space="preserve">Walter: </w:t>
      </w:r>
    </w:p>
    <w:p>
      <w:pPr>
        <w:pStyle w:val="Kommentartext"/>
      </w:pPr>
      <w:r>
        <w:t>Durch Mehrfachbelastung (Influenza + COVID-19) m. E. denkbar insbesondere im Bereich der Maximalversorgung und auch sehr starke Belastung bei den Aufnahmen</w:t>
      </w:r>
    </w:p>
  </w:comment>
  <w:comment w:id="162" w:author="Wieler, Lothar" w:date="2021-06-22T16:59:00Z" w:initials="LHW">
    <w:p>
      <w:pPr>
        <w:pStyle w:val="Kommentartext"/>
      </w:pPr>
      <w:r>
        <w:rPr>
          <w:rStyle w:val="Kommentarzeichen"/>
        </w:rPr>
        <w:annotationRef/>
      </w:r>
      <w:r>
        <w:t>Was ist denn C???</w:t>
      </w:r>
    </w:p>
  </w:comment>
  <w:comment w:id="206"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205" w:author="Schulze, Kai" w:date="2021-06-23T10:28:00Z" w:initials="SK">
    <w:p>
      <w:pPr>
        <w:pStyle w:val="Kommentartext"/>
      </w:pPr>
      <w:r>
        <w:rPr>
          <w:rStyle w:val="Kommentarzeichen"/>
        </w:rPr>
        <w:annotationRef/>
      </w:r>
      <w:r>
        <w:t xml:space="preserve">Walter: </w:t>
      </w:r>
    </w:p>
    <w:p>
      <w:pPr>
        <w:pStyle w:val="Kommentartext"/>
      </w:pPr>
      <w:r>
        <w:t xml:space="preserve">Sehr frühe Durchseuchung, dadurch nach 18 Monaten ohne Welle &gt;1 Jahrgang nicht </w:t>
      </w:r>
      <w:proofErr w:type="spellStart"/>
      <w:r>
        <w:t>expoiniert</w:t>
      </w:r>
      <w:proofErr w:type="spellEnd"/>
      <w:r>
        <w:t xml:space="preserve"> und Rest anhand der ARI-Daten deutlich geringer exponiert.</w:t>
      </w:r>
    </w:p>
  </w:comment>
  <w:comment w:id="209" w:author="Schulze, Kai" w:date="2021-06-23T10:14:00Z" w:initials="SK">
    <w:p>
      <w:pPr>
        <w:pStyle w:val="Kommentartext"/>
      </w:pPr>
      <w:r>
        <w:rPr>
          <w:rStyle w:val="Kommentarzeichen"/>
        </w:rPr>
        <w:annotationRef/>
      </w:r>
      <w:r>
        <w:t xml:space="preserve">Stefan: </w:t>
      </w:r>
    </w:p>
    <w:p>
      <w:pPr>
        <w:pStyle w:val="Kommentartext"/>
      </w:pPr>
      <w:r>
        <w:t>„</w:t>
      </w:r>
      <w:r>
        <w:t xml:space="preserve">Das ist keine Maßnahme im Sinne der anderen NPIs, sondern ein Monitoring-Instrument. </w:t>
      </w:r>
    </w:p>
    <w:p>
      <w:pPr>
        <w:pStyle w:val="Kommentartext"/>
      </w:pPr>
      <w:r>
        <w:t xml:space="preserve">Ich vorschlage vor, </w:t>
      </w:r>
      <w:proofErr w:type="gramStart"/>
      <w:r>
        <w:t>das</w:t>
      </w:r>
      <w:proofErr w:type="gramEnd"/>
      <w:r>
        <w:t xml:space="preserve"> an anderer Stelle anzuführen.</w:t>
      </w:r>
      <w:r>
        <w:t>“</w:t>
      </w:r>
    </w:p>
    <w:p>
      <w:pPr>
        <w:pStyle w:val="Kommentartext"/>
      </w:pPr>
    </w:p>
  </w:comment>
  <w:comment w:id="219" w:author="an der Heiden, Maria" w:date="2021-06-22T23:35:00Z" w:initials="adHM">
    <w:p>
      <w:pPr>
        <w:pStyle w:val="Kommentartext"/>
      </w:pPr>
      <w:r>
        <w:rPr>
          <w:rStyle w:val="Kommentarzeichen"/>
        </w:rPr>
        <w:annotationRef/>
      </w:r>
      <w:r>
        <w:t xml:space="preserve">Wie realistisch ist das als grundsätzliche Empfehlung? </w:t>
      </w:r>
    </w:p>
  </w:comment>
  <w:comment w:id="244" w:author="lothar.wieler@t-online.de" w:date="2021-06-19T17:13:00Z" w:initials="l">
    <w:p>
      <w:pPr>
        <w:pStyle w:val="Kommentartext"/>
      </w:pPr>
      <w:r>
        <w:rPr>
          <w:rStyle w:val="Kommentarzeichen"/>
        </w:rPr>
        <w:annotationRef/>
      </w:r>
      <w:r>
        <w:t>Gibt es Möglichkeiten „Pockets“ früh zu erkennen und zu schließen?</w:t>
      </w:r>
    </w:p>
  </w:comment>
  <w:comment w:id="245"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276" w:author="an der Heiden, Maria" w:date="2021-06-22T23:40:00Z" w:initials="adHM">
    <w:p>
      <w:pPr>
        <w:pStyle w:val="Kommentartext"/>
      </w:pPr>
      <w:r>
        <w:rPr>
          <w:rStyle w:val="Kommentarzeichen"/>
        </w:rPr>
        <w:annotationRef/>
      </w:r>
      <w:r>
        <w:t>Würde ich nur beispielsweise anführen, „weitere Ausbreitung von Varianten mit erhöhter Übertragbarkeit, z.B. Delta-Variante, …“</w:t>
      </w:r>
    </w:p>
  </w:comment>
  <w:comment w:id="279" w:author="Eckmanns, Tim" w:date="2021-06-22T21:07:00Z" w:initials="tE">
    <w:p>
      <w:pPr>
        <w:pStyle w:val="Kommentartext"/>
      </w:pPr>
      <w:r>
        <w:rPr>
          <w:rStyle w:val="Kommentarzeichen"/>
        </w:rPr>
        <w:annotationRef/>
      </w:r>
      <w:r>
        <w:t>Dann müssten die Maßnahmen wieder massiv verstärkt werden.</w:t>
      </w:r>
    </w:p>
  </w:comment>
  <w:comment w:id="293" w:author="an der Heiden, Maria" w:date="2021-06-22T23:41:00Z" w:initials="adHM">
    <w:p>
      <w:pPr>
        <w:pStyle w:val="Kommentartext"/>
      </w:pPr>
      <w:r>
        <w:rPr>
          <w:rStyle w:val="Kommentarzeichen"/>
        </w:rPr>
        <w:annotationRef/>
      </w:r>
      <w:r>
        <w:t>Wir war das in vorhergehenden Pandemien? Z.B. Influenzapandemie 1918?</w:t>
      </w:r>
    </w:p>
  </w:comment>
  <w:comment w:id="294"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 w:id="295" w:author="Schulze, Kai" w:date="2021-06-23T10:29:00Z" w:initials="SK">
    <w:p>
      <w:pPr>
        <w:pStyle w:val="Kommentartext"/>
      </w:pPr>
      <w:r>
        <w:rPr>
          <w:rStyle w:val="Kommentarzeichen"/>
        </w:rPr>
        <w:annotationRef/>
      </w:r>
      <w:r>
        <w:t>Stimme zu, begrenzte Zirkulation kann sinnvoll sein.</w:t>
      </w:r>
    </w:p>
    <w:p>
      <w:pPr>
        <w:pStyle w:val="Kommentartext"/>
      </w:pP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ulze, Kai">
    <w15:presenceInfo w15:providerId="None" w15:userId="Schulze, Kai"/>
  </w15:person>
  <w15:person w15:author="Haas, Walter">
    <w15:presenceInfo w15:providerId="None" w15:userId="Haas, Walter"/>
  </w15:person>
  <w15:person w15:author="Wieler, Lothar">
    <w15:presenceInfo w15:providerId="None" w15:userId="Wieler, Lothar"/>
  </w15:person>
  <w15:person w15:author="lothar.wieler@t-online.de">
    <w15:presenceInfo w15:providerId="Windows Live" w15:userId="01a652078ae32b41"/>
  </w15:person>
  <w15:person w15:author="Eckmanns, Tim">
    <w15:presenceInfo w15:providerId="None" w15:userId="Eckmanns, Tim"/>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2AC4-FD05-4902-AAD5-619D3CC2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3308</Words>
  <Characters>20845</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Schulze, Kai</cp:lastModifiedBy>
  <cp:revision>5</cp:revision>
  <dcterms:created xsi:type="dcterms:W3CDTF">2021-06-23T08:21:00Z</dcterms:created>
  <dcterms:modified xsi:type="dcterms:W3CDTF">2021-06-23T08:57:00Z</dcterms:modified>
</cp:coreProperties>
</file>