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pPr>
        <w:rPr>
          <w:ins w:id="0" w:author="Djin-Ye Oh" w:date="2021-06-23T07:16:00Z"/>
        </w:rPr>
      </w:pPr>
      <w:r>
        <w:t xml:space="preserve">Mit den steigenden 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ins w:id="1" w:author="Djin-Ye Oh" w:date="2021-06-23T07:16:00Z">
        <w:r>
          <w:t xml:space="preserve">In die strategische Planung zur Vorbereitung auf den Herbst sollten </w:t>
        </w:r>
        <w:r>
          <w:rPr>
            <w:i/>
          </w:rPr>
          <w:t>best</w:t>
        </w:r>
        <w:r>
          <w:t xml:space="preserve">- und </w:t>
        </w:r>
        <w:proofErr w:type="spellStart"/>
        <w:r>
          <w:rPr>
            <w:i/>
          </w:rPr>
          <w:t>worst</w:t>
        </w:r>
        <w:proofErr w:type="spellEnd"/>
        <w:r>
          <w:t xml:space="preserve"> </w:t>
        </w:r>
        <w:proofErr w:type="spellStart"/>
        <w:r>
          <w:rPr>
            <w:i/>
          </w:rPr>
          <w:t>case</w:t>
        </w:r>
        <w:proofErr w:type="spellEnd"/>
        <w:r>
          <w:t xml:space="preserve"> Szenarien einfließen.    Ein – unwahrscheinliches (s.u. sowie Punkt 4) </w:t>
        </w:r>
        <w:r>
          <w:rPr>
            <w:i/>
          </w:rPr>
          <w:t xml:space="preserve">- </w:t>
        </w:r>
        <w:proofErr w:type="spellStart"/>
        <w:r>
          <w:rPr>
            <w:i/>
          </w:rPr>
          <w:t>best</w:t>
        </w:r>
        <w:proofErr w:type="spellEnd"/>
        <w:r>
          <w:rPr>
            <w:i/>
          </w:rPr>
          <w:t xml:space="preserve"> </w:t>
        </w:r>
        <w:proofErr w:type="spellStart"/>
        <w:r>
          <w:rPr>
            <w:i/>
          </w:rPr>
          <w:t>case</w:t>
        </w:r>
        <w:proofErr w:type="spellEnd"/>
        <w:r>
          <w:t xml:space="preserve"> Szenario wäre, dass die derzeitige Impfkampagne aufgrund von Herdenimmunitätseffekten </w:t>
        </w:r>
        <w:proofErr w:type="gramStart"/>
        <w:r>
          <w:t>zur  Elimination</w:t>
        </w:r>
        <w:proofErr w:type="gramEnd"/>
        <w:r>
          <w:t xml:space="preserve"> des Virus führt, so dass die Notwendigkeit nichtpharmazeutischer Maßnahmen (AHA+L Regeln, Containment) vollständig entfällt.  Ein </w:t>
        </w:r>
        <w:proofErr w:type="spellStart"/>
        <w:r>
          <w:rPr>
            <w:i/>
          </w:rPr>
          <w:t>worst</w:t>
        </w:r>
        <w:proofErr w:type="spellEnd"/>
        <w:r>
          <w:rPr>
            <w:i/>
          </w:rPr>
          <w:t xml:space="preserve"> </w:t>
        </w:r>
        <w:proofErr w:type="spellStart"/>
        <w:r>
          <w:rPr>
            <w:i/>
          </w:rPr>
          <w:t>case</w:t>
        </w:r>
        <w:proofErr w:type="spellEnd"/>
        <w:r>
          <w:t xml:space="preserve"> Szenario wäre, dass die</w:t>
        </w:r>
      </w:ins>
      <w:ins w:id="2" w:author="Djin-Ye Oh" w:date="2021-06-23T07:17:00Z">
        <w:r>
          <w:t xml:space="preserve"> im Herbst vorherrschende</w:t>
        </w:r>
      </w:ins>
      <w:ins w:id="3" w:author="Djin-Ye Oh" w:date="2021-06-23T07:16:00Z">
        <w:r>
          <w:t xml:space="preserve"> B.1.617.2 (Delta-) variante sich – analog zur derzeitigen Situation in Großbritannien– unter ungeimpften Kindern in Kindergärten und Schulen stark ausbreitet</w:t>
        </w:r>
      </w:ins>
      <w:ins w:id="4" w:author="Djin-Ye Oh" w:date="2021-06-23T07:20:00Z">
        <w:r>
          <w:rPr>
            <w:rStyle w:val="Funotenzeichen"/>
          </w:rPr>
          <w:footnoteReference w:id="1"/>
        </w:r>
      </w:ins>
      <w:ins w:id="7" w:author="Djin-Ye Oh" w:date="2021-06-23T07:16:00Z">
        <w:r>
          <w:t xml:space="preserve">. </w:t>
        </w:r>
      </w:ins>
      <w:ins w:id="8" w:author="Djin-Ye Oh" w:date="2021-06-23T07:30:00Z">
        <w:r>
          <w:t xml:space="preserve">Bei hohen Fallzahlen wird das gesamte </w:t>
        </w:r>
      </w:ins>
      <w:ins w:id="9" w:author="Djin-Ye Oh" w:date="2021-06-23T07:31:00Z">
        <w:r>
          <w:t xml:space="preserve">klinische </w:t>
        </w:r>
      </w:ins>
      <w:ins w:id="10" w:author="Djin-Ye Oh" w:date="2021-06-23T07:30:00Z">
        <w:r>
          <w:t xml:space="preserve">Spektrum von </w:t>
        </w:r>
      </w:ins>
      <w:ins w:id="11" w:author="Djin-Ye Oh" w:date="2021-06-23T07:31:00Z">
        <w:r>
          <w:t>SARS-CoV-2 Infektionen</w:t>
        </w:r>
      </w:ins>
      <w:ins w:id="12" w:author="Djin-Ye Oh" w:date="2021-06-23T07:30:00Z">
        <w:r>
          <w:t xml:space="preserve"> in dieser Altersgruppe </w:t>
        </w:r>
      </w:ins>
      <w:ins w:id="13" w:author="Djin-Ye Oh" w:date="2021-06-23T07:31:00Z">
        <w:r>
          <w:t>sichtbar</w:t>
        </w:r>
      </w:ins>
      <w:ins w:id="14" w:author="Djin-Ye Oh" w:date="2021-06-23T07:32:00Z">
        <w:r>
          <w:t>, welches schwere Krankheitsverläufe</w:t>
        </w:r>
      </w:ins>
      <w:ins w:id="15" w:author="Djin-Ye Oh" w:date="2021-06-23T07:33:00Z">
        <w:r>
          <w:t xml:space="preserve"> und die </w:t>
        </w:r>
      </w:ins>
      <w:ins w:id="16" w:author="Djin-Ye Oh" w:date="2021-06-23T07:35:00Z">
        <w:r>
          <w:t xml:space="preserve">seltene aber gefährliche </w:t>
        </w:r>
      </w:ins>
      <w:ins w:id="17" w:author="Djin-Ye Oh" w:date="2021-06-23T07:33:00Z">
        <w:r>
          <w:t xml:space="preserve">Folgeerkrankung PIMS/ MIS-C </w:t>
        </w:r>
      </w:ins>
      <w:ins w:id="18" w:author="Djin-Ye Oh" w:date="2021-06-23T07:34:00Z">
        <w:r>
          <w:t>beinhaltet</w:t>
        </w:r>
      </w:ins>
      <w:ins w:id="19" w:author="Djin-Ye Oh" w:date="2021-06-23T07:35:00Z">
        <w:r>
          <w:t>. Neben Todesfällen in dieser Altersgruppe</w:t>
        </w:r>
      </w:ins>
      <w:ins w:id="20" w:author="Djin-Ye Oh" w:date="2021-06-23T07:34:00Z">
        <w:r>
          <w:t xml:space="preserve"> </w:t>
        </w:r>
      </w:ins>
      <w:ins w:id="21" w:author="Djin-Ye Oh" w:date="2021-06-23T07:35:00Z">
        <w:r>
          <w:t xml:space="preserve">kommt es </w:t>
        </w:r>
      </w:ins>
      <w:ins w:id="22" w:author="Djin-Ye Oh" w:date="2021-06-23T07:36:00Z">
        <w:r>
          <w:t xml:space="preserve">in </w:t>
        </w:r>
      </w:ins>
      <w:ins w:id="23" w:author="Djin-Ye Oh" w:date="2021-06-23T07:35:00Z">
        <w:r>
          <w:t>bei ein</w:t>
        </w:r>
      </w:ins>
      <w:ins w:id="24" w:author="Djin-Ye Oh" w:date="2021-06-23T07:36:00Z">
        <w:r>
          <w:t xml:space="preserve">em </w:t>
        </w:r>
      </w:ins>
      <w:ins w:id="25" w:author="Djin-Ye Oh" w:date="2021-06-23T07:35:00Z">
        <w:r>
          <w:rPr>
            <w:rFonts w:eastAsia="Times New Roman" w:cstheme="minorHAnsi"/>
            <w:bCs/>
            <w:lang w:eastAsia="de-DE"/>
          </w:rPr>
          <w:t>substantielle</w:t>
        </w:r>
      </w:ins>
      <w:ins w:id="26" w:author="Djin-Ye Oh" w:date="2021-06-23T07:36:00Z">
        <w:r>
          <w:rPr>
            <w:rFonts w:eastAsia="Times New Roman" w:cstheme="minorHAnsi"/>
            <w:bCs/>
            <w:lang w:eastAsia="de-DE"/>
          </w:rPr>
          <w:t>n</w:t>
        </w:r>
      </w:ins>
      <w:ins w:id="27" w:author="Djin-Ye Oh" w:date="2021-06-23T07:35:00Z">
        <w:r>
          <w:rPr>
            <w:rFonts w:eastAsia="Times New Roman" w:cstheme="minorHAnsi"/>
            <w:bCs/>
            <w:lang w:eastAsia="de-DE"/>
          </w:rPr>
          <w:t xml:space="preserve"> Anteil von Kindern </w:t>
        </w:r>
      </w:ins>
      <w:ins w:id="28" w:author="Djin-Ye Oh" w:date="2021-06-23T07:36:00Z">
        <w:r>
          <w:rPr>
            <w:rFonts w:eastAsia="Times New Roman" w:cstheme="minorHAnsi"/>
            <w:bCs/>
            <w:lang w:eastAsia="de-DE"/>
          </w:rPr>
          <w:t>zu</w:t>
        </w:r>
      </w:ins>
      <w:ins w:id="29" w:author="Djin-Ye Oh" w:date="2021-06-23T07:35:00Z">
        <w:r>
          <w:rPr>
            <w:rFonts w:eastAsia="Times New Roman" w:cstheme="minorHAnsi"/>
            <w:bCs/>
            <w:lang w:eastAsia="de-DE"/>
          </w:rPr>
          <w:t xml:space="preserve"> Spätfolgen wie </w:t>
        </w:r>
        <w:r>
          <w:rPr>
            <w:rFonts w:eastAsia="Times New Roman" w:cstheme="minorHAnsi"/>
            <w:bCs/>
            <w:i/>
            <w:lang w:eastAsia="de-DE"/>
          </w:rPr>
          <w:t xml:space="preserve">Long </w:t>
        </w:r>
        <w:proofErr w:type="spellStart"/>
        <w:r>
          <w:rPr>
            <w:rFonts w:eastAsia="Times New Roman" w:cstheme="minorHAnsi"/>
            <w:bCs/>
            <w:i/>
            <w:lang w:eastAsia="de-DE"/>
          </w:rPr>
          <w:t>Covid</w:t>
        </w:r>
        <w:proofErr w:type="spellEnd"/>
        <w:r>
          <w:rPr>
            <w:rFonts w:eastAsia="Times New Roman" w:cstheme="minorHAnsi"/>
            <w:bCs/>
            <w:lang w:eastAsia="de-DE"/>
          </w:rPr>
          <w:t xml:space="preserve"> bzw. neurologische</w:t>
        </w:r>
      </w:ins>
      <w:ins w:id="30" w:author="Djin-Ye Oh" w:date="2021-06-23T07:36:00Z">
        <w:r>
          <w:rPr>
            <w:rFonts w:eastAsia="Times New Roman" w:cstheme="minorHAnsi"/>
            <w:bCs/>
            <w:lang w:eastAsia="de-DE"/>
          </w:rPr>
          <w:t>n</w:t>
        </w:r>
      </w:ins>
      <w:ins w:id="31" w:author="Djin-Ye Oh" w:date="2021-06-23T07:35:00Z">
        <w:r>
          <w:rPr>
            <w:rFonts w:eastAsia="Times New Roman" w:cstheme="minorHAnsi"/>
            <w:bCs/>
            <w:lang w:eastAsia="de-DE"/>
          </w:rPr>
          <w:t xml:space="preserve"> Funktionsstörungen</w:t>
        </w:r>
      </w:ins>
      <w:ins w:id="32" w:author="Djin-Ye Oh" w:date="2021-06-23T07:37:00Z">
        <w:r>
          <w:rPr>
            <w:rFonts w:eastAsia="Times New Roman" w:cstheme="minorHAnsi"/>
            <w:bCs/>
            <w:lang w:eastAsia="de-DE"/>
          </w:rPr>
          <w:t>, die unter Umständen über Jahre anhalten</w:t>
        </w:r>
      </w:ins>
      <w:ins w:id="33" w:author="Djin-Ye Oh" w:date="2021-06-23T07:38:00Z">
        <w:r>
          <w:rPr>
            <w:rStyle w:val="Funotenzeichen"/>
            <w:rFonts w:eastAsia="Times New Roman" w:cstheme="minorHAnsi"/>
            <w:bCs/>
            <w:lang w:eastAsia="de-DE"/>
          </w:rPr>
          <w:footnoteReference w:id="2"/>
        </w:r>
      </w:ins>
      <w:ins w:id="75" w:author="Djin-Ye Oh" w:date="2021-06-23T07:37:00Z">
        <w:r>
          <w:rPr>
            <w:rFonts w:eastAsia="Times New Roman" w:cstheme="minorHAnsi"/>
            <w:bCs/>
            <w:lang w:eastAsia="de-DE"/>
          </w:rPr>
          <w:t>.</w:t>
        </w:r>
      </w:ins>
      <w:ins w:id="76" w:author="Djin-Ye Oh" w:date="2021-06-23T07:56:00Z">
        <w:r>
          <w:rPr>
            <w:rFonts w:eastAsia="Times New Roman" w:cstheme="minorHAnsi"/>
            <w:bCs/>
            <w:lang w:eastAsia="de-DE"/>
          </w:rPr>
          <w:t xml:space="preserve"> </w:t>
        </w:r>
      </w:ins>
      <w:ins w:id="77" w:author="Djin-Ye Oh" w:date="2021-06-23T07:57:00Z">
        <w:r>
          <w:rPr>
            <w:rFonts w:eastAsia="Times New Roman" w:cstheme="minorHAnsi"/>
            <w:bCs/>
            <w:lang w:eastAsia="de-DE"/>
          </w:rPr>
          <w:t xml:space="preserve">Im </w:t>
        </w:r>
        <w:proofErr w:type="spellStart"/>
        <w:r>
          <w:rPr>
            <w:rFonts w:eastAsia="Times New Roman" w:cstheme="minorHAnsi"/>
            <w:bCs/>
            <w:i/>
            <w:lang w:eastAsia="de-DE"/>
          </w:rPr>
          <w:t>worst</w:t>
        </w:r>
        <w:proofErr w:type="spellEnd"/>
        <w:r>
          <w:rPr>
            <w:rFonts w:eastAsia="Times New Roman" w:cstheme="minorHAnsi"/>
            <w:bCs/>
            <w:i/>
            <w:lang w:eastAsia="de-DE"/>
          </w:rPr>
          <w:t xml:space="preserve"> </w:t>
        </w:r>
        <w:proofErr w:type="spellStart"/>
        <w:r>
          <w:rPr>
            <w:rFonts w:eastAsia="Times New Roman" w:cstheme="minorHAnsi"/>
            <w:bCs/>
            <w:i/>
            <w:lang w:eastAsia="de-DE"/>
          </w:rPr>
          <w:t>case</w:t>
        </w:r>
        <w:proofErr w:type="spellEnd"/>
        <w:r>
          <w:rPr>
            <w:rFonts w:eastAsia="Times New Roman" w:cstheme="minorHAnsi"/>
            <w:bCs/>
            <w:lang w:eastAsia="de-DE"/>
          </w:rPr>
          <w:t xml:space="preserve"> Szenario stellt sich heraus, dass </w:t>
        </w:r>
      </w:ins>
      <w:ins w:id="78" w:author="Djin-Ye Oh" w:date="2021-06-23T07:58:00Z">
        <w:r>
          <w:rPr>
            <w:rFonts w:eastAsia="Times New Roman" w:cstheme="minorHAnsi"/>
            <w:bCs/>
            <w:lang w:eastAsia="de-DE"/>
          </w:rPr>
          <w:t xml:space="preserve">die </w:t>
        </w:r>
      </w:ins>
      <w:ins w:id="79" w:author="Djin-Ye Oh" w:date="2021-06-23T08:01:00Z">
        <w:r>
          <w:rPr>
            <w:rFonts w:eastAsia="Times New Roman" w:cstheme="minorHAnsi"/>
            <w:bCs/>
            <w:lang w:eastAsia="de-DE"/>
          </w:rPr>
          <w:t xml:space="preserve">bereits erwiesene </w:t>
        </w:r>
      </w:ins>
      <w:ins w:id="80" w:author="Djin-Ye Oh" w:date="2021-06-23T07:58:00Z">
        <w:r>
          <w:rPr>
            <w:rFonts w:eastAsia="Times New Roman" w:cstheme="minorHAnsi"/>
            <w:bCs/>
            <w:lang w:eastAsia="de-DE"/>
          </w:rPr>
          <w:t xml:space="preserve">Langzeitmorbidität von COVID-19 unter Erwachsenen </w:t>
        </w:r>
      </w:ins>
      <w:ins w:id="81" w:author="Djin-Ye Oh" w:date="2021-06-23T08:00:00Z">
        <w:r>
          <w:rPr>
            <w:rFonts w:eastAsia="Times New Roman" w:cstheme="minorHAnsi"/>
            <w:bCs/>
            <w:lang w:eastAsia="de-DE"/>
          </w:rPr>
          <w:t xml:space="preserve">bei vielen Betroffenen lebenslang </w:t>
        </w:r>
      </w:ins>
      <w:ins w:id="82" w:author="Djin-Ye Oh" w:date="2021-06-23T08:01:00Z">
        <w:r>
          <w:rPr>
            <w:rFonts w:eastAsia="Times New Roman" w:cstheme="minorHAnsi"/>
            <w:bCs/>
            <w:lang w:eastAsia="de-DE"/>
          </w:rPr>
          <w:t>besteht und langfristige Anpassungen im G</w:t>
        </w:r>
      </w:ins>
      <w:ins w:id="83" w:author="Djin-Ye Oh" w:date="2021-06-23T08:02:00Z">
        <w:r>
          <w:rPr>
            <w:rFonts w:eastAsia="Times New Roman" w:cstheme="minorHAnsi"/>
            <w:bCs/>
            <w:lang w:eastAsia="de-DE"/>
          </w:rPr>
          <w:t>e</w:t>
        </w:r>
      </w:ins>
      <w:ins w:id="84" w:author="Djin-Ye Oh" w:date="2021-06-23T08:01:00Z">
        <w:r>
          <w:rPr>
            <w:rFonts w:eastAsia="Times New Roman" w:cstheme="minorHAnsi"/>
            <w:bCs/>
            <w:lang w:eastAsia="de-DE"/>
          </w:rPr>
          <w:t>sundheits- und Sozialsystem erfordert</w:t>
        </w:r>
      </w:ins>
      <w:ins w:id="85" w:author="Djin-Ye Oh" w:date="2021-06-23T08:08:00Z">
        <w:r>
          <w:rPr>
            <w:rFonts w:eastAsia="Times New Roman" w:cstheme="minorHAnsi"/>
            <w:bCs/>
            <w:lang w:eastAsia="de-DE"/>
          </w:rPr>
          <w:t xml:space="preserve"> </w:t>
        </w:r>
      </w:ins>
      <w:ins w:id="86" w:author="Djin-Ye Oh" w:date="2021-06-23T08:02:00Z">
        <w:r>
          <w:rPr>
            <w:rStyle w:val="Funotenzeichen"/>
            <w:rFonts w:eastAsia="Times New Roman" w:cstheme="minorHAnsi"/>
            <w:bCs/>
            <w:lang w:eastAsia="de-DE"/>
          </w:rPr>
          <w:footnoteReference w:id="3"/>
        </w:r>
        <w:r>
          <w:rPr>
            <w:rFonts w:eastAsia="Times New Roman" w:cstheme="minorHAnsi"/>
            <w:bCs/>
            <w:lang w:eastAsia="de-DE"/>
          </w:rPr>
          <w:t xml:space="preserve">. </w:t>
        </w:r>
      </w:ins>
      <w:ins w:id="105" w:author="Djin-Ye Oh" w:date="2021-06-23T08:00:00Z">
        <w:r>
          <w:rPr>
            <w:rFonts w:eastAsia="Times New Roman" w:cstheme="minorHAnsi"/>
            <w:bCs/>
            <w:lang w:eastAsia="de-DE"/>
          </w:rPr>
          <w:t xml:space="preserve"> </w:t>
        </w:r>
      </w:ins>
      <w:proofErr w:type="spellStart"/>
      <w:ins w:id="106" w:author="Djin-Ye Oh" w:date="2021-06-23T08:15:00Z">
        <w:r>
          <w:rPr>
            <w:rFonts w:eastAsia="Times New Roman" w:cstheme="minorHAnsi"/>
            <w:bCs/>
            <w:lang w:eastAsia="de-DE"/>
          </w:rPr>
          <w:t>Darüberhinaus</w:t>
        </w:r>
        <w:proofErr w:type="spellEnd"/>
        <w:r>
          <w:rPr>
            <w:rFonts w:eastAsia="Times New Roman" w:cstheme="minorHAnsi"/>
            <w:bCs/>
            <w:lang w:eastAsia="de-DE"/>
          </w:rPr>
          <w:t xml:space="preserve"> zeigt sich, dass die Impfdurchbruchsrate in hochbetagten Menschen </w:t>
        </w:r>
      </w:ins>
      <w:ins w:id="107" w:author="Djin-Ye Oh" w:date="2021-06-23T08:16:00Z">
        <w:r>
          <w:rPr>
            <w:rFonts w:eastAsia="Times New Roman" w:cstheme="minorHAnsi"/>
            <w:bCs/>
            <w:lang w:eastAsia="de-DE"/>
          </w:rPr>
          <w:t xml:space="preserve">über sechs Monate nach Impfung erheblich ist, so dass es in </w:t>
        </w:r>
        <w:proofErr w:type="spellStart"/>
        <w:r>
          <w:rPr>
            <w:rFonts w:eastAsia="Times New Roman" w:cstheme="minorHAnsi"/>
            <w:bCs/>
            <w:lang w:eastAsia="de-DE"/>
          </w:rPr>
          <w:t>Pflegehimen</w:t>
        </w:r>
        <w:proofErr w:type="spellEnd"/>
        <w:r>
          <w:rPr>
            <w:rFonts w:eastAsia="Times New Roman" w:cstheme="minorHAnsi"/>
            <w:bCs/>
            <w:lang w:eastAsia="de-DE"/>
          </w:rPr>
          <w:t xml:space="preserve"> zu vielen schweren COVID-19 Ausbrüchen kommt. </w:t>
        </w:r>
      </w:ins>
    </w:p>
    <w:p>
      <w:r>
        <w:t xml:space="preserve">Das RKI empfiehlt, dass zunächst zumindest bis alle, für die ein Impfstoff zugelassen und für die eine Impfung von der STIKO empfohlen ist, ein Impfangebot und die Gelegenheit zur vollständigen Impfung hatten, </w:t>
      </w:r>
      <w:commentRangeStart w:id="108"/>
      <w:r>
        <w:t xml:space="preserve">die Basismaßnahmen beibehalten werden </w:t>
      </w:r>
      <w:commentRangeEnd w:id="108"/>
      <w:r>
        <w:rPr>
          <w:rStyle w:val="Kommentarzeichen"/>
        </w:rPr>
        <w:commentReference w:id="108"/>
      </w:r>
      <w:r>
        <w:t xml:space="preserve">(s.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109"/>
      <w:r>
        <w:t xml:space="preserve">unter Berücksichtigung der Gesamtsituation der Öffentlichen </w:t>
      </w:r>
      <w:commentRangeStart w:id="110"/>
      <w:r>
        <w:t>Gesundheit</w:t>
      </w:r>
      <w:commentRangeEnd w:id="109"/>
      <w:r>
        <w:rPr>
          <w:rStyle w:val="Kommentarzeichen"/>
        </w:rPr>
        <w:commentReference w:id="109"/>
      </w:r>
      <w:commentRangeEnd w:id="110"/>
      <w:r>
        <w:rPr>
          <w:rStyle w:val="Kommentarzeichen"/>
        </w:rPr>
        <w:commentReference w:id="110"/>
      </w:r>
      <w:r>
        <w:t>. Aufgrund verschiedener Faktoren (s. „4. Gründe für einen Anstieg“) ist bei SARS-CoV-2 die Vorstellung einer „Herdenimmunität“ i</w:t>
      </w:r>
      <w:ins w:id="111" w:author="Wieler, Lothar" w:date="2021-06-22T16:49:00Z">
        <w:r>
          <w:t>m</w:t>
        </w:r>
      </w:ins>
      <w:del w:id="112" w:author="Wieler, Lothar" w:date="2021-06-22T16:49:00Z">
        <w:r>
          <w:delText>n</w:delText>
        </w:r>
      </w:del>
      <w:r>
        <w:t xml:space="preserve"> Sinne einer Elimination oder sogar Eradikation des Virus nicht realistisch</w:t>
      </w:r>
      <w:ins w:id="113" w:author="Wieler, Lothar" w:date="2021-06-22T16:49:00Z">
        <w:r>
          <w:t xml:space="preserve">. Daher sind </w:t>
        </w:r>
      </w:ins>
      <w:del w:id="114" w:author="Wieler, Lothar" w:date="2021-06-22T16:49:00Z">
        <w:r>
          <w:delText xml:space="preserve"> und </w:delText>
        </w:r>
      </w:del>
      <w:r>
        <w:t xml:space="preserve">ein Anstieg der Infektionszahlen im Herbst und Winter 2021/22 sowie eine fortgesetzte globale Zirkulation des Virus zu erwarten. </w:t>
      </w:r>
    </w:p>
    <w:p>
      <w:ins w:id="115" w:author="Wieler, Lothar" w:date="2021-06-22T16:50:00Z">
        <w:r>
          <w:t>Aus diesem Grund werden i</w:t>
        </w:r>
      </w:ins>
      <w:del w:id="116" w:author="Wieler, Lothar" w:date="2021-06-22T16:50:00Z">
        <w:r>
          <w:delText>I</w:delText>
        </w:r>
      </w:del>
      <w:r>
        <w:t xml:space="preserve">m Folgenden </w:t>
      </w:r>
      <w:del w:id="117" w:author="Wieler, Lothar" w:date="2021-06-22T16:50:00Z">
        <w:r>
          <w:delText xml:space="preserve">sollen daher </w:delText>
        </w:r>
      </w:del>
      <w:r>
        <w:t xml:space="preserve">ausgehend von verschiedenen modellierten Szenarien in Abhängigkeit der Impfquote für den Herbst und Winter 2021/2022 Empfehlungen zur </w:t>
      </w:r>
      <w:r>
        <w:lastRenderedPageBreak/>
        <w:t xml:space="preserve">Vorbereitung und Prävention </w:t>
      </w:r>
      <w:proofErr w:type="spellStart"/>
      <w:r>
        <w:t>gebeben</w:t>
      </w:r>
      <w:proofErr w:type="spellEnd"/>
      <w:del w:id="118" w:author="Wieler, Lothar" w:date="2021-06-22T16:50:00Z">
        <w:r>
          <w:delText xml:space="preserve"> werden</w:delText>
        </w:r>
      </w:del>
      <w:r>
        <w:t xml:space="preserve">.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Bei den 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w:t>
      </w:r>
      <w:commentRangeStart w:id="119"/>
      <w:r>
        <w:t>11</w:t>
      </w:r>
      <w:commentRangeEnd w:id="119"/>
      <w:r>
        <w:rPr>
          <w:rStyle w:val="Kommentarzeichen"/>
        </w:rPr>
        <w:commentReference w:id="119"/>
      </w:r>
      <w:r>
        <w:t xml:space="preserve"> Jahre) treten in den Szenarien die meisten Infektionen auf; 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möglichst hohe Impfquote angestrebt werden, insbesondere unter den Älteren </w:t>
      </w:r>
      <w:commentRangeStart w:id="120"/>
      <w:commentRangeStart w:id="121"/>
      <w:commentRangeStart w:id="122"/>
      <w:r>
        <w:t>und</w:t>
      </w:r>
      <w:commentRangeEnd w:id="120"/>
      <w:r>
        <w:rPr>
          <w:rStyle w:val="Kommentarzeichen"/>
        </w:rPr>
        <w:commentReference w:id="120"/>
      </w:r>
      <w:commentRangeEnd w:id="121"/>
      <w:r>
        <w:rPr>
          <w:rStyle w:val="Kommentarzeichen"/>
        </w:rPr>
        <w:commentReference w:id="121"/>
      </w:r>
      <w:commentRangeEnd w:id="122"/>
      <w:r>
        <w:rPr>
          <w:rStyle w:val="Kommentarzeichen"/>
        </w:rPr>
        <w:commentReference w:id="122"/>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 xml:space="preserve">Für den Herbst und Winter sollte </w:t>
      </w:r>
      <w:ins w:id="123" w:author="Wieler, Lothar" w:date="2021-06-22T16:53:00Z">
        <w:r>
          <w:t xml:space="preserve">für Regionen mit erhöhtem Ausbruchsgeschehen </w:t>
        </w:r>
      </w:ins>
      <w:commentRangeStart w:id="124"/>
      <w:r>
        <w:t>die</w:t>
      </w:r>
      <w:commentRangeEnd w:id="124"/>
      <w:r>
        <w:rPr>
          <w:rStyle w:val="Kommentarzeichen"/>
        </w:rPr>
        <w:commentReference w:id="124"/>
      </w:r>
      <w:r>
        <w:t xml:space="preserve"> Durchführung von „Schwerpunktimpfungen“ bzw. lokalisierte Impfkampagnen (inkl. „aufsuchende Impfangebote</w:t>
      </w:r>
      <w:del w:id="125" w:author="Wieler, Lothar" w:date="2021-06-22T16:53:00Z">
        <w:r>
          <w:delText>“) in Regionen mit erhöhtem Ausbruchsgeschehen</w:delText>
        </w:r>
      </w:del>
      <w:r>
        <w:t xml:space="preserve"> administrativ und logistisch vorbereitet werden;</w:t>
      </w:r>
    </w:p>
    <w:p>
      <w:pPr>
        <w:pStyle w:val="Listenabsatz"/>
        <w:numPr>
          <w:ilvl w:val="0"/>
          <w:numId w:val="22"/>
        </w:numPr>
      </w:pPr>
      <w:r>
        <w:t xml:space="preserve">Da im Augenblick </w:t>
      </w:r>
      <w:ins w:id="126" w:author="Wieler, Lothar" w:date="2021-06-22T16:54:00Z">
        <w:r>
          <w:t xml:space="preserve">noch </w:t>
        </w:r>
      </w:ins>
      <w:r>
        <w:t xml:space="preserve">nicht </w:t>
      </w:r>
      <w:del w:id="127" w:author="Wieler, Lothar" w:date="2021-06-22T16:54:00Z">
        <w:r>
          <w:delText xml:space="preserve">klar </w:delText>
        </w:r>
      </w:del>
      <w:ins w:id="128" w:author="Wieler, Lothar" w:date="2021-06-22T16:54:00Z">
        <w:r>
          <w:t xml:space="preserve">bekannt </w:t>
        </w:r>
      </w:ins>
      <w:r>
        <w:t>ist wie lange der Impfschutz anhält</w:t>
      </w:r>
      <w:ins w:id="129" w:author="Wieler, Lothar" w:date="2021-06-22T16:54:00Z">
        <w:r>
          <w:t>,</w:t>
        </w:r>
      </w:ins>
      <w:r>
        <w:t xml:space="preserve"> ist es sinnvoll schnell reagieren zu können. Mögliche „Booster-Impfungen“ </w:t>
      </w:r>
      <w:commentRangeStart w:id="130"/>
      <w:r>
        <w:t xml:space="preserve">(insbesondere) </w:t>
      </w:r>
      <w:commentRangeEnd w:id="130"/>
      <w:r>
        <w:rPr>
          <w:rStyle w:val="Kommentarzeichen"/>
        </w:rPr>
        <w:commentReference w:id="130"/>
      </w:r>
      <w:r>
        <w:t>für Ältere und Risikogruppen sollten</w:t>
      </w:r>
      <w:ins w:id="131" w:author="Wieler, Lothar" w:date="2021-06-22T16:54:00Z">
        <w:r>
          <w:t>,</w:t>
        </w:r>
      </w:ins>
      <w:r>
        <w:t xml:space="preserve"> für eine effektive Durchführung jetzt vorbereitet und geplant werden, </w:t>
      </w:r>
      <w:r>
        <w:lastRenderedPageBreak/>
        <w:t xml:space="preserve">wie z. B. die ausreichende Bestellung bzw. Bevorratung an Impfstoffen, insb. solche die für die </w:t>
      </w:r>
      <w:proofErr w:type="spellStart"/>
      <w:r>
        <w:t>Boosterung</w:t>
      </w:r>
      <w:proofErr w:type="spellEnd"/>
      <w:r>
        <w:t xml:space="preserve"> besonders geeignet sind (</w:t>
      </w:r>
      <w:ins w:id="132" w:author="Wieler, Lothar" w:date="2021-06-22T16:55:00Z">
        <w:r>
          <w:t xml:space="preserve">Wirksamkeit gegen </w:t>
        </w:r>
      </w:ins>
      <w:r>
        <w:t>neue Virusvarianten bzw. multivalent</w:t>
      </w:r>
      <w:ins w:id="133" w:author="Wieler, Lothar" w:date="2021-06-22T16:55:00Z">
        <w:r>
          <w:t>e Wirksamkeit</w:t>
        </w:r>
      </w:ins>
      <w:r>
        <w:t xml:space="preserve">);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wieder zu einer starken Be- und </w:t>
      </w:r>
      <w:del w:id="134" w:author="Wieler, Lothar" w:date="2021-06-22T16:56:00Z">
        <w:r>
          <w:delText xml:space="preserve">möglicherweise sogar Überlastung </w:delText>
        </w:r>
      </w:del>
      <w:commentRangeStart w:id="135"/>
      <w:r>
        <w:t>des</w:t>
      </w:r>
      <w:commentRangeEnd w:id="135"/>
      <w:r>
        <w:rPr>
          <w:rStyle w:val="Kommentarzeichen"/>
        </w:rPr>
        <w:commentReference w:id="135"/>
      </w:r>
      <w:r>
        <w:t xml:space="preserve"> Gesundheitswesens kommen kann;</w:t>
      </w:r>
    </w:p>
    <w:p>
      <w:pPr>
        <w:pStyle w:val="Listenabsatz"/>
        <w:numPr>
          <w:ilvl w:val="1"/>
          <w:numId w:val="22"/>
        </w:numPr>
      </w:pPr>
      <w:proofErr w:type="spellStart"/>
      <w:proofErr w:type="gramStart"/>
      <w:r>
        <w:t>das</w:t>
      </w:r>
      <w:proofErr w:type="spellEnd"/>
      <w:proofErr w:type="gramEnd"/>
      <w:r>
        <w:t xml:space="preserve"> das Verhalten aller einen Einfluss auf den Umfang und die Folgen der Infektionen im Herbst und Winter hat; </w:t>
      </w:r>
    </w:p>
    <w:p>
      <w:pPr>
        <w:pStyle w:val="Listenabsatz"/>
        <w:numPr>
          <w:ilvl w:val="1"/>
          <w:numId w:val="22"/>
        </w:numPr>
      </w:pPr>
      <w:r>
        <w:t>im Hinblick auf die zu erwartende</w:t>
      </w:r>
      <w:del w:id="136" w:author="Wieler, Lothar" w:date="2021-06-22T16:56:00Z">
        <w:r>
          <w:delText>n</w:delText>
        </w:r>
      </w:del>
      <w:r>
        <w:t xml:space="preserve"> zunehmende Ausbreitung der Delta</w:t>
      </w:r>
      <w:ins w:id="137" w:author="Wieler, Lothar" w:date="2021-06-22T16:56:00Z">
        <w:r>
          <w:t>-</w:t>
        </w:r>
      </w:ins>
      <w:del w:id="138" w:author="Wieler, Lothar" w:date="2021-06-22T16:56:00Z">
        <w:r>
          <w:delText xml:space="preserve"> </w:delText>
        </w:r>
      </w:del>
      <w:r>
        <w:t xml:space="preserve">Variante und </w:t>
      </w:r>
      <w:del w:id="139" w:author="Wieler, Lothar" w:date="2021-06-22T16:57:00Z">
        <w:r>
          <w:delText xml:space="preserve">der </w:delText>
        </w:r>
      </w:del>
      <w:ins w:id="140" w:author="Wieler, Lothar" w:date="2021-06-22T16:57:00Z">
        <w:r>
          <w:t xml:space="preserve">die </w:t>
        </w:r>
      </w:ins>
      <w:r>
        <w:t>bessere</w:t>
      </w:r>
      <w:del w:id="141" w:author="Wieler, Lothar" w:date="2021-06-22T16:57:00Z">
        <w:r>
          <w:delText>n</w:delText>
        </w:r>
      </w:del>
      <w:r>
        <w:t xml:space="preserve"> Schutzwirkung der Impfung nach vollständiger Impfung über den Sommer verstärkt mit der Bevölkerung kommuniziert </w:t>
      </w:r>
      <w:del w:id="142" w:author="Wieler, Lothar" w:date="2021-06-22T16:57:00Z">
        <w:r>
          <w:delText>werden</w:delText>
        </w:r>
      </w:del>
      <w:ins w:id="143" w:author="Wieler, Lothar" w:date="2021-06-22T16:57:00Z">
        <w:r>
          <w:t>wird</w:t>
        </w:r>
      </w:ins>
      <w:r>
        <w:t>, um ein</w:t>
      </w:r>
      <w:del w:id="144" w:author="Wieler, Lothar" w:date="2021-06-22T16:57:00Z">
        <w:r>
          <w:delText>e</w:delText>
        </w:r>
      </w:del>
      <w:r>
        <w:t xml:space="preserve"> Nachlassen der Impfbereitschaft zu vermeiden.</w:t>
      </w:r>
    </w:p>
    <w:p>
      <w:pPr>
        <w:pStyle w:val="Listenabsatz"/>
        <w:numPr>
          <w:ilvl w:val="0"/>
          <w:numId w:val="22"/>
        </w:numPr>
      </w:pPr>
      <w:r>
        <w:t xml:space="preserve">Monitoring: Anhand von Studien sollten weiterhin die erreichten Impfquoten und die Impfbereitschaft der Bevölkerung untersucht werden; zudem ist es essentiell Ausbruchsgeschehen auf eventuelle Impfdurchbrüche </w:t>
      </w:r>
      <w:ins w:id="145" w:author="Wieler, Lothar" w:date="2021-06-22T16:58:00Z">
        <w:r>
          <w:t xml:space="preserve">hin </w:t>
        </w:r>
      </w:ins>
      <w:r>
        <w:t>zu untersuchen</w:t>
      </w:r>
      <w:ins w:id="146" w:author="Wieler, Lothar" w:date="2021-06-22T16:58:00Z">
        <w:r>
          <w:t xml:space="preserve">. So kann </w:t>
        </w:r>
      </w:ins>
      <w:del w:id="147" w:author="Wieler, Lothar" w:date="2021-06-22T16:58:00Z">
        <w:r>
          <w:delText xml:space="preserve">, </w:delText>
        </w:r>
      </w:del>
      <w:r>
        <w:t xml:space="preserve">die </w:t>
      </w:r>
      <w:del w:id="148" w:author="Wieler, Lothar" w:date="2021-06-22T16:58:00Z">
        <w:r>
          <w:delText xml:space="preserve">eine frühe Erkennung der </w:delText>
        </w:r>
      </w:del>
      <w:r>
        <w:t xml:space="preserve">Notwendigkeit von Booster-Impfungen </w:t>
      </w:r>
      <w:del w:id="149" w:author="Wieler, Lothar" w:date="2021-06-22T16:58:00Z">
        <w:r>
          <w:delText>bedingen</w:delText>
        </w:r>
      </w:del>
      <w:ins w:id="150" w:author="Wieler, Lothar" w:date="2021-06-22T16:58:00Z">
        <w:r>
          <w:t>frühzeitig erkannt werden</w:t>
        </w:r>
      </w:ins>
      <w:r>
        <w:t xml:space="preserve">.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w:t>
      </w:r>
      <w:ins w:id="151" w:author="Wieler, Lothar" w:date="2021-06-22T16:58:00Z">
        <w:r>
          <w:t xml:space="preserve">Wirksamkeit und </w:t>
        </w:r>
      </w:ins>
      <w:r>
        <w:t xml:space="preserve">Sicherheit in den jeweiligen </w:t>
      </w:r>
      <w:proofErr w:type="spellStart"/>
      <w:r>
        <w:t>Altersgrupen</w:t>
      </w:r>
      <w:proofErr w:type="spellEnd"/>
      <w:r>
        <w:t>.</w:t>
      </w:r>
    </w:p>
    <w:p>
      <w:pPr>
        <w:rPr>
          <w:ins w:id="152" w:author="Eckmanns, Tim" w:date="2021-06-22T21:06:00Z"/>
          <w:b/>
          <w:color w:val="2F5496" w:themeColor="accent1" w:themeShade="BF"/>
          <w:sz w:val="24"/>
        </w:rPr>
      </w:pPr>
    </w:p>
    <w:p>
      <w:pPr>
        <w:rPr>
          <w:ins w:id="153" w:author="Eckmanns, Tim" w:date="2021-06-22T21:06:00Z"/>
          <w:b/>
          <w:color w:val="2F5496" w:themeColor="accent1" w:themeShade="BF"/>
          <w:sz w:val="24"/>
        </w:rPr>
      </w:pPr>
      <w:ins w:id="154" w:author="Eckmanns, Tim" w:date="2021-06-22T21:06:00Z">
        <w:r>
          <w:rPr>
            <w:b/>
            <w:color w:val="2F5496" w:themeColor="accent1" w:themeShade="BF"/>
            <w:sz w:val="24"/>
          </w:rPr>
          <w:t>3.2. Klassische Infektionsschutzmaßnahmen der Gesundheitsämter</w:t>
        </w:r>
      </w:ins>
    </w:p>
    <w:p>
      <w:pPr>
        <w:rPr>
          <w:ins w:id="155" w:author="Eckmanns, Tim" w:date="2021-06-22T21:07:00Z"/>
          <w:color w:val="2F5496" w:themeColor="accent1" w:themeShade="BF"/>
        </w:rPr>
      </w:pPr>
      <w:ins w:id="156" w:author="Eckmanns, Tim" w:date="2021-06-22T21:06:00Z">
        <w:r>
          <w:rPr>
            <w:color w:val="2F5496" w:themeColor="accent1" w:themeShade="BF"/>
          </w:rPr>
          <w:t>Isolation und Quarantäne sind die wichtigsten Maßnahmen neben der Impfung zur Kontrolle von Infektionskrankheiten. Auch bei COVID-19 sind dies die Infektionsschutzmaßnahmen, die die geringste gesellschaftliche Veränderung bedeuten mit einem großen Nutzen. Sie reduzieren das Risiko bei allen Arten von Kontakten.</w:t>
        </w:r>
      </w:ins>
    </w:p>
    <w:p>
      <w:pPr>
        <w:rPr>
          <w:ins w:id="157" w:author="Eckmanns, Tim" w:date="2021-06-22T21:06:00Z"/>
          <w:color w:val="2F5496" w:themeColor="accent1" w:themeShade="BF"/>
        </w:rPr>
      </w:pPr>
      <w:ins w:id="158" w:author="Eckmanns, Tim" w:date="2021-06-22T21:07:00Z">
        <w:r>
          <w:rPr>
            <w:color w:val="2F5496" w:themeColor="accent1" w:themeShade="BF"/>
          </w:rPr>
          <w:t xml:space="preserve">Durch </w:t>
        </w:r>
      </w:ins>
      <w:ins w:id="159" w:author="Eckmanns, Tim" w:date="2021-06-22T21:08:00Z">
        <w:r>
          <w:rPr>
            <w:color w:val="2F5496" w:themeColor="accent1" w:themeShade="BF"/>
          </w:rPr>
          <w:t>k</w:t>
        </w:r>
      </w:ins>
      <w:ins w:id="160" w:author="Eckmanns, Tim" w:date="2021-06-22T21:07:00Z">
        <w:r>
          <w:rPr>
            <w:color w:val="2F5496" w:themeColor="accent1" w:themeShade="BF"/>
          </w:rPr>
          <w:t>onsequ</w:t>
        </w:r>
      </w:ins>
      <w:ins w:id="161" w:author="Eckmanns, Tim" w:date="2021-06-22T21:10:00Z">
        <w:r>
          <w:rPr>
            <w:color w:val="2F5496" w:themeColor="accent1" w:themeShade="BF"/>
          </w:rPr>
          <w:t>en</w:t>
        </w:r>
      </w:ins>
      <w:ins w:id="162" w:author="Eckmanns, Tim" w:date="2021-06-22T21:07:00Z">
        <w:r>
          <w:rPr>
            <w:color w:val="2F5496" w:themeColor="accent1" w:themeShade="BF"/>
          </w:rPr>
          <w:t>t</w:t>
        </w:r>
      </w:ins>
      <w:ins w:id="163" w:author="Eckmanns, Tim" w:date="2021-06-22T21:08:00Z">
        <w:r>
          <w:rPr>
            <w:color w:val="2F5496" w:themeColor="accent1" w:themeShade="BF"/>
          </w:rPr>
          <w:t xml:space="preserve">es Umsetzen dieser Maßnahmen kann die Infektionsanzahl sehr </w:t>
        </w:r>
        <w:proofErr w:type="gramStart"/>
        <w:r>
          <w:rPr>
            <w:color w:val="2F5496" w:themeColor="accent1" w:themeShade="BF"/>
          </w:rPr>
          <w:t>gering gehalten</w:t>
        </w:r>
        <w:proofErr w:type="gramEnd"/>
        <w:r>
          <w:rPr>
            <w:color w:val="2F5496" w:themeColor="accent1" w:themeShade="BF"/>
          </w:rPr>
          <w:t xml:space="preserve"> werden, möglicherweise durch zusätzliche Anwendung</w:t>
        </w:r>
      </w:ins>
      <w:ins w:id="164" w:author="Eckmanns, Tim" w:date="2021-06-22T21:09:00Z">
        <w:r>
          <w:rPr>
            <w:color w:val="2F5496" w:themeColor="accent1" w:themeShade="BF"/>
          </w:rPr>
          <w:t xml:space="preserve"> der AHA + A +</w:t>
        </w:r>
      </w:ins>
      <w:ins w:id="165" w:author="Eckmanns, Tim" w:date="2021-06-22T21:10:00Z">
        <w:r>
          <w:rPr>
            <w:color w:val="2F5496" w:themeColor="accent1" w:themeShade="BF"/>
          </w:rPr>
          <w:t xml:space="preserve"> </w:t>
        </w:r>
      </w:ins>
      <w:ins w:id="166" w:author="Eckmanns, Tim" w:date="2021-06-22T21:09:00Z">
        <w:r>
          <w:rPr>
            <w:color w:val="2F5496" w:themeColor="accent1" w:themeShade="BF"/>
          </w:rPr>
          <w:t>L</w:t>
        </w:r>
      </w:ins>
      <w:ins w:id="167" w:author="Eckmanns, Tim" w:date="2021-06-22T21:10:00Z">
        <w:r>
          <w:rPr>
            <w:color w:val="2F5496" w:themeColor="accent1" w:themeShade="BF"/>
          </w:rPr>
          <w:t>-Regeln ist es möglich die Infektionszahlen dauerhaft auf einem niedrigem Niveau zu halten.</w:t>
        </w:r>
      </w:ins>
    </w:p>
    <w:p>
      <w:pPr>
        <w:rPr>
          <w:ins w:id="168" w:author="Eckmanns, Tim" w:date="2021-06-22T21:05:00Z"/>
          <w:b/>
          <w:color w:val="2F5496" w:themeColor="accent1" w:themeShade="BF"/>
          <w:sz w:val="24"/>
        </w:rPr>
      </w:pPr>
    </w:p>
    <w:p>
      <w:pPr>
        <w:rPr>
          <w:b/>
          <w:color w:val="2F5496" w:themeColor="accent1" w:themeShade="BF"/>
          <w:sz w:val="24"/>
        </w:rPr>
      </w:pPr>
      <w:r>
        <w:rPr>
          <w:b/>
          <w:color w:val="2F5496" w:themeColor="accent1" w:themeShade="BF"/>
          <w:sz w:val="24"/>
        </w:rPr>
        <w:t>3.</w:t>
      </w:r>
      <w:ins w:id="169" w:author="Eckmanns, Tim" w:date="2021-06-22T21:06:00Z">
        <w:r>
          <w:rPr>
            <w:b/>
            <w:color w:val="2F5496" w:themeColor="accent1" w:themeShade="BF"/>
            <w:sz w:val="24"/>
          </w:rPr>
          <w:t>3</w:t>
        </w:r>
      </w:ins>
      <w:del w:id="170" w:author="Eckmanns, Tim" w:date="2021-06-22T21:06:00Z">
        <w:r>
          <w:rPr>
            <w:b/>
            <w:color w:val="2F5496" w:themeColor="accent1" w:themeShade="BF"/>
            <w:sz w:val="24"/>
          </w:rPr>
          <w:delText>2</w:delText>
        </w:r>
      </w:del>
      <w:r>
        <w:rPr>
          <w:b/>
          <w:color w:val="2F5496" w:themeColor="accent1" w:themeShade="BF"/>
          <w:sz w:val="24"/>
        </w:rPr>
        <w:t xml:space="preserve"> Gezielter Einsatz nicht-pharmakologischer Maßnahmen</w:t>
      </w:r>
    </w:p>
    <w:p>
      <w:pPr>
        <w:rPr>
          <w:b/>
        </w:rPr>
      </w:pPr>
      <w:r>
        <w:t xml:space="preserve">Der primäre Ansatz sollte sein, das pandemische Geschehen durch Impfungen </w:t>
      </w:r>
      <w:proofErr w:type="gramStart"/>
      <w:r>
        <w:t>und  individuelle</w:t>
      </w:r>
      <w:proofErr w:type="gramEnd"/>
      <w:r>
        <w:t xml:space="preserv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-Strategie implementiert werden. Keine der nicht-pharmakologischer Maßnahmen bietet als Einzelmaßnahme ausreichend Schutz, sonder</w:t>
      </w:r>
      <w:ins w:id="171" w:author="Wieler, Lothar" w:date="2021-06-22T16:59:00Z">
        <w:r>
          <w:t>n</w:t>
        </w:r>
      </w:ins>
      <w:r>
        <w:t xml:space="preserve"> nur das Zusammenspiel </w:t>
      </w:r>
      <w:ins w:id="172" w:author="Wieler, Lothar" w:date="2021-06-22T16:59:00Z">
        <w:r>
          <w:t xml:space="preserve">(„Multikomponenten-Ansatz“) beeinflusst </w:t>
        </w:r>
      </w:ins>
      <w:del w:id="173" w:author="Wieler, Lothar" w:date="2021-06-22T16:59:00Z">
        <w:r>
          <w:delText xml:space="preserve">kann </w:delText>
        </w:r>
      </w:del>
      <w:r>
        <w:t xml:space="preserve">die Entwicklung positiv beeinflussen und </w:t>
      </w:r>
      <w:ins w:id="174" w:author="Wieler, Lothar" w:date="2021-06-22T16:59:00Z">
        <w:r>
          <w:t xml:space="preserve">trägt </w:t>
        </w:r>
      </w:ins>
      <w:r>
        <w:t>zur Prävention von Infektionen bei</w:t>
      </w:r>
      <w:del w:id="175" w:author="Wieler, Lothar" w:date="2021-06-22T16:59:00Z">
        <w:r>
          <w:delText>tragen</w:delText>
        </w:r>
      </w:del>
      <w:r>
        <w:t>.</w:t>
      </w:r>
      <w:r>
        <w:br/>
      </w:r>
      <w:r>
        <w:rPr>
          <w:b/>
        </w:rPr>
        <w:t xml:space="preserve">3.2.1 Basismaßnamen: AHAL + </w:t>
      </w:r>
      <w:commentRangeStart w:id="176"/>
      <w:r>
        <w:rPr>
          <w:b/>
        </w:rPr>
        <w:t>C</w:t>
      </w:r>
      <w:commentRangeEnd w:id="176"/>
      <w:r>
        <w:rPr>
          <w:rStyle w:val="Kommentarzeichen"/>
        </w:rPr>
        <w:commentReference w:id="176"/>
      </w:r>
    </w:p>
    <w:p>
      <w:pPr>
        <w:pStyle w:val="Listenabsatz"/>
        <w:numPr>
          <w:ilvl w:val="0"/>
          <w:numId w:val="26"/>
        </w:numPr>
        <w:rPr>
          <w:b/>
        </w:rPr>
      </w:pPr>
      <w:r>
        <w:rPr>
          <w:b/>
        </w:rPr>
        <w:t>AHA</w:t>
      </w:r>
      <w:ins w:id="177" w:author="Wieler, Lothar" w:date="2021-06-22T17:00:00Z">
        <w:r>
          <w:rPr>
            <w:b/>
          </w:rPr>
          <w:t xml:space="preserve"> + </w:t>
        </w:r>
      </w:ins>
      <w:r>
        <w:rPr>
          <w:b/>
        </w:rPr>
        <w:t>L + C: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lastRenderedPageBreak/>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 xml:space="preserve">Aufgrund des fortgesetzten globalen Geschehens und der sehr heterogenen </w:t>
      </w:r>
      <w:ins w:id="178" w:author="Wieler, Lothar" w:date="2021-06-22T17:00:00Z">
        <w:r>
          <w:t xml:space="preserve">internationalen </w:t>
        </w:r>
      </w:ins>
      <w:r>
        <w:t xml:space="preserve">Situation </w:t>
      </w:r>
      <w:del w:id="179" w:author="Wieler, Lothar" w:date="2021-06-22T17:00:00Z">
        <w:r>
          <w:delText xml:space="preserve">international </w:delText>
        </w:r>
      </w:del>
      <w:r>
        <w:t xml:space="preserve">in Bezug auf Impfquoten, empfohlene Schutzmaßnahmen, </w:t>
      </w:r>
      <w:del w:id="180" w:author="Wieler, Lothar" w:date="2021-06-22T17:00:00Z">
        <w:r>
          <w:delText xml:space="preserve">der </w:delText>
        </w:r>
      </w:del>
      <w:ins w:id="181" w:author="Wieler, Lothar" w:date="2021-06-22T17:00:00Z">
        <w:r>
          <w:t xml:space="preserve">die </w:t>
        </w:r>
      </w:ins>
      <w:r>
        <w:t>Zirkulation besorgniserregender Varianten etc., haben Reisen und die Bedingungen, unter denen sie stattfinden, eine besondere Bedeutung für das Infektionsgeschehen auch in Deutschland.</w:t>
      </w:r>
    </w:p>
    <w:p>
      <w:pPr>
        <w:pStyle w:val="Listenabsatz"/>
        <w:numPr>
          <w:ilvl w:val="0"/>
          <w:numId w:val="26"/>
        </w:numPr>
      </w:pPr>
      <w:r>
        <w:t xml:space="preserve">Dort wo es möglich ist, sollten digitale </w:t>
      </w:r>
      <w:del w:id="182" w:author="Wieler, Lothar" w:date="2021-06-22T17:01:00Z">
        <w:r>
          <w:delText xml:space="preserve">Möglichkeiten </w:delText>
        </w:r>
      </w:del>
      <w:ins w:id="183" w:author="Wieler, Lothar" w:date="2021-06-22T17:01:00Z">
        <w:r>
          <w:t xml:space="preserve">Werkzeuge </w:t>
        </w:r>
      </w:ins>
      <w:r>
        <w:t>weiter</w:t>
      </w:r>
      <w:ins w:id="184" w:author="Wieler, Lothar" w:date="2021-06-22T17:01:00Z">
        <w:r>
          <w:t>hin</w:t>
        </w:r>
      </w:ins>
      <w:r>
        <w:t xml:space="preserve"> genutzt </w:t>
      </w:r>
      <w:del w:id="185" w:author="Wieler, Lothar" w:date="2021-06-22T17:01:00Z">
        <w:r>
          <w:delText xml:space="preserve">und </w:delText>
        </w:r>
      </w:del>
      <w:ins w:id="186" w:author="Wieler, Lothar" w:date="2021-06-22T17:01:00Z">
        <w:r>
          <w:t xml:space="preserve">bzw. </w:t>
        </w:r>
      </w:ins>
      <w:r>
        <w:t>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ins w:id="187" w:author="Wieler, Lothar" w:date="2021-06-22T17:01:00Z">
        <w:r>
          <w:t>s</w:t>
        </w:r>
      </w:ins>
      <w:r>
        <w:t>;</w:t>
      </w:r>
    </w:p>
    <w:p>
      <w:pPr>
        <w:pStyle w:val="Listenabsatz"/>
        <w:numPr>
          <w:ilvl w:val="0"/>
          <w:numId w:val="21"/>
        </w:numPr>
        <w:rPr>
          <w:ins w:id="188" w:author="Djin-Ye Oh" w:date="2021-06-23T08:21:00Z"/>
        </w:r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w:t>
      </w:r>
      <w:proofErr w:type="gramStart"/>
      <w:r>
        <w:t>ein Prüfung</w:t>
      </w:r>
      <w:proofErr w:type="gramEnd"/>
      <w:r>
        <w:t xml:space="preserve"> und Vorbereitung der technischen und organisatorischen Maßnahmen. Beispiele sind: Messung und Verbesserung der Raumluftqualität (z. B. CO2-Messungen, Frischluftzufuhr, wo effektiv einsetzbar Luftfilter), </w:t>
      </w:r>
      <w:del w:id="189" w:author="Djin-Ye Oh" w:date="2021-06-23T08:21:00Z">
        <w:r>
          <w:delText xml:space="preserve">Vorbereitung </w:delText>
        </w:r>
      </w:del>
      <w:ins w:id="190" w:author="Djin-Ye Oh" w:date="2021-06-23T08:21:00Z">
        <w:r>
          <w:t>Ein</w:t>
        </w:r>
      </w:ins>
      <w:ins w:id="191" w:author="Djin-Ye Oh" w:date="2021-06-23T08:22:00Z">
        <w:r>
          <w:t>satz</w:t>
        </w:r>
      </w:ins>
      <w:ins w:id="192" w:author="Djin-Ye Oh" w:date="2021-06-23T08:21:00Z">
        <w:r>
          <w:t xml:space="preserve"> </w:t>
        </w:r>
      </w:ins>
      <w:del w:id="193" w:author="Djin-Ye Oh" w:date="2021-06-23T08:22:00Z">
        <w:r>
          <w:delText xml:space="preserve">einer systematischen </w:delText>
        </w:r>
      </w:del>
      <w:ins w:id="194" w:author="Djin-Ye Oh" w:date="2021-06-23T08:22:00Z">
        <w:r>
          <w:t xml:space="preserve">systematischer  </w:t>
        </w:r>
      </w:ins>
      <w:r>
        <w:t>Teststrategie</w:t>
      </w:r>
      <w:ins w:id="195" w:author="Djin-Ye Oh" w:date="2021-06-23T08:22:00Z">
        <w:r>
          <w:t>n</w:t>
        </w:r>
      </w:ins>
      <w:r>
        <w:t xml:space="preserve"> zum </w:t>
      </w:r>
      <w:proofErr w:type="spellStart"/>
      <w:r>
        <w:t>Screeining</w:t>
      </w:r>
      <w:proofErr w:type="spellEnd"/>
      <w:r>
        <w:t xml:space="preserve"> von Personal und </w:t>
      </w:r>
      <w:commentRangeStart w:id="196"/>
      <w:r>
        <w:t>Besuchenden</w:t>
      </w:r>
      <w:commentRangeEnd w:id="196"/>
      <w:r>
        <w:rPr>
          <w:rStyle w:val="Kommentarzeichen"/>
        </w:rPr>
        <w:commentReference w:id="196"/>
      </w:r>
      <w:r>
        <w:t>; Einsatz zusätzlicher individuelle</w:t>
      </w:r>
      <w:ins w:id="197" w:author="Wieler, Lothar" w:date="2021-06-22T17:01:00Z">
        <w:r>
          <w:t>r</w:t>
        </w:r>
      </w:ins>
      <w:r>
        <w:t xml:space="preserve"> Schut</w:t>
      </w:r>
      <w:ins w:id="198" w:author="Djin-Ye Oh" w:date="2021-06-23T08:23:00Z">
        <w:r>
          <w:t>z</w:t>
        </w:r>
      </w:ins>
      <w:r>
        <w:t>maßnahmen wie MNS, die poten</w:t>
      </w:r>
      <w:ins w:id="199" w:author="Wieler, Lothar" w:date="2021-06-22T17:01:00Z">
        <w:r>
          <w:t>t</w:t>
        </w:r>
      </w:ins>
      <w:r>
        <w:t xml:space="preserve">ielle infektiöse Kontakte nicht nur in Bezug auf SARS-CoV-2, sondern auch </w:t>
      </w:r>
      <w:del w:id="200" w:author="Wieler, Lothar" w:date="2021-06-22T17:02:00Z">
        <w:r>
          <w:delText xml:space="preserve">bei </w:delText>
        </w:r>
      </w:del>
      <w:ins w:id="201" w:author="Wieler, Lothar" w:date="2021-06-22T17:02:00Z">
        <w:r>
          <w:t xml:space="preserve">auf </w:t>
        </w:r>
      </w:ins>
      <w:r>
        <w:t xml:space="preserve">Influenza reduzieren. </w:t>
      </w:r>
    </w:p>
    <w:p>
      <w:pPr>
        <w:pStyle w:val="Listenabsatz"/>
        <w:numPr>
          <w:ilvl w:val="0"/>
          <w:numId w:val="21"/>
        </w:numPr>
        <w:rPr>
          <w:ins w:id="202" w:author="Djin-Ye Oh" w:date="2021-06-23T08:24:00Z"/>
        </w:rPr>
      </w:pPr>
      <w:ins w:id="203" w:author="Djin-Ye Oh" w:date="2021-06-23T08:24:00Z">
        <w:r>
          <w:t xml:space="preserve">Vorbereitung möglicherweise erforderlicher </w:t>
        </w:r>
        <w:proofErr w:type="spellStart"/>
        <w:r>
          <w:t>Bossterimpfungen</w:t>
        </w:r>
        <w:proofErr w:type="spellEnd"/>
        <w:r>
          <w:t xml:space="preserve">, die </w:t>
        </w:r>
      </w:ins>
      <w:ins w:id="204" w:author="Djin-Ye Oh" w:date="2021-06-23T08:25:00Z">
        <w:r>
          <w:t xml:space="preserve">aufgrund nachlassender Immunität </w:t>
        </w:r>
      </w:ins>
      <w:ins w:id="205" w:author="Djin-Ye Oh" w:date="2021-06-23T08:24:00Z">
        <w:r>
          <w:t xml:space="preserve">in dieser vulnerablen Gruppe vor dem Herbst </w:t>
        </w:r>
      </w:ins>
      <w:ins w:id="206" w:author="Djin-Ye Oh" w:date="2021-06-23T08:25:00Z">
        <w:r>
          <w:t xml:space="preserve">möglicherweise </w:t>
        </w:r>
      </w:ins>
      <w:ins w:id="207" w:author="Djin-Ye Oh" w:date="2021-06-23T08:24:00Z">
        <w:r>
          <w:t xml:space="preserve">erforderlich sein werden </w:t>
        </w:r>
      </w:ins>
      <w:ins w:id="208" w:author="Djin-Ye Oh" w:date="2021-06-23T08:25:00Z">
        <w:r>
          <w:rPr>
            <w:rStyle w:val="Kommentarzeichen"/>
          </w:rPr>
          <w:commentReference w:id="209"/>
        </w:r>
      </w:ins>
    </w:p>
    <w:p>
      <w:pPr>
        <w:pStyle w:val="Listenabsatz"/>
        <w:numPr>
          <w:ilvl w:val="0"/>
          <w:numId w:val="21"/>
        </w:numPr>
      </w:pPr>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w:t>
      </w:r>
      <w:proofErr w:type="gramStart"/>
      <w:r>
        <w:t>zu erwartenden Belastung</w:t>
      </w:r>
      <w:proofErr w:type="gramEnd"/>
      <w:r>
        <w:t xml:space="preserve">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Suszeptiblen zu rechnen. Zusätzliche muss der Bedarf an Behandlungen und Eingriffen </w:t>
      </w:r>
      <w:ins w:id="210" w:author="Wieler, Lothar" w:date="2021-06-22T17:02:00Z">
        <w:r>
          <w:t>mit ein</w:t>
        </w:r>
      </w:ins>
      <w:r>
        <w:t xml:space="preserve">gerechnet werden, die </w:t>
      </w:r>
      <w:proofErr w:type="gramStart"/>
      <w:r>
        <w:t>in den letzte Monaten</w:t>
      </w:r>
      <w:proofErr w:type="gramEnd"/>
      <w:r>
        <w:t xml:space="preserve"> verschoben wurden. Dies erfordert umfangreiche Vorbereitungen und Investitionen in im ambulanten und stationären Versorgungssektor. Hierzu gehören eine Stärkung der personellen Ressourcen, Monitoring und Verbesserung der Luftqualität in Räumen (Luftfilter, CO2-</w:t>
      </w:r>
      <w:proofErr w:type="gramStart"/>
      <w:r>
        <w:t>Messungen)sowie</w:t>
      </w:r>
      <w:proofErr w:type="gramEnd"/>
      <w:r>
        <w:t xml:space="preserv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 xml:space="preserve">Kinder und Jugendliche werden in Bezug auf Infektionen durch SARS-CoV-2 </w:t>
      </w:r>
      <w:commentRangeStart w:id="211"/>
      <w:r>
        <w:t>voraussichtlich</w:t>
      </w:r>
      <w:commentRangeEnd w:id="211"/>
      <w:r>
        <w:rPr>
          <w:rStyle w:val="Kommentarzeichen"/>
        </w:rPr>
        <w:commentReference w:id="211"/>
      </w:r>
      <w:r>
        <w:t xml:space="preserve"> eine stärkere Rolle spielen, da sie aufgrund einer ge</w:t>
      </w:r>
      <w:ins w:id="212" w:author="Wieler, Lothar" w:date="2021-06-22T17:03:00Z">
        <w:r>
          <w:t>r</w:t>
        </w:r>
      </w:ins>
      <w:r>
        <w:t>ingeren Impfquote oder fehlende</w:t>
      </w:r>
      <w:ins w:id="213" w:author="Wieler, Lothar" w:date="2021-06-22T17:03:00Z">
        <w:r>
          <w:t>r</w:t>
        </w:r>
      </w:ins>
      <w:del w:id="214" w:author="Wieler, Lothar" w:date="2021-06-22T17:03:00Z">
        <w:r>
          <w:delText>n</w:delText>
        </w:r>
      </w:del>
      <w:r>
        <w:t xml:space="preserve"> Impfmöglichkeit (unter 12 Jahren) eine große für SARS-CoV-2 suszeptible Gruppe darstellen. </w:t>
      </w:r>
      <w:r>
        <w:lastRenderedPageBreak/>
        <w:t>Aufgrund der sehr niedrigen Zahlen anderer akuter Atemwegsinfektionen durch die kontaktreduzierenden Maßnahmen, ist auch von einer zusätzlichen Zahl suszeptibler Kinder und Jugendliche</w:t>
      </w:r>
      <w:ins w:id="215" w:author="Wieler, Lothar" w:date="2021-06-22T17:03:00Z">
        <w:r>
          <w:t>r</w:t>
        </w:r>
      </w:ins>
      <w:r>
        <w:t xml:space="preserve"> </w:t>
      </w:r>
      <w:commentRangeStart w:id="216"/>
      <w:r>
        <w:t>auszugehen</w:t>
      </w:r>
      <w:commentRangeEnd w:id="216"/>
      <w:r>
        <w:rPr>
          <w:rStyle w:val="Kommentarzeichen"/>
        </w:rPr>
        <w:commentReference w:id="216"/>
      </w:r>
      <w:r>
        <w:t xml:space="preserve">. Dies kann sowohl zu einer Verschiebung der saisonalen Erkrankungswellen als auch zu einer größeren Zahl und ggf. auch schweren </w:t>
      </w:r>
      <w:proofErr w:type="gramStart"/>
      <w:r>
        <w:t>Erkrankungen  führen</w:t>
      </w:r>
      <w:proofErr w:type="gramEnd"/>
      <w:r>
        <w:t>. Aus diesen Gründen sollten kontinuierliche Bildungs- und Betreuungsangebote für Kinder und Jugen</w:t>
      </w:r>
      <w:ins w:id="217" w:author="Wolff, Thorsten" w:date="2021-06-23T09:24:00Z">
        <w:r>
          <w:t>d</w:t>
        </w:r>
      </w:ins>
      <w:r>
        <w:t>liche vorbereitet und 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commentRangeStart w:id="218"/>
      <w:r>
        <w:t>Der begonnene Ausbau der baulichen, strukturellen, organisatorischen und technischen Maßnahmen sollte intensiviert und bis zur Öffnung nach den Sommerferien abges</w:t>
      </w:r>
      <w:ins w:id="219" w:author="Wieler, Lothar" w:date="2021-06-22T17:04:00Z">
        <w:r>
          <w:t>c</w:t>
        </w:r>
      </w:ins>
      <w:r>
        <w:t xml:space="preserve">hlossen sein. </w:t>
      </w:r>
      <w:commentRangeEnd w:id="218"/>
      <w:r>
        <w:rPr>
          <w:rStyle w:val="Kommentarzeichen"/>
        </w:rPr>
        <w:commentReference w:id="218"/>
      </w:r>
      <w:r>
        <w:t xml:space="preserve">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w:t>
      </w:r>
      <w:ins w:id="220" w:author="Wieler, Lothar" w:date="2021-06-22T17:05:00Z">
        <w:r>
          <w:t>s</w:t>
        </w:r>
      </w:ins>
      <w:r>
        <w:t xml:space="preserve">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 </w:t>
      </w:r>
      <w:commentRangeStart w:id="221"/>
      <w:r>
        <w:t xml:space="preserve">die Strukturen zur Umsetzung einer </w:t>
      </w:r>
      <w:commentRangeEnd w:id="221"/>
      <w:r>
        <w:rPr>
          <w:rStyle w:val="Kommentarzeichen"/>
        </w:rPr>
        <w:commentReference w:id="221"/>
      </w:r>
      <w:r>
        <w:t xml:space="preserve">Teststrategie für ein serielles systematisches </w:t>
      </w:r>
      <w:proofErr w:type="spellStart"/>
      <w:r>
        <w:t>Screeing</w:t>
      </w:r>
      <w:proofErr w:type="spellEnd"/>
      <w:r>
        <w:t xml:space="preserve"> auf asymptomatische Infektionen (z. B. mittels PCR-Pooltestung) implementiert werden</w:t>
      </w:r>
      <w:commentRangeStart w:id="222"/>
      <w:r>
        <w:t>.</w:t>
      </w:r>
      <w:commentRangeEnd w:id="222"/>
      <w:r>
        <w:rPr>
          <w:rStyle w:val="Kommentarzeichen"/>
        </w:rPr>
        <w:commentReference w:id="222"/>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3.2.7 Generelles:</w:t>
      </w:r>
      <w:r>
        <w:t xml:space="preserve"> </w:t>
      </w:r>
    </w:p>
    <w:p>
      <w:pPr>
        <w:pStyle w:val="Listenabsatz"/>
        <w:numPr>
          <w:ilvl w:val="0"/>
          <w:numId w:val="24"/>
        </w:numPr>
      </w:pPr>
      <w:r>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lastRenderedPageBreak/>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w:t>
      </w:r>
      <w:ins w:id="223" w:author="Wieler, Lothar" w:date="2021-06-22T17:06:00Z">
        <w:r>
          <w:t>. Gründe für diese Einschätzung sind</w:t>
        </w:r>
      </w:ins>
      <w:r>
        <w:t xml:space="preserve">: </w:t>
      </w:r>
    </w:p>
    <w:p>
      <w:pPr>
        <w:pStyle w:val="Listenabsatz"/>
        <w:numPr>
          <w:ilvl w:val="0"/>
          <w:numId w:val="1"/>
        </w:numPr>
        <w:spacing w:line="276" w:lineRule="auto"/>
        <w:jc w:val="both"/>
      </w:pPr>
      <w:r>
        <w:t>Eine</w:t>
      </w:r>
      <w:del w:id="224" w:author="Wieler, Lothar" w:date="2021-06-22T17:06:00Z">
        <w:r>
          <w:delText>r</w:delText>
        </w:r>
      </w:del>
      <w:r>
        <w:t xml:space="preserve"> möglichen Reduktion der Impfeffektivität durch neue Varianten;</w:t>
      </w:r>
    </w:p>
    <w:p>
      <w:pPr>
        <w:pStyle w:val="Listenabsatz"/>
        <w:numPr>
          <w:ilvl w:val="0"/>
          <w:numId w:val="1"/>
        </w:numPr>
        <w:spacing w:line="276" w:lineRule="auto"/>
        <w:jc w:val="both"/>
      </w:pPr>
      <w:r>
        <w:t>Eine</w:t>
      </w:r>
      <w:del w:id="225" w:author="Wieler, Lothar" w:date="2021-06-22T17:06:00Z">
        <w:r>
          <w:delText>r</w:delText>
        </w:r>
      </w:del>
      <w:r>
        <w:t xml:space="preserve"> möglichen Reduktion der Impfeffektivität vor allem in der älteren Bevölkerung aufgrund schwächerer Immunität oder schwindender Immunität (</w:t>
      </w:r>
      <w:proofErr w:type="spellStart"/>
      <w:r>
        <w:t>Immunoseneszenz</w:t>
      </w:r>
      <w:proofErr w:type="spellEnd"/>
      <w:r>
        <w:t xml:space="preserve">, </w:t>
      </w:r>
      <w:proofErr w:type="spellStart"/>
      <w:r>
        <w:t>Vaning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w:t>
      </w:r>
      <w:del w:id="226" w:author="Wieler, Lothar" w:date="2021-06-22T17:06:00Z">
        <w:r>
          <w:delText>r</w:delText>
        </w:r>
      </w:del>
      <w:r>
        <w:t xml:space="preserve">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227"/>
      <w:commentRangeStart w:id="228"/>
      <w:r>
        <w:t>geringer</w:t>
      </w:r>
      <w:commentRangeEnd w:id="227"/>
      <w:r>
        <w:rPr>
          <w:rStyle w:val="Kommentarzeichen"/>
        </w:rPr>
        <w:commentReference w:id="227"/>
      </w:r>
      <w:commentRangeEnd w:id="228"/>
      <w:r>
        <w:rPr>
          <w:rStyle w:val="Kommentarzeichen"/>
        </w:rPr>
        <w:commentReference w:id="228"/>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del w:id="229" w:author="Wieler, Lothar" w:date="2021-06-22T17:07:00Z">
        <w:r>
          <w:delText xml:space="preserve">Der </w:delText>
        </w:r>
      </w:del>
      <w:ins w:id="230" w:author="Wieler, Lothar" w:date="2021-06-22T17:07:00Z">
        <w:r>
          <w:t xml:space="preserve">Die </w:t>
        </w:r>
      </w:ins>
      <w:r>
        <w:t>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w:t>
      </w:r>
      <w:del w:id="231" w:author="Wieler, Lothar" w:date="2021-06-22T17:07:00Z">
        <w:r>
          <w:delText>r</w:delText>
        </w:r>
      </w:del>
      <w:r>
        <w:t xml:space="preserve"> Kontakterhöhung in Richtung des prä-pandemischen Niveaus;</w:t>
      </w:r>
    </w:p>
    <w:p>
      <w:pPr>
        <w:pStyle w:val="Listenabsatz"/>
        <w:numPr>
          <w:ilvl w:val="0"/>
          <w:numId w:val="1"/>
        </w:numPr>
        <w:spacing w:line="276" w:lineRule="auto"/>
        <w:jc w:val="both"/>
      </w:pPr>
      <w:del w:id="232" w:author="Wieler, Lothar" w:date="2021-06-22T17:07:00Z">
        <w:r>
          <w:delText xml:space="preserve">Des </w:delText>
        </w:r>
      </w:del>
      <w:ins w:id="233" w:author="Wieler, Lothar" w:date="2021-06-22T17:07:00Z">
        <w:r>
          <w:t xml:space="preserve">Ein </w:t>
        </w:r>
      </w:ins>
      <w:r>
        <w:t>Anstieg</w:t>
      </w:r>
      <w:del w:id="234" w:author="Wieler, Lothar" w:date="2021-06-22T17:07:00Z">
        <w:r>
          <w:delText>s</w:delText>
        </w:r>
      </w:del>
      <w:r>
        <w:t xml:space="preserve"> der </w:t>
      </w:r>
      <w:ins w:id="235" w:author="Wieler, Lothar" w:date="2021-06-22T17:07:00Z">
        <w:r>
          <w:t xml:space="preserve">Untererfassung </w:t>
        </w:r>
      </w:ins>
      <w:del w:id="236" w:author="Wieler, Lothar" w:date="2021-06-22T17:07:00Z">
        <w:r>
          <w:delText xml:space="preserve">Dunkelziffer </w:delText>
        </w:r>
      </w:del>
      <w:r>
        <w:t xml:space="preserve">durch den erwartbar nachlassenden Nachweis von SARS-CoV-2 in bestimmten Altersgruppen (Rückgang </w:t>
      </w:r>
      <w:ins w:id="237" w:author="Wieler, Lothar" w:date="2021-06-22T17:07:00Z">
        <w:r>
          <w:t xml:space="preserve">von </w:t>
        </w:r>
      </w:ins>
      <w:r>
        <w:t>PCR-Testungen).</w:t>
      </w:r>
    </w:p>
    <w:p>
      <w:pPr>
        <w:spacing w:line="276" w:lineRule="auto"/>
        <w:jc w:val="both"/>
      </w:pPr>
      <w:r>
        <w:t>Ziel der Impfungen ist daher, in der Bevö</w:t>
      </w:r>
      <w:ins w:id="238" w:author="Wieler, Lothar" w:date="2021-06-22T17:07:00Z">
        <w:r>
          <w:t>l</w:t>
        </w:r>
      </w:ins>
      <w:r>
        <w:t xml:space="preserve">kerung eine breite Grundimmunität zu erreichen, die einen weitgehenden individuellen Schutz vor Erkrankungen vermittelt und zudem durch Verminderung von Transmissionen die Viruszirkulation in der Bevölkerung reduziert. Auch bei </w:t>
      </w:r>
      <w:ins w:id="239" w:author="Wieler, Lothar" w:date="2021-06-22T17:07:00Z">
        <w:r>
          <w:t>E</w:t>
        </w:r>
      </w:ins>
      <w:del w:id="240" w:author="Wieler, Lothar" w:date="2021-06-22T17:07: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w:t>
      </w:r>
      <w:ins w:id="241" w:author="Wieler, Lothar" w:date="2021-06-22T17:08:00Z">
        <w:r>
          <w:t xml:space="preserve">sowie </w:t>
        </w:r>
      </w:ins>
      <w:del w:id="242" w:author="Wieler, Lothar" w:date="2021-06-22T17:08:00Z">
        <w:r>
          <w:delText xml:space="preserve">und und </w:delText>
        </w:r>
      </w:del>
      <w:r>
        <w:t>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 xml:space="preserve">Modifizierende Einflüsse und zusätzlich </w:t>
      </w:r>
      <w:proofErr w:type="gramStart"/>
      <w:r>
        <w:rPr>
          <w:rFonts w:ascii="Cambria" w:hAnsi="Cambria"/>
          <w:b/>
        </w:rPr>
        <w:t>zu bedenkende Faktoren</w:t>
      </w:r>
      <w:proofErr w:type="gramEnd"/>
      <w:r>
        <w:rPr>
          <w:rFonts w:ascii="Cambria" w:hAnsi="Cambria"/>
          <w:b/>
        </w:rPr>
        <w:t xml:space="preserve">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w:t>
      </w:r>
      <w:del w:id="243" w:author="Wieler, Lothar" w:date="2021-06-22T17:09:00Z">
        <w:r>
          <w:delText>,</w:delText>
        </w:r>
      </w:del>
      <w:r>
        <w:t xml:space="preserve"> könnte das Infektionsgeschehen entsprechend verschärfen;</w:t>
      </w:r>
    </w:p>
    <w:p>
      <w:pPr>
        <w:pStyle w:val="Listenabsatz"/>
        <w:numPr>
          <w:ilvl w:val="0"/>
          <w:numId w:val="24"/>
        </w:numPr>
      </w:pPr>
      <w:commentRangeStart w:id="244"/>
      <w:r>
        <w:lastRenderedPageBreak/>
        <w:t>Das Auftreten einer Variante mit sehr starken Escape-Mutationen könn</w:t>
      </w:r>
      <w:ins w:id="245" w:author="Wieler, Lothar" w:date="2021-06-22T17:09:00Z">
        <w:r>
          <w:t>te</w:t>
        </w:r>
      </w:ins>
      <w:del w:id="246" w:author="Wieler, Lothar" w:date="2021-06-22T17:09:00Z">
        <w:r>
          <w:delText>en</w:delText>
        </w:r>
      </w:del>
      <w:r>
        <w:t xml:space="preserve"> die Dynamik qualitativ deutlich verändern</w:t>
      </w:r>
      <w:commentRangeEnd w:id="244"/>
      <w:r>
        <w:rPr>
          <w:rStyle w:val="Kommentarzeichen"/>
        </w:rPr>
        <w:commentReference w:id="244"/>
      </w:r>
      <w:r>
        <w:t>;</w:t>
      </w:r>
    </w:p>
    <w:p>
      <w:pPr>
        <w:pStyle w:val="Listenabsatz"/>
        <w:numPr>
          <w:ilvl w:val="0"/>
          <w:numId w:val="24"/>
        </w:numPr>
      </w:pPr>
      <w:r>
        <w:t xml:space="preserve">Ein höherer Anteil an „Impfdurchbrüchen“ könnte den Anteil schwerer Erkrankungen erhöhen; </w:t>
      </w:r>
    </w:p>
    <w:p>
      <w:pPr>
        <w:pStyle w:val="Listenabsatz"/>
        <w:numPr>
          <w:ilvl w:val="0"/>
          <w:numId w:val="24"/>
        </w:numPr>
      </w:pPr>
      <w:r>
        <w:t>Ein möglicher Rückgang an PCR</w:t>
      </w:r>
      <w:ins w:id="247" w:author="Wieler, Lothar" w:date="2021-06-22T17:09:00Z">
        <w:r>
          <w:t>-</w:t>
        </w:r>
      </w:ins>
      <w:del w:id="248" w:author="Wieler, Lothar" w:date="2021-06-22T17:09:00Z">
        <w:r>
          <w:delText xml:space="preserve"> </w:delText>
        </w:r>
      </w:del>
      <w:r>
        <w:t xml:space="preserve">Testungen sowie eine Änderung der Teststrategie kann zu einer Erhöhung der </w:t>
      </w:r>
      <w:del w:id="249" w:author="Wieler, Lothar" w:date="2021-06-22T17:09:00Z">
        <w:r>
          <w:delText xml:space="preserve">Dunkelziffer </w:delText>
        </w:r>
      </w:del>
      <w:ins w:id="250" w:author="Wieler, Lothar" w:date="2021-06-22T17:09:00Z">
        <w:r>
          <w:t xml:space="preserve">Untererfassung </w:t>
        </w:r>
      </w:ins>
      <w:r>
        <w:t xml:space="preserve">in bestimmten </w:t>
      </w:r>
      <w:proofErr w:type="spellStart"/>
      <w:r>
        <w:t>Altergruppen</w:t>
      </w:r>
      <w:proofErr w:type="spellEnd"/>
      <w:r>
        <w:t xml:space="preserve"> führen, in anderen Altersgruppen z. B. bei Kindern und Jugendlichen </w:t>
      </w:r>
      <w:ins w:id="251" w:author="Wieler, Lothar" w:date="2021-06-22T17:09:00Z">
        <w:r>
          <w:t xml:space="preserve">aber eher </w:t>
        </w:r>
      </w:ins>
      <w:r>
        <w:t xml:space="preserve">nicht; wie genau sich ein mögliches verändertes Testverhalten auswirkt kann also noch nicht </w:t>
      </w:r>
      <w:del w:id="252" w:author="Wieler, Lothar" w:date="2021-06-22T17:09:00Z">
        <w:r>
          <w:delText xml:space="preserve">genau </w:delText>
        </w:r>
      </w:del>
      <w:r>
        <w:t>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 xml:space="preserve">Erschwerend ist im Herbst ein paralleler Anstieg von SARS-CoV-2, Influenza, und RSV </w:t>
      </w:r>
      <w:bookmarkStart w:id="253" w:name="_GoBack"/>
      <w:bookmarkEnd w:id="253"/>
      <w:r>
        <w:t xml:space="preserve">aufgrund der fehlenden </w:t>
      </w:r>
      <w:commentRangeStart w:id="254"/>
      <w:r>
        <w:t>Grundimmunität</w:t>
      </w:r>
      <w:commentRangeEnd w:id="254"/>
      <w:r>
        <w:rPr>
          <w:rStyle w:val="Kommentarzeichen"/>
        </w:rPr>
        <w:commentReference w:id="254"/>
      </w:r>
      <w:r>
        <w:t xml:space="preserve"> der letzten beiden Saisons zu erwarten; das gemeinsame Auftreten dieser Infektionskrankheiten kann zu einer deutlichen Gesundheitsbelastung durch die Erkrankungen selbst und zusätzlich durch sekundäre Pneumonien führen</w:t>
      </w:r>
      <w:commentRangeStart w:id="255"/>
      <w:r>
        <w:t>;</w:t>
      </w:r>
      <w:commentRangeEnd w:id="255"/>
      <w:r>
        <w:rPr>
          <w:rStyle w:val="Kommentarzeichen"/>
        </w:rPr>
        <w:commentReference w:id="255"/>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256" w:name="_Hlk74918977"/>
      <w:r>
        <w:rPr>
          <w:rFonts w:ascii="Cambria" w:hAnsi="Cambria"/>
          <w:color w:val="2F5496" w:themeColor="accent1" w:themeShade="BF"/>
          <w:sz w:val="24"/>
        </w:rPr>
        <w:t>6.1 Methodik</w:t>
      </w:r>
    </w:p>
    <w:bookmarkEnd w:id="256"/>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9"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w:t>
      </w:r>
      <w:ins w:id="257" w:author="Wieler, Lothar" w:date="2021-06-22T17:11:00Z">
        <w:r>
          <w:t xml:space="preserve"> </w:t>
        </w:r>
      </w:ins>
      <w:r>
        <w:t>+</w:t>
      </w:r>
      <w:ins w:id="258" w:author="Wieler, Lothar" w:date="2021-06-22T17:11:00Z">
        <w:r>
          <w:t xml:space="preserve"> </w:t>
        </w:r>
      </w:ins>
      <w:r>
        <w:t>L</w:t>
      </w:r>
      <w:ins w:id="259" w:author="Wieler, Lothar" w:date="2021-06-22T17:11:00Z">
        <w:r>
          <w:t xml:space="preserve"> + C???</w:t>
        </w:r>
      </w:ins>
      <w:r>
        <w:t>);</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del w:id="260" w:author="Wieler, Lothar" w:date="2021-06-22T17:11:00Z">
        <w:r>
          <w:delText xml:space="preserve"> </w:delText>
        </w:r>
      </w:del>
      <w:proofErr w:type="spellStart"/>
      <w:r>
        <w:t>mRNA</w:t>
      </w:r>
      <w:ins w:id="261" w:author="Wieler, Lothar" w:date="2021-06-22T17:11:00Z">
        <w:r>
          <w:t>-Impstoffe</w:t>
        </w:r>
      </w:ins>
      <w:proofErr w:type="spellEnd"/>
      <w:r>
        <w:t xml:space="preserve"> </w:t>
      </w:r>
      <w:del w:id="262" w:author="Wieler, Lothar" w:date="2021-06-22T17:11:00Z">
        <w:r>
          <w:delText xml:space="preserve"> </w:delText>
        </w:r>
      </w:del>
      <w:r>
        <w:t xml:space="preserve">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 xml:space="preserve">Die Effektivität dieser Impfstoffe gegen SARS-CoV-2 und COVID-19: Hospitalisierung und </w:t>
      </w:r>
      <w:commentRangeStart w:id="263"/>
      <w:r>
        <w:t xml:space="preserve">Reduktion der Infektiosität </w:t>
      </w:r>
      <w:commentRangeEnd w:id="263"/>
      <w:r>
        <w:rPr>
          <w:rStyle w:val="Kommentarzeichen"/>
          <w:rFonts w:asciiTheme="minorHAnsi" w:hAnsiTheme="minorHAnsi"/>
        </w:rPr>
        <w:commentReference w:id="263"/>
      </w:r>
      <w:r>
        <w:t>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lastRenderedPageBreak/>
        <w:t>Erwachsene (≥ 60 Jahre): 85%</w:t>
      </w:r>
    </w:p>
    <w:p>
      <w:pPr>
        <w:pStyle w:val="NurText"/>
        <w:numPr>
          <w:ilvl w:val="0"/>
          <w:numId w:val="12"/>
        </w:numPr>
        <w:spacing w:line="276" w:lineRule="auto"/>
      </w:pPr>
      <w:r>
        <w:t xml:space="preserve">eine mögliche Ausbreitung </w:t>
      </w:r>
      <w:ins w:id="264" w:author="Wieler, Lothar" w:date="2021-06-22T17:12:00Z">
        <w:r>
          <w:t>der</w:t>
        </w:r>
      </w:ins>
      <w:del w:id="265" w:author="Wieler, Lothar" w:date="2021-06-22T17:12:00Z">
        <w:r>
          <w:delText>von</w:delText>
        </w:r>
      </w:del>
      <w:r>
        <w:t xml:space="preserve"> Delta</w:t>
      </w:r>
      <w:ins w:id="266" w:author="Wieler, Lothar" w:date="2021-06-22T17:12:00Z">
        <w:r>
          <w:t>-Variante</w:t>
        </w:r>
      </w:ins>
      <w:r>
        <w:t xml:space="preserve"> (B.1.617.2) ist noch nicht berücksichtigt.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rPrChange w:id="267" w:author="Wieler, Lothar" w:date="2021-06-22T17:12:00Z">
            <w:rPr>
              <w:sz w:val="20"/>
            </w:rPr>
          </w:rPrChange>
        </w:rPr>
      </w:pPr>
      <w:r>
        <w:rPr>
          <w:rPrChange w:id="268" w:author="Wieler, Lothar" w:date="2021-06-22T17:12:00Z">
            <w:rPr>
              <w:sz w:val="20"/>
            </w:rPr>
          </w:rPrChange>
        </w:rPr>
        <w:t xml:space="preserve">Grundsätzlich müssen die hier präsentierten Ergebnisse als </w:t>
      </w:r>
      <w:r>
        <w:rPr>
          <w:b/>
          <w:rPrChange w:id="269" w:author="Wieler, Lothar" w:date="2021-06-22T17:12:00Z">
            <w:rPr>
              <w:b/>
              <w:sz w:val="20"/>
            </w:rPr>
          </w:rPrChange>
        </w:rPr>
        <w:t>mögliche</w:t>
      </w:r>
      <w:r>
        <w:rPr>
          <w:rPrChange w:id="270" w:author="Wieler, Lothar" w:date="2021-06-22T17:12:00Z">
            <w:rPr>
              <w:sz w:val="20"/>
            </w:rPr>
          </w:rPrChange>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2"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3"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lastRenderedPageBreak/>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6"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7"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20"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2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Djin-Ye Oh" w:date="2021-06-23T08:16:00Z" w:initials="DYO">
    <w:p>
      <w:pPr>
        <w:pStyle w:val="Kommentartext"/>
      </w:pPr>
      <w:r>
        <w:rPr>
          <w:rStyle w:val="Kommentarzeichen"/>
        </w:rPr>
        <w:annotationRef/>
      </w:r>
      <w:r>
        <w:t xml:space="preserve">Eventuell sollten wir uns hinsichtlich der Beendigung der Basismaßnahmen noch nicht festlegen. </w:t>
      </w:r>
    </w:p>
  </w:comment>
  <w:comment w:id="109"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110" w:author="Wieler, Lothar" w:date="2021-06-22T16:48:00Z" w:initials="LHW">
    <w:p>
      <w:pPr>
        <w:pStyle w:val="Kommentartext"/>
      </w:pPr>
      <w:r>
        <w:rPr>
          <w:rStyle w:val="Kommentarzeichen"/>
        </w:rPr>
        <w:annotationRef/>
      </w:r>
      <w:r>
        <w:t>Wir sollten diese von Herrn Hass genannten Indikatoren dann auch in einer Klammer nennen</w:t>
      </w:r>
    </w:p>
  </w:comment>
  <w:comment w:id="119" w:author="Wieler, Lothar" w:date="2021-06-22T16:51:00Z" w:initials="LHW">
    <w:p>
      <w:pPr>
        <w:pStyle w:val="Kommentartext"/>
      </w:pPr>
      <w:r>
        <w:rPr>
          <w:rStyle w:val="Kommentarzeichen"/>
        </w:rPr>
        <w:annotationRef/>
      </w:r>
      <w:r>
        <w:t>Warum kleiner 11 und nicht kleiner 12?</w:t>
      </w:r>
    </w:p>
  </w:comment>
  <w:comment w:id="120"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121"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122" w:author="Djin-Ye Oh" w:date="2021-06-23T08:18:00Z" w:initials="DYO">
    <w:p>
      <w:pPr>
        <w:pStyle w:val="Kommentartext"/>
      </w:pPr>
      <w:r>
        <w:rPr>
          <w:rStyle w:val="Kommentarzeichen"/>
        </w:rPr>
        <w:annotationRef/>
      </w:r>
      <w:r>
        <w:t>Ü60</w:t>
      </w:r>
    </w:p>
  </w:comment>
  <w:comment w:id="124" w:author="Wieler, Lothar" w:date="2021-06-22T16:53:00Z" w:initials="LHW">
    <w:p>
      <w:pPr>
        <w:pStyle w:val="Kommentartext"/>
      </w:pPr>
      <w:r>
        <w:rPr>
          <w:rStyle w:val="Kommentarzeichen"/>
        </w:rPr>
        <w:annotationRef/>
      </w:r>
      <w:r>
        <w:t>Aber die kennt man ja aktuell noch nicht? Heißt das, dass sich alle Regionen vorberieten sollten?</w:t>
      </w:r>
    </w:p>
  </w:comment>
  <w:comment w:id="130" w:author="Djin-Ye Oh" w:date="2021-06-23T08:18:00Z" w:initials="DYO">
    <w:p>
      <w:pPr>
        <w:pStyle w:val="Kommentartext"/>
      </w:pPr>
      <w:r>
        <w:rPr>
          <w:rStyle w:val="Kommentarzeichen"/>
        </w:rPr>
        <w:annotationRef/>
      </w:r>
      <w:r>
        <w:t xml:space="preserve">Eventuell könnte man ja mal diskutieren, ob </w:t>
      </w:r>
      <w:proofErr w:type="spellStart"/>
      <w:r>
        <w:t>Boosterimpfungen</w:t>
      </w:r>
      <w:proofErr w:type="spellEnd"/>
      <w:r>
        <w:t xml:space="preserve"> in der Gesamtbevölkerung sinnvoll wären. Es könnte zu einer deutlichen Reduktion der Transmissionen im Winter führen (Schutz vor Transmission ist in den Monaten nach Impfung am höchsten) </w:t>
      </w:r>
    </w:p>
  </w:comment>
  <w:comment w:id="135" w:author="Wieler, Lothar" w:date="2021-06-22T16:56:00Z" w:initials="LHW">
    <w:p>
      <w:pPr>
        <w:pStyle w:val="Kommentartext"/>
      </w:pPr>
      <w:r>
        <w:rPr>
          <w:rStyle w:val="Kommentarzeichen"/>
        </w:rPr>
        <w:annotationRef/>
      </w:r>
      <w:r>
        <w:t xml:space="preserve">Also das halte ich nach den Erfahrungen der letzten Monate für unrealistisch! </w:t>
      </w:r>
    </w:p>
  </w:comment>
  <w:comment w:id="176" w:author="Wieler, Lothar" w:date="2021-06-22T16:59:00Z" w:initials="LHW">
    <w:p>
      <w:pPr>
        <w:pStyle w:val="Kommentartext"/>
      </w:pPr>
      <w:r>
        <w:rPr>
          <w:rStyle w:val="Kommentarzeichen"/>
        </w:rPr>
        <w:annotationRef/>
      </w:r>
      <w:r>
        <w:t>Was ist denn C???</w:t>
      </w:r>
    </w:p>
  </w:comment>
  <w:comment w:id="196" w:author="Djin-Ye Oh" w:date="2021-06-23T08:22:00Z" w:initials="DYO">
    <w:p>
      <w:pPr>
        <w:pStyle w:val="Kommentartext"/>
      </w:pPr>
      <w:r>
        <w:rPr>
          <w:rStyle w:val="Kommentarzeichen"/>
        </w:rPr>
        <w:annotationRef/>
      </w:r>
      <w:proofErr w:type="spellStart"/>
      <w:r>
        <w:t>Evtl</w:t>
      </w:r>
      <w:proofErr w:type="spellEnd"/>
      <w:r>
        <w:t xml:space="preserve"> ergänzen:</w:t>
      </w:r>
    </w:p>
    <w:p>
      <w:pPr>
        <w:pStyle w:val="Kommentartext"/>
      </w:pPr>
      <w:r>
        <w:t xml:space="preserve">Hier können v.a. fürs Personal neben </w:t>
      </w:r>
      <w:proofErr w:type="spellStart"/>
      <w:r>
        <w:t>Antigentetsts</w:t>
      </w:r>
      <w:proofErr w:type="spellEnd"/>
      <w:r>
        <w:t xml:space="preserve"> auch die sensitiveren </w:t>
      </w:r>
      <w:proofErr w:type="spellStart"/>
      <w:r>
        <w:t>gepoolten</w:t>
      </w:r>
      <w:proofErr w:type="spellEnd"/>
      <w:r>
        <w:t xml:space="preserve"> PCR-Tests zum Einsatz kommen.</w:t>
      </w:r>
    </w:p>
  </w:comment>
  <w:comment w:id="209" w:author="Djin-Ye Oh" w:date="2021-06-23T08:25:00Z" w:initials="DYO">
    <w:p>
      <w:pPr>
        <w:pStyle w:val="Kommentartext"/>
      </w:pPr>
      <w:r>
        <w:rPr>
          <w:rStyle w:val="Kommentarzeichen"/>
        </w:rPr>
        <w:annotationRef/>
      </w:r>
      <w:r>
        <w:t xml:space="preserve">Das ist bereits oben erwähnt, es lohnt sich eventuell, </w:t>
      </w:r>
      <w:proofErr w:type="gramStart"/>
      <w:r>
        <w:t>das</w:t>
      </w:r>
      <w:proofErr w:type="gramEnd"/>
      <w:r>
        <w:t xml:space="preserve"> hier noch einmal zu </w:t>
      </w:r>
      <w:proofErr w:type="spellStart"/>
      <w:r>
        <w:t>reiterieren</w:t>
      </w:r>
      <w:proofErr w:type="spellEnd"/>
    </w:p>
  </w:comment>
  <w:comment w:id="211" w:author="Wolff, Thorsten" w:date="2021-06-23T09:23:00Z" w:initials="WT">
    <w:p>
      <w:pPr>
        <w:pStyle w:val="Kommentartext"/>
      </w:pPr>
      <w:r>
        <w:rPr>
          <w:rStyle w:val="Kommentarzeichen"/>
        </w:rPr>
        <w:annotationRef/>
      </w:r>
      <w:r>
        <w:t xml:space="preserve">Vorschlag: „voraussichtlich“ streichen; Begründung ist in dem Satz enthalten. </w:t>
      </w:r>
    </w:p>
  </w:comment>
  <w:comment w:id="216" w:author="Wieler, Lothar" w:date="2021-06-22T17:04:00Z" w:initials="LHW">
    <w:p>
      <w:pPr>
        <w:pStyle w:val="Kommentartext"/>
      </w:pPr>
      <w:r>
        <w:rPr>
          <w:rStyle w:val="Kommentarzeichen"/>
        </w:rPr>
        <w:annotationRef/>
      </w:r>
      <w:r>
        <w:t xml:space="preserve">ist das evident? Immunitätsabfall nur weil einen </w:t>
      </w:r>
      <w:proofErr w:type="spellStart"/>
      <w:r>
        <w:t>Herbts</w:t>
      </w:r>
      <w:proofErr w:type="spellEnd"/>
      <w:r>
        <w:t xml:space="preserve"> und Winter lang weniger Infektionen auftraten?</w:t>
      </w:r>
    </w:p>
  </w:comment>
  <w:comment w:id="218" w:author="Wolff, Thorsten" w:date="2021-06-23T09:25:00Z" w:initials="WT">
    <w:p>
      <w:pPr>
        <w:pStyle w:val="Kommentartext"/>
      </w:pPr>
      <w:r>
        <w:rPr>
          <w:rStyle w:val="Kommentarzeichen"/>
        </w:rPr>
        <w:annotationRef/>
      </w:r>
      <w:r>
        <w:t xml:space="preserve">Ich finde, der Punkt </w:t>
      </w:r>
      <w:proofErr w:type="gramStart"/>
      <w:r>
        <w:t>sollte</w:t>
      </w:r>
      <w:proofErr w:type="gramEnd"/>
      <w:r>
        <w:t xml:space="preserve"> einen stärker appellierenden Charakter haben, wie z.B.: </w:t>
      </w:r>
    </w:p>
    <w:p>
      <w:pPr>
        <w:pStyle w:val="Kommentartext"/>
      </w:pPr>
      <w:r>
        <w:t xml:space="preserve">„Es sollten mit großer Dringlichkeit bauliche, strukturelle und technische </w:t>
      </w:r>
      <w:proofErr w:type="spellStart"/>
      <w:r>
        <w:t>Massnahmen</w:t>
      </w:r>
      <w:proofErr w:type="spellEnd"/>
      <w:r>
        <w:t xml:space="preserve"> initiiert und bis zur Öffnung nach den Sommerferien abgeschlossen werden“ </w:t>
      </w:r>
    </w:p>
    <w:p>
      <w:pPr>
        <w:pStyle w:val="Kommentartext"/>
      </w:pPr>
    </w:p>
    <w:p>
      <w:pPr>
        <w:pStyle w:val="Kommentartext"/>
      </w:pPr>
      <w:r>
        <w:t xml:space="preserve">Anders als der Satzanfang vermuten </w:t>
      </w:r>
      <w:proofErr w:type="spellStart"/>
      <w:r>
        <w:t>läßt</w:t>
      </w:r>
      <w:proofErr w:type="spellEnd"/>
      <w:r>
        <w:t xml:space="preserve">, fehlen große </w:t>
      </w:r>
      <w:proofErr w:type="spellStart"/>
      <w:r>
        <w:t>Investionsprogramme</w:t>
      </w:r>
      <w:proofErr w:type="spellEnd"/>
      <w:r>
        <w:t>, um den Betrieb insbesondere von Grundschulen im zweiten Pandemieschuljahr unter Bedingungen zu sichern, bei denen Kinder &lt;12 J. nicht wie im letzten Winter einem Maskenzwang und Querlüften bei winterlichen Temperaturen ausgesetzt sind.</w:t>
      </w:r>
    </w:p>
  </w:comment>
  <w:comment w:id="221" w:author="Djin-Ye Oh" w:date="2021-06-23T08:31:00Z" w:initials="DYO">
    <w:p>
      <w:pPr>
        <w:pStyle w:val="Kommentartext"/>
      </w:pPr>
      <w:r>
        <w:rPr>
          <w:rStyle w:val="Kommentarzeichen"/>
        </w:rPr>
        <w:annotationRef/>
      </w:r>
      <w:r>
        <w:t>eine</w:t>
      </w:r>
    </w:p>
  </w:comment>
  <w:comment w:id="222" w:author="Djin-Ye Oh" w:date="2021-06-23T08:30:00Z" w:initials="DYO">
    <w:p>
      <w:pPr>
        <w:pStyle w:val="Kommentartext"/>
      </w:pPr>
      <w:r>
        <w:rPr>
          <w:rStyle w:val="Kommentarzeichen"/>
        </w:rPr>
        <w:annotationRef/>
      </w:r>
      <w:r>
        <w:t>Könnte man diesen sehr sinnvollen Punkt eventuell weiter oben nennen?</w:t>
      </w:r>
    </w:p>
  </w:comment>
  <w:comment w:id="227" w:author="lothar.wieler@t-online.de" w:date="2021-06-19T17:13:00Z" w:initials="l">
    <w:p>
      <w:pPr>
        <w:pStyle w:val="Kommentartext"/>
      </w:pPr>
      <w:r>
        <w:rPr>
          <w:rStyle w:val="Kommentarzeichen"/>
        </w:rPr>
        <w:annotationRef/>
      </w:r>
      <w:r>
        <w:t>Gibt es Möglichkeiten „Pockets“ früh zu erkennen und zu schließen?</w:t>
      </w:r>
    </w:p>
  </w:comment>
  <w:comment w:id="228"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244" w:author="Eckmanns, Tim" w:date="2021-06-22T21:07:00Z" w:initials="tE">
    <w:p>
      <w:pPr>
        <w:pStyle w:val="Kommentartext"/>
      </w:pPr>
      <w:r>
        <w:rPr>
          <w:rStyle w:val="Kommentarzeichen"/>
        </w:rPr>
        <w:annotationRef/>
      </w:r>
      <w:r>
        <w:t>Dann müssten die Maßnahmen wieder massiv verstärkt werden.</w:t>
      </w:r>
    </w:p>
  </w:comment>
  <w:comment w:id="254" w:author="Wieler, Lothar" w:date="2021-06-22T17:10:00Z" w:initials="LHW">
    <w:p>
      <w:pPr>
        <w:pStyle w:val="Kommentartext"/>
      </w:pPr>
      <w:r>
        <w:rPr>
          <w:rStyle w:val="Kommentarzeichen"/>
        </w:rPr>
        <w:annotationRef/>
      </w:r>
      <w:r>
        <w:t xml:space="preserve">s.o.: ist das wirklich evident? Und wenn ja – dann würde es ja in 2022/23 NOCH schlimmer. Machen wir dann nicht einen </w:t>
      </w:r>
      <w:proofErr w:type="gramStart"/>
      <w:r>
        <w:t>Fehler</w:t>
      </w:r>
      <w:proofErr w:type="gramEnd"/>
      <w:r>
        <w:t xml:space="preserve"> wenn wir wieder massiv Infektionen </w:t>
      </w:r>
      <w:proofErr w:type="spellStart"/>
      <w:r>
        <w:t>unterbiinden</w:t>
      </w:r>
      <w:proofErr w:type="spellEnd"/>
      <w:r>
        <w:t>?</w:t>
      </w:r>
    </w:p>
  </w:comment>
  <w:comment w:id="255" w:author="Djin-Ye Oh" w:date="2021-06-23T08:35:00Z" w:initials="DYO">
    <w:p>
      <w:pPr>
        <w:pStyle w:val="Kommentartext"/>
      </w:pPr>
      <w:r>
        <w:rPr>
          <w:rStyle w:val="Kommentarzeichen"/>
        </w:rPr>
        <w:annotationRef/>
      </w:r>
      <w:r>
        <w:t xml:space="preserve">als Rationale für weitere Unterbindung von Infektionen könnte man hier </w:t>
      </w:r>
      <w:proofErr w:type="spellStart"/>
      <w:r>
        <w:t>evtl</w:t>
      </w:r>
      <w:proofErr w:type="spellEnd"/>
      <w:r>
        <w:t xml:space="preserve"> erklären, dass die beiden „schlimmsten“ dieser Erreger (Influenza und RSV) weniger virulent als SARS-CoV-2 </w:t>
      </w:r>
      <w:proofErr w:type="gramStart"/>
      <w:r>
        <w:t>sind ,</w:t>
      </w:r>
      <w:proofErr w:type="gramEnd"/>
      <w:r>
        <w:t xml:space="preserve"> gegen Influenza könnte und sollte man impfen. Könnte man Influenza Impfungen auch in diesem Dokument empfehlen?</w:t>
      </w:r>
    </w:p>
  </w:comment>
  <w:comment w:id="263" w:author="Djin-Ye Oh" w:date="2021-06-23T08:38:00Z" w:initials="DYO">
    <w:p>
      <w:pPr>
        <w:pStyle w:val="Kommentartext"/>
      </w:pPr>
      <w:r>
        <w:rPr>
          <w:rStyle w:val="Kommentarzeichen"/>
        </w:rPr>
        <w:annotationRef/>
      </w:r>
      <w:r>
        <w:t xml:space="preserve">Die Reduktion nimmt im Laufe der Zeit bzw. gegen neuartige Varianten eigentlich ab. Es wäre schön, wenn man das in der Modellierung berücksichtigen könnte, falls es noch nicht berücksichtigt ist.  </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ins w:id="5" w:author="Djin-Ye Oh" w:date="2021-06-23T07:20:00Z"/>
        </w:rPr>
      </w:pPr>
      <w:ins w:id="6" w:author="Djin-Ye Oh" w:date="2021-06-23T07:20:00Z">
        <w:r>
          <w:rPr>
            <w:rStyle w:val="Funotenzeichen"/>
          </w:rPr>
          <w:footnoteRef/>
        </w:r>
        <w:r>
          <w:t xml:space="preserve"> </w:t>
        </w:r>
        <w:r>
          <w:rPr>
            <w:i/>
          </w:rPr>
          <w:t>https://spiral.imperial.ac.uk/handle/10044/1/89629</w:t>
        </w:r>
      </w:ins>
    </w:p>
  </w:footnote>
  <w:footnote w:id="2">
    <w:p>
      <w:pPr>
        <w:pStyle w:val="Funotentext"/>
        <w:rPr>
          <w:ins w:id="34" w:author="Djin-Ye Oh" w:date="2021-06-23T07:50:00Z"/>
        </w:rPr>
      </w:pPr>
      <w:ins w:id="35" w:author="Djin-Ye Oh" w:date="2021-06-23T07:38:00Z">
        <w:r>
          <w:rPr>
            <w:rStyle w:val="Funotenzeichen"/>
          </w:rPr>
          <w:footnoteRef/>
        </w:r>
        <w:r>
          <w:t xml:space="preserve"> </w:t>
        </w:r>
      </w:ins>
      <w:ins w:id="36" w:author="Djin-Ye Oh" w:date="2021-06-23T07:43:00Z">
        <w:r>
          <w:t>Internationale</w:t>
        </w:r>
      </w:ins>
      <w:ins w:id="37" w:author="Djin-Ye Oh" w:date="2021-06-23T07:42:00Z">
        <w:r>
          <w:t xml:space="preserve"> </w:t>
        </w:r>
      </w:ins>
      <w:ins w:id="38" w:author="Djin-Ye Oh" w:date="2021-06-23T07:43:00Z">
        <w:r>
          <w:t>A</w:t>
        </w:r>
      </w:ins>
      <w:ins w:id="39" w:author="Djin-Ye Oh" w:date="2021-06-23T07:42:00Z">
        <w:r>
          <w:t xml:space="preserve">rbeiten deuten darauf hin, dass </w:t>
        </w:r>
      </w:ins>
      <w:ins w:id="40" w:author="Djin-Ye Oh" w:date="2021-06-23T07:41:00Z">
        <w:r>
          <w:t xml:space="preserve">COVID-19 </w:t>
        </w:r>
      </w:ins>
      <w:ins w:id="41" w:author="Djin-Ye Oh" w:date="2021-06-23T07:43:00Z">
        <w:r>
          <w:t>auch bei</w:t>
        </w:r>
      </w:ins>
      <w:ins w:id="42" w:author="Djin-Ye Oh" w:date="2021-06-23T07:41:00Z">
        <w:r>
          <w:t xml:space="preserve"> </w:t>
        </w:r>
      </w:ins>
      <w:ins w:id="43" w:author="Djin-Ye Oh" w:date="2021-06-23T07:43:00Z">
        <w:r>
          <w:t xml:space="preserve">Kindern und Jugendlichen schwerwiegender </w:t>
        </w:r>
      </w:ins>
      <w:ins w:id="44" w:author="Djin-Ye Oh" w:date="2021-06-23T07:47:00Z">
        <w:r>
          <w:t>verläuft</w:t>
        </w:r>
      </w:ins>
      <w:ins w:id="45" w:author="Djin-Ye Oh" w:date="2021-06-23T07:43:00Z">
        <w:r>
          <w:t xml:space="preserve"> als Influenza</w:t>
        </w:r>
      </w:ins>
      <w:ins w:id="46" w:author="Djin-Ye Oh" w:date="2021-06-23T07:48:00Z">
        <w:r>
          <w:t xml:space="preserve"> </w:t>
        </w:r>
      </w:ins>
      <w:ins w:id="47" w:author="Djin-Ye Oh" w:date="2021-06-23T07:51:00Z">
        <w:r>
          <w:t>[</w:t>
        </w:r>
      </w:ins>
      <w:ins w:id="48" w:author="Djin-Ye Oh" w:date="2021-06-23T07:53:00Z">
        <w:r>
          <w:t xml:space="preserve"> </w:t>
        </w:r>
      </w:ins>
      <w:proofErr w:type="spellStart"/>
      <w:ins w:id="49" w:author="Djin-Ye Oh" w:date="2021-06-23T07:44:00Z">
        <w:r>
          <w:rPr>
            <w:i/>
          </w:rPr>
          <w:t>DOI:https</w:t>
        </w:r>
        <w:proofErr w:type="spellEnd"/>
        <w:r>
          <w:rPr>
            <w:i/>
          </w:rPr>
          <w:t xml:space="preserve">://doi.org/10.1016/S2213-2600(20)30527-0, DOI: 10.1542/peds.2020-042929, </w:t>
        </w:r>
      </w:ins>
      <w:ins w:id="50" w:author="Djin-Ye Oh" w:date="2021-06-23T07:52:00Z">
        <w:r>
          <w:rPr>
            <w:i/>
          </w:rPr>
          <w:t xml:space="preserve">DOI: </w:t>
        </w:r>
      </w:ins>
      <w:r>
        <w:rPr>
          <w:i/>
          <w:lang w:val="en-US"/>
        </w:rPr>
        <w:fldChar w:fldCharType="begin"/>
      </w:r>
      <w:r>
        <w:rPr>
          <w:i/>
        </w:rPr>
        <w:instrText xml:space="preserve"> HYPERLINK "http://dx.doi.org/10.15585/mmwr.mm7023e1" </w:instrText>
      </w:r>
      <w:r>
        <w:rPr>
          <w:i/>
          <w:lang w:val="en-US"/>
        </w:rPr>
        <w:fldChar w:fldCharType="separate"/>
      </w:r>
      <w:ins w:id="51" w:author="Djin-Ye Oh" w:date="2021-06-23T07:52:00Z">
        <w:r>
          <w:rPr>
            <w:rStyle w:val="Hyperlink"/>
            <w:i/>
          </w:rPr>
          <w:t>http://dx.doi.org/10.15585/mmwr.mm7023e1</w:t>
        </w:r>
        <w:r>
          <w:rPr>
            <w:i/>
            <w:lang w:val="en-US"/>
          </w:rPr>
          <w:fldChar w:fldCharType="end"/>
        </w:r>
        <w:r>
          <w:rPr>
            <w:i/>
          </w:rPr>
          <w:t xml:space="preserve">, </w:t>
        </w:r>
      </w:ins>
      <w:proofErr w:type="spellStart"/>
      <w:ins w:id="52" w:author="Djin-Ye Oh" w:date="2021-06-23T07:47:00Z">
        <w:r>
          <w:rPr>
            <w:i/>
          </w:rPr>
          <w:t>Brazeau</w:t>
        </w:r>
        <w:proofErr w:type="spellEnd"/>
        <w:r>
          <w:rPr>
            <w:i/>
          </w:rPr>
          <w:t xml:space="preserve"> et al., </w:t>
        </w:r>
      </w:ins>
      <w:r>
        <w:rPr>
          <w:i/>
        </w:rPr>
        <w:fldChar w:fldCharType="begin"/>
      </w:r>
      <w:r>
        <w:rPr>
          <w:i/>
        </w:rPr>
        <w:instrText xml:space="preserve"> HYPERLINK "https://www.imperial.ac.uk/media/imperial-college/medicine/mrc-gida/2020-10-29-COVID19-Report-34.pdf" </w:instrText>
      </w:r>
      <w:r>
        <w:rPr>
          <w:i/>
        </w:rPr>
        <w:fldChar w:fldCharType="separate"/>
      </w:r>
      <w:ins w:id="53" w:author="Djin-Ye Oh" w:date="2021-06-23T07:47:00Z">
        <w:r>
          <w:rPr>
            <w:rStyle w:val="Hyperlink"/>
            <w:i/>
          </w:rPr>
          <w:t>https://www.imperial.ac.uk/media/imperial-college/medicine/mrc-gida/2020-10-29-COVID19-Report-34.pdf</w:t>
        </w:r>
      </w:ins>
      <w:ins w:id="54" w:author="Djin-Ye Oh" w:date="2021-06-23T07:51:00Z">
        <w:r>
          <w:rPr>
            <w:i/>
          </w:rPr>
          <w:fldChar w:fldCharType="end"/>
        </w:r>
        <w:r>
          <w:t xml:space="preserve"> ]</w:t>
        </w:r>
      </w:ins>
      <w:ins w:id="55" w:author="Djin-Ye Oh" w:date="2021-06-23T07:48:00Z">
        <w:r>
          <w:t xml:space="preserve"> Die Fallsterblichkeitsrate von PIMS-TSS / MISC </w:t>
        </w:r>
      </w:ins>
      <w:ins w:id="56" w:author="Djin-Ye Oh" w:date="2021-06-23T07:49:00Z">
        <w:r>
          <w:t>liegt zwischen</w:t>
        </w:r>
      </w:ins>
      <w:ins w:id="57" w:author="Djin-Ye Oh" w:date="2021-06-23T07:48:00Z">
        <w:r>
          <w:t xml:space="preserve"> 1.4</w:t>
        </w:r>
      </w:ins>
      <w:ins w:id="58" w:author="Djin-Ye Oh" w:date="2021-06-23T07:49:00Z">
        <w:r>
          <w:t xml:space="preserve"> und </w:t>
        </w:r>
      </w:ins>
      <w:ins w:id="59" w:author="Djin-Ye Oh" w:date="2021-06-23T07:48:00Z">
        <w:r>
          <w:t>3%</w:t>
        </w:r>
      </w:ins>
      <w:ins w:id="60" w:author="Djin-Ye Oh" w:date="2021-06-23T08:05:00Z">
        <w:r>
          <w:t xml:space="preserve"> </w:t>
        </w:r>
      </w:ins>
      <w:ins w:id="61" w:author="Djin-Ye Oh" w:date="2021-06-23T07:49:00Z">
        <w:r>
          <w:t>[</w:t>
        </w:r>
      </w:ins>
      <w:ins w:id="62" w:author="Djin-Ye Oh" w:date="2021-06-23T07:52:00Z">
        <w:r>
          <w:rPr>
            <w:i/>
          </w:rPr>
          <w:t>DOI:</w:t>
        </w:r>
      </w:ins>
      <w:ins w:id="63" w:author="Djin-Ye Oh" w:date="2021-06-23T07:50:00Z">
        <w:r>
          <w:rPr>
            <w:i/>
          </w:rPr>
          <w:t>https://jamanetwork.com/journals/jamapediatrics/fullarticle/2778429</w:t>
        </w:r>
        <w:r>
          <w:t xml:space="preserve"> ;</w:t>
        </w:r>
      </w:ins>
    </w:p>
    <w:p>
      <w:pPr>
        <w:pStyle w:val="Funotentext"/>
        <w:rPr>
          <w:lang w:val="en-US"/>
        </w:rPr>
      </w:pPr>
      <w:ins w:id="64" w:author="Djin-Ye Oh" w:date="2021-06-23T07:52:00Z">
        <w:r>
          <w:rPr>
            <w:i/>
            <w:lang w:val="en-US"/>
          </w:rPr>
          <w:t xml:space="preserve">DOI: </w:t>
        </w:r>
      </w:ins>
      <w:r>
        <w:rPr>
          <w:i/>
          <w:lang w:val="en-US"/>
        </w:rPr>
        <w:fldChar w:fldCharType="begin"/>
      </w:r>
      <w:r>
        <w:rPr>
          <w:i/>
          <w:lang w:val="en-US"/>
        </w:rPr>
        <w:instrText xml:space="preserve"> HYPERLINK "https://doi.org/10.1097/INF.0000000000002888" </w:instrText>
      </w:r>
      <w:r>
        <w:rPr>
          <w:i/>
          <w:lang w:val="en-US"/>
        </w:rPr>
        <w:fldChar w:fldCharType="separate"/>
      </w:r>
      <w:ins w:id="65" w:author="Djin-Ye Oh" w:date="2021-06-23T07:50:00Z">
        <w:r>
          <w:rPr>
            <w:rStyle w:val="Hyperlink"/>
            <w:i/>
            <w:lang w:val="en-US"/>
          </w:rPr>
          <w:t>https://doi.org/10.1097/INF.0000000000002888</w:t>
        </w:r>
      </w:ins>
      <w:ins w:id="66" w:author="Djin-Ye Oh" w:date="2021-06-23T07:52:00Z">
        <w:r>
          <w:rPr>
            <w:i/>
            <w:lang w:val="en-US"/>
          </w:rPr>
          <w:fldChar w:fldCharType="end"/>
        </w:r>
      </w:ins>
      <w:ins w:id="67" w:author="Djin-Ye Oh" w:date="2021-06-23T07:50:00Z">
        <w:r>
          <w:rPr>
            <w:lang w:val="en-US"/>
          </w:rPr>
          <w:t xml:space="preserve">; </w:t>
        </w:r>
      </w:ins>
      <w:ins w:id="68" w:author="Djin-Ye Oh" w:date="2021-06-23T08:03:00Z">
        <w:r>
          <w:rPr>
            <w:lang w:val="en-US"/>
          </w:rPr>
          <w:br/>
        </w:r>
      </w:ins>
      <w:ins w:id="69" w:author="Djin-Ye Oh" w:date="2021-06-23T07:52:00Z">
        <w:r>
          <w:rPr>
            <w:i/>
            <w:lang w:val="en-US"/>
          </w:rPr>
          <w:t xml:space="preserve">DOI: </w:t>
        </w:r>
      </w:ins>
      <w:r>
        <w:rPr>
          <w:i/>
          <w:lang w:val="en-US"/>
        </w:rPr>
        <w:fldChar w:fldCharType="begin"/>
      </w:r>
      <w:r>
        <w:rPr>
          <w:i/>
          <w:lang w:val="en-US"/>
        </w:rPr>
        <w:instrText xml:space="preserve"> HYPERLINK "https://doi.org/10.1016/S1473-3099(20)30651-4b" </w:instrText>
      </w:r>
      <w:r>
        <w:rPr>
          <w:i/>
          <w:lang w:val="en-US"/>
        </w:rPr>
        <w:fldChar w:fldCharType="separate"/>
      </w:r>
      <w:ins w:id="70" w:author="Djin-Ye Oh" w:date="2021-06-23T07:50:00Z">
        <w:r>
          <w:rPr>
            <w:rStyle w:val="Hyperlink"/>
            <w:i/>
            <w:lang w:val="en-US"/>
          </w:rPr>
          <w:t>https://doi.org/10.1016/S1473-3099(20)30651-4b</w:t>
        </w:r>
      </w:ins>
      <w:ins w:id="71" w:author="Djin-Ye Oh" w:date="2021-06-23T07:52:00Z">
        <w:r>
          <w:rPr>
            <w:i/>
            <w:lang w:val="en-US"/>
          </w:rPr>
          <w:fldChar w:fldCharType="end"/>
        </w:r>
      </w:ins>
      <w:ins w:id="72" w:author="Djin-Ye Oh" w:date="2021-06-23T07:50:00Z">
        <w:r>
          <w:rPr>
            <w:lang w:val="en-US"/>
          </w:rPr>
          <w:t xml:space="preserve"> </w:t>
        </w:r>
      </w:ins>
      <w:ins w:id="73" w:author="Djin-Ye Oh" w:date="2021-06-23T07:49:00Z">
        <w:r>
          <w:rPr>
            <w:lang w:val="en-US"/>
          </w:rPr>
          <w:t>]</w:t>
        </w:r>
      </w:ins>
      <w:ins w:id="74" w:author="Djin-Ye Oh" w:date="2021-06-23T07:54:00Z">
        <w:r>
          <w:rPr>
            <w:lang w:val="en-US"/>
          </w:rPr>
          <w:t xml:space="preserve">. </w:t>
        </w:r>
      </w:ins>
    </w:p>
  </w:footnote>
  <w:footnote w:id="3">
    <w:p>
      <w:pPr>
        <w:pStyle w:val="Funotentext"/>
      </w:pPr>
      <w:ins w:id="87" w:author="Djin-Ye Oh" w:date="2021-06-23T08:02:00Z">
        <w:r>
          <w:rPr>
            <w:rStyle w:val="Funotenzeichen"/>
          </w:rPr>
          <w:footnoteRef/>
        </w:r>
        <w:r>
          <w:t xml:space="preserve"> </w:t>
        </w:r>
      </w:ins>
      <w:ins w:id="88" w:author="Djin-Ye Oh" w:date="2021-06-23T08:12:00Z">
        <w:r>
          <w:t>Neben</w:t>
        </w:r>
      </w:ins>
      <w:ins w:id="89" w:author="Djin-Ye Oh" w:date="2021-06-23T08:11:00Z">
        <w:r>
          <w:t xml:space="preserve"> </w:t>
        </w:r>
      </w:ins>
      <w:ins w:id="90" w:author="Djin-Ye Oh" w:date="2021-06-23T08:05:00Z">
        <w:r>
          <w:rPr>
            <w:i/>
          </w:rPr>
          <w:t xml:space="preserve">Long </w:t>
        </w:r>
        <w:proofErr w:type="spellStart"/>
        <w:r>
          <w:rPr>
            <w:i/>
          </w:rPr>
          <w:t>Covid</w:t>
        </w:r>
      </w:ins>
      <w:proofErr w:type="spellEnd"/>
      <w:ins w:id="91" w:author="Djin-Ye Oh" w:date="2021-06-23T08:07:00Z">
        <w:r>
          <w:t xml:space="preserve"> </w:t>
        </w:r>
      </w:ins>
      <w:ins w:id="92" w:author="Djin-Ye Oh" w:date="2021-06-23T08:13:00Z">
        <w:r>
          <w:t xml:space="preserve">können </w:t>
        </w:r>
      </w:ins>
      <w:ins w:id="93" w:author="Djin-Ye Oh" w:date="2021-06-23T08:12:00Z">
        <w:r>
          <w:t>die möglichen bzw. erwiesenen Spätfolgen der SARS-CoV-2 Infektion neurologische Folgeerscheinungen</w:t>
        </w:r>
      </w:ins>
      <w:ins w:id="94" w:author="Djin-Ye Oh" w:date="2021-06-23T08:13:00Z">
        <w:r>
          <w:t xml:space="preserve"> beinhalten. Bei SARS-CoV-2 handelt es sich um ein neurotropes Virus [ </w:t>
        </w:r>
      </w:ins>
      <w:proofErr w:type="spellStart"/>
      <w:ins w:id="95" w:author="Djin-Ye Oh" w:date="2021-06-23T08:12:00Z">
        <w:r>
          <w:rPr>
            <w:i/>
          </w:rPr>
          <w:t>Douaud</w:t>
        </w:r>
        <w:proofErr w:type="spellEnd"/>
        <w:r>
          <w:rPr>
            <w:i/>
          </w:rPr>
          <w:t xml:space="preserve"> et al. </w:t>
        </w:r>
      </w:ins>
      <w:ins w:id="96" w:author="Djin-Ye Oh" w:date="2021-06-23T08:14:00Z">
        <w:r>
          <w:rPr>
            <w:i/>
          </w:rPr>
          <w:fldChar w:fldCharType="begin"/>
        </w:r>
        <w:r>
          <w:rPr>
            <w:i/>
          </w:rPr>
          <w:instrText xml:space="preserve"> HYPERLINK "</w:instrText>
        </w:r>
      </w:ins>
      <w:ins w:id="97" w:author="Djin-Ye Oh" w:date="2021-06-23T08:12:00Z">
        <w:r>
          <w:rPr>
            <w:i/>
          </w:rPr>
          <w:instrText>https://doi.org/10.1101/2021.06.11.21258690</w:instrText>
        </w:r>
      </w:ins>
      <w:ins w:id="98" w:author="Djin-Ye Oh" w:date="2021-06-23T08:14:00Z">
        <w:r>
          <w:rPr>
            <w:i/>
          </w:rPr>
          <w:instrText xml:space="preserve">" </w:instrText>
        </w:r>
        <w:r>
          <w:rPr>
            <w:i/>
          </w:rPr>
          <w:fldChar w:fldCharType="separate"/>
        </w:r>
      </w:ins>
      <w:ins w:id="99" w:author="Djin-Ye Oh" w:date="2021-06-23T08:12:00Z">
        <w:r>
          <w:rPr>
            <w:rStyle w:val="Hyperlink"/>
            <w:i/>
          </w:rPr>
          <w:t>https://doi.org/10.1101/2021.06.11.21258690</w:t>
        </w:r>
      </w:ins>
      <w:ins w:id="100" w:author="Djin-Ye Oh" w:date="2021-06-23T08:14:00Z">
        <w:r>
          <w:rPr>
            <w:i/>
          </w:rPr>
          <w:fldChar w:fldCharType="end"/>
        </w:r>
        <w:r>
          <w:rPr>
            <w:i/>
          </w:rPr>
          <w:t xml:space="preserve"> ;  </w:t>
        </w:r>
      </w:ins>
      <w:ins w:id="101" w:author="Djin-Ye Oh" w:date="2021-06-23T08:12:00Z">
        <w:r>
          <w:rPr>
            <w:i/>
          </w:rPr>
          <w:t xml:space="preserve">Meinhardt et al., </w:t>
        </w:r>
        <w:proofErr w:type="gramStart"/>
        <w:r>
          <w:rPr>
            <w:i/>
          </w:rPr>
          <w:t xml:space="preserve">https://doi.org/10.1038/s41593-020-00758-5 </w:t>
        </w:r>
      </w:ins>
      <w:ins w:id="102" w:author="Djin-Ye Oh" w:date="2021-06-23T08:14:00Z">
        <w:r>
          <w:rPr>
            <w:i/>
          </w:rPr>
          <w:t>,</w:t>
        </w:r>
        <w:proofErr w:type="gramEnd"/>
        <w:r>
          <w:rPr>
            <w:i/>
          </w:rPr>
          <w:t xml:space="preserve"> </w:t>
        </w:r>
      </w:ins>
      <w:proofErr w:type="spellStart"/>
      <w:ins w:id="103" w:author="Djin-Ye Oh" w:date="2021-06-23T08:12:00Z">
        <w:r>
          <w:rPr>
            <w:i/>
          </w:rPr>
          <w:t>Taquet</w:t>
        </w:r>
        <w:proofErr w:type="spellEnd"/>
        <w:r>
          <w:rPr>
            <w:i/>
          </w:rPr>
          <w:t xml:space="preserve"> et al. Lancet </w:t>
        </w:r>
        <w:proofErr w:type="spellStart"/>
        <w:r>
          <w:rPr>
            <w:i/>
          </w:rPr>
          <w:t>Psychiatry</w:t>
        </w:r>
        <w:proofErr w:type="spellEnd"/>
        <w:r>
          <w:rPr>
            <w:i/>
          </w:rPr>
          <w:t xml:space="preserve"> </w:t>
        </w:r>
        <w:proofErr w:type="spellStart"/>
        <w:r>
          <w:rPr>
            <w:i/>
          </w:rPr>
          <w:t>DOI:https</w:t>
        </w:r>
        <w:proofErr w:type="spellEnd"/>
        <w:r>
          <w:rPr>
            <w:i/>
          </w:rPr>
          <w:t>://doi.org/10.1016/S2215-0366(21)00084-5</w:t>
        </w:r>
      </w:ins>
      <w:ins w:id="104" w:author="Djin-Ye Oh" w:date="2021-06-23T08:14:00Z">
        <w: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jin-Ye Oh">
    <w15:presenceInfo w15:providerId="None" w15:userId="Djin-Ye Oh"/>
  </w15:person>
  <w15:person w15:author="Haas, Walter">
    <w15:presenceInfo w15:providerId="None" w15:userId="Haas, Walter"/>
  </w15:person>
  <w15:person w15:author="Wieler, Lothar">
    <w15:presenceInfo w15:providerId="None" w15:userId="Wieler, Lothar"/>
  </w15:person>
  <w15:person w15:author="lothar.wieler@t-online.de">
    <w15:presenceInfo w15:providerId="Windows Live" w15:userId="01a652078ae32b41"/>
  </w15:person>
  <w15:person w15:author="Schulze, Kai">
    <w15:presenceInfo w15:providerId="None" w15:userId="Schulze, Kai"/>
  </w15:person>
  <w15:person w15:author="Eckmanns, Tim">
    <w15:presenceInfo w15:providerId="None" w15:userId="Eckmanns, Tim"/>
  </w15:person>
  <w15:person w15:author="Wolff, Thorsten">
    <w15:presenceInfo w15:providerId="None" w15:userId="Wolff, Thor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qFormat/>
    <w:pPr>
      <w:spacing w:line="240" w:lineRule="auto"/>
    </w:pPr>
    <w:rPr>
      <w:sz w:val="20"/>
      <w:szCs w:val="20"/>
    </w:rPr>
  </w:style>
  <w:style w:type="character" w:customStyle="1" w:styleId="KommentartextZchn">
    <w:name w:val="Kommentartext Zchn"/>
    <w:basedOn w:val="Absatz-Standardschriftart"/>
    <w:link w:val="Kommentartext"/>
    <w:uiPriority w:val="99"/>
    <w:qFormat/>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qFormat/>
    <w:pPr>
      <w:spacing w:after="0" w:line="240" w:lineRule="auto"/>
    </w:pPr>
    <w:rPr>
      <w:rFonts w:ascii="Calibri" w:hAnsi="Calibri"/>
      <w:szCs w:val="21"/>
    </w:rPr>
  </w:style>
  <w:style w:type="character" w:customStyle="1" w:styleId="NurTextZchn">
    <w:name w:val="Nur Text Zchn"/>
    <w:basedOn w:val="Absatz-Standardschriftart"/>
    <w:link w:val="NurText"/>
    <w:uiPriority w:val="99"/>
    <w:qFormat/>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Funotentext">
    <w:name w:val="footnote text"/>
    <w:basedOn w:val="Standard"/>
    <w:link w:val="FunotentextZchn"/>
    <w:uiPriority w:val="99"/>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sz w:val="20"/>
      <w:szCs w:val="20"/>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6570">
      <w:bodyDiv w:val="1"/>
      <w:marLeft w:val="0"/>
      <w:marRight w:val="0"/>
      <w:marTop w:val="0"/>
      <w:marBottom w:val="0"/>
      <w:divBdr>
        <w:top w:val="none" w:sz="0" w:space="0" w:color="auto"/>
        <w:left w:val="none" w:sz="0" w:space="0" w:color="auto"/>
        <w:bottom w:val="none" w:sz="0" w:space="0" w:color="auto"/>
        <w:right w:val="none" w:sz="0" w:space="0" w:color="auto"/>
      </w:divBdr>
    </w:div>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 w:id="16637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rki.de/DE/Content/Infekt/EpidBull/Archiv/2021/Ausgaben/13_21.pdf?__blob=publicationFile"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0BD2-8D01-4350-B473-6A24D51C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3468</Words>
  <Characters>21851</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Djin-Ye Oh</cp:lastModifiedBy>
  <cp:revision>2</cp:revision>
  <dcterms:created xsi:type="dcterms:W3CDTF">2021-06-23T08:03:00Z</dcterms:created>
  <dcterms:modified xsi:type="dcterms:W3CDTF">2021-06-23T08:03:00Z</dcterms:modified>
</cp:coreProperties>
</file>