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Ist bei der Impfung Genesener eine einzige Impfdosis ausreichend?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Ja. Die STIKO hat ihre Impfempfehlung für Genesene auf Grundlage neuer Daten zur Immunogenität der COVID-19-Impfung bei von einer SARS-CoV-2-Infektion Genesenen aktualisiert.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Bei immungesunden Personen, die eine labordiagnostische gesicherte SARS-CoV-2-Infektion durchgemacht haben, sollte eine einmalige Impfung in der Regel ab 6 Monate nach </w:t>
      </w:r>
      <w:del w:id="0" w:author="Rexroth, Ute" w:date="2021-06-25T16:2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delText xml:space="preserve">Genesung </w:delText>
        </w:r>
      </w:del>
      <w:ins w:id="1" w:author="Rexroth, Ute" w:date="2021-06-25T16:25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t>Diagnostik</w:t>
        </w:r>
        <w:bookmarkStart w:id="2" w:name="_GoBack"/>
        <w:bookmarkEnd w:id="2"/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de-DE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erwogen werden.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Nachweis einer gesicherten, durchgemachten Infektion kann durch direkten Erregernachweis (PCR) zum Zeitpunkt der Infektion oder einem spezifischen Infektionsnachweis mittels validierter SARS-CoV-2-Antikörperserologie nach der Infektion erfolgen. Ist bei alleinigem spezifischen Antikörpernachweis der Infektionszeitpunkt unbekannt, empfiehlt die STIKO die zeitnahe Verabreichung einer einmaligen Impfstoffdosis.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Aufgrund der bestehenden Immunität nach durchgemachter Infektion kommt es durch die 1-malige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Boosterung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durch die Impfung zu einer sehr guten Immunantwort. Auch wenn mehr als 6 Monate seit der Diagnosestellung vergangen sind, reicht eine Impfstoffdosis zur vollständigen Grundimmunisierung aus. Für die Impfung von Genesenen können alle zugelassenen COVID-19-Impfstoffe verwendet werden.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Stand: 24.06.2021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5B93-0A57-4718-9C4C-F3907CC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2</cp:revision>
  <dcterms:created xsi:type="dcterms:W3CDTF">2021-06-25T14:24:00Z</dcterms:created>
  <dcterms:modified xsi:type="dcterms:W3CDTF">2021-06-25T14:26:00Z</dcterms:modified>
</cp:coreProperties>
</file>