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6-25T11:59:00Z">
        <w:r>
          <w:rPr>
            <w:rFonts w:ascii="Times New Roman" w:eastAsia="Times New Roman" w:hAnsi="Times New Roman" w:cs="Times New Roman"/>
            <w:i/>
            <w:iCs/>
            <w:sz w:val="24"/>
            <w:szCs w:val="24"/>
            <w:lang w:eastAsia="de-DE"/>
          </w:rPr>
          <w:delText>01</w:delText>
        </w:r>
      </w:del>
      <w:ins w:id="1" w:author="Rexroth, Ute" w:date="2021-06-25T11:59:00Z">
        <w:r>
          <w:rPr>
            <w:rFonts w:ascii="Times New Roman" w:eastAsia="Times New Roman" w:hAnsi="Times New Roman" w:cs="Times New Roman"/>
            <w:i/>
            <w:iCs/>
            <w:sz w:val="24"/>
            <w:szCs w:val="24"/>
            <w:lang w:eastAsia="de-DE"/>
          </w:rPr>
          <w:t>15</w:t>
        </w:r>
      </w:ins>
      <w:r>
        <w:rPr>
          <w:rFonts w:ascii="Times New Roman" w:eastAsia="Times New Roman" w:hAnsi="Times New Roman" w:cs="Times New Roman"/>
          <w:i/>
          <w:iCs/>
          <w:sz w:val="24"/>
          <w:szCs w:val="24"/>
          <w:lang w:eastAsia="de-DE"/>
        </w:rPr>
        <w:t>.06.2021: Anpassung im Bereich Risikobewertung (</w:t>
      </w:r>
      <w:del w:id="2" w:author="Rexroth, Ute" w:date="2021-06-25T11:59:00Z">
        <w:r>
          <w:rPr>
            <w:rFonts w:ascii="Times New Roman" w:eastAsia="Times New Roman" w:hAnsi="Times New Roman" w:cs="Times New Roman"/>
            <w:i/>
            <w:iCs/>
            <w:sz w:val="24"/>
            <w:szCs w:val="24"/>
            <w:lang w:eastAsia="de-DE"/>
          </w:rPr>
          <w:delText xml:space="preserve">Anpassungen zu der Entwicklung der Fallzahlen, </w:delText>
        </w:r>
      </w:del>
      <w:r>
        <w:rPr>
          <w:rFonts w:ascii="Times New Roman" w:eastAsia="Times New Roman" w:hAnsi="Times New Roman" w:cs="Times New Roman"/>
          <w:i/>
          <w:iCs/>
          <w:sz w:val="24"/>
          <w:szCs w:val="24"/>
          <w:lang w:eastAsia="de-DE"/>
        </w:rPr>
        <w:t xml:space="preserve">Anpassung </w:t>
      </w:r>
      <w:del w:id="3" w:author="Rexroth, Ute" w:date="2021-06-25T11:59:00Z">
        <w:r>
          <w:rPr>
            <w:rFonts w:ascii="Times New Roman" w:eastAsia="Times New Roman" w:hAnsi="Times New Roman" w:cs="Times New Roman"/>
            <w:i/>
            <w:iCs/>
            <w:sz w:val="24"/>
            <w:szCs w:val="24"/>
            <w:lang w:eastAsia="de-DE"/>
          </w:rPr>
          <w:delText>der Beschreibung und Bezeichnungen der "VOC", Anpassung der Einschätzung zum Bereich Reisen, Belastung des Gesundheitswesens und Impfangebote</w:delText>
        </w:r>
      </w:del>
      <w:ins w:id="4" w:author="Rexroth, Ute" w:date="2021-06-25T11:59:00Z">
        <w:r>
          <w:rPr>
            <w:rFonts w:ascii="Times New Roman" w:eastAsia="Times New Roman" w:hAnsi="Times New Roman" w:cs="Times New Roman"/>
            <w:i/>
            <w:iCs/>
            <w:sz w:val="24"/>
            <w:szCs w:val="24"/>
            <w:lang w:eastAsia="de-DE"/>
          </w:rPr>
          <w:t>zu Verbreitung in der Bevölkerung</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w:t>
      </w:r>
      <w:del w:id="5" w:author="Rexroth, Ute" w:date="2021-06-25T11:59:00Z">
        <w:r>
          <w:rPr>
            <w:rFonts w:ascii="Times New Roman" w:eastAsia="Times New Roman" w:hAnsi="Times New Roman" w:cs="Times New Roman"/>
            <w:sz w:val="24"/>
            <w:szCs w:val="24"/>
            <w:lang w:eastAsia="de-DE"/>
          </w:rPr>
          <w:delText>: Manche Staaten erleben einen Rückgang, andere einen dritten bzw. vierten Anstieg der Fallzahlen.</w:delText>
        </w:r>
      </w:del>
      <w:ins w:id="6" w:author="Rexroth, Ute" w:date="2021-06-25T11:5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w:t>
      </w:r>
      <w:del w:id="7" w:author="Rexroth, Ute" w:date="2021-06-25T11:59: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inzwischen zunehmend Menschen unter 60 Jahren.</w:t>
      </w:r>
      <w:ins w:id="8" w:author="Rexroth, Ute" w:date="2021-06-25T11:59:00Z">
        <w:r>
          <w:rPr>
            <w:rFonts w:ascii="Times New Roman" w:eastAsia="Times New Roman" w:hAnsi="Times New Roman" w:cs="Times New Roman"/>
            <w:sz w:val="24"/>
            <w:szCs w:val="24"/>
            <w:lang w:eastAsia="de-DE"/>
          </w:rPr>
          <w:t xml:space="preserve"> Die Anzahl der Todesfälle ist rückläufig. </w:t>
        </w:r>
      </w:ins>
    </w:p>
    <w:p>
      <w:pPr>
        <w:spacing w:before="100" w:beforeAutospacing="1" w:after="100" w:afterAutospacing="1" w:line="240" w:lineRule="auto"/>
        <w:rPr>
          <w:rFonts w:ascii="Times New Roman" w:eastAsia="Times New Roman" w:hAnsi="Times New Roman" w:cs="Times New Roman"/>
          <w:sz w:val="24"/>
          <w:szCs w:val="24"/>
          <w:lang w:eastAsia="de-DE"/>
        </w:rPr>
      </w:pPr>
      <w:del w:id="9" w:author="Rexroth, Ute" w:date="2021-06-25T11:59:00Z">
        <w:r>
          <w:rPr>
            <w:rFonts w:ascii="Times New Roman" w:eastAsia="Times New Roman" w:hAnsi="Times New Roman" w:cs="Times New Roman"/>
            <w:sz w:val="24"/>
            <w:szCs w:val="24"/>
            <w:lang w:eastAsia="de-DE"/>
          </w:rPr>
          <w:delText>In den meisten Kreisen handelt es sich immer noch um ein diffuses Geschehen, sodass oft keine konkrete Infektionsquelle ermittelt werden kann und weiterhin von einer anhaltenden Zirkulation in der Bevölkerung (Community Transmission) ausgegangen werden muss.</w:delText>
        </w:r>
      </w:del>
      <w:ins w:id="10" w:author="Rexroth, Ute" w:date="2021-06-25T11:59:00Z">
        <w:r>
          <w:rPr>
            <w:rFonts w:ascii="Times New Roman" w:eastAsia="Times New Roman" w:hAnsi="Times New Roman" w:cs="Times New Roman"/>
            <w:sz w:val="24"/>
            <w:szCs w:val="24"/>
            <w:lang w:eastAsia="de-DE"/>
          </w:rPr>
          <w:t>Es lassen sich aber wieder mehr Infektionsketten nachvollziehen, aber Ausbrüche treten weiterhin auf. Neue Varianten verbreiten sich leichter und führen zu schwereren Krankheitsverläufen.</w:t>
        </w:r>
      </w:ins>
      <w:r>
        <w:rPr>
          <w:rFonts w:ascii="Times New Roman" w:eastAsia="Times New Roman" w:hAnsi="Times New Roman" w:cs="Times New Roman"/>
          <w:sz w:val="24"/>
          <w:szCs w:val="24"/>
          <w:lang w:eastAsia="de-DE"/>
        </w:rPr>
        <w:t xml:space="preserve"> Neben der Fallfindung und der Nachverfolgung der Kontaktpersonen bleiben </w:t>
      </w:r>
      <w:commentRangeStart w:id="11"/>
      <w:del w:id="12" w:author="LS" w:date="2021-06-25T13:31:00Z">
        <w:r>
          <w:rPr>
            <w:rFonts w:ascii="Times New Roman" w:eastAsia="Times New Roman" w:hAnsi="Times New Roman" w:cs="Times New Roman"/>
            <w:sz w:val="24"/>
            <w:szCs w:val="24"/>
            <w:lang w:eastAsia="de-DE"/>
          </w:rPr>
          <w:delText xml:space="preserve">daher </w:delText>
        </w:r>
      </w:del>
      <w:commentRangeEnd w:id="11"/>
      <w:r>
        <w:rPr>
          <w:rStyle w:val="Kommentarzeichen"/>
        </w:rPr>
        <w:commentReference w:id="11"/>
      </w:r>
      <w:r>
        <w:rPr>
          <w:rFonts w:ascii="Times New Roman" w:eastAsia="Times New Roman" w:hAnsi="Times New Roman" w:cs="Times New Roman"/>
          <w:sz w:val="24"/>
          <w:szCs w:val="24"/>
          <w:lang w:eastAsia="de-DE"/>
        </w:rPr>
        <w:t>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Häufungen werden momentan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w:t>
      </w:r>
      <w:del w:id="13" w:author="Rexroth, Ute" w:date="2021-06-25T11:59:00Z">
        <w:r>
          <w:rPr>
            <w:rFonts w:ascii="Times New Roman" w:eastAsia="Times New Roman" w:hAnsi="Times New Roman" w:cs="Times New Roman"/>
            <w:sz w:val="24"/>
            <w:szCs w:val="24"/>
            <w:lang w:eastAsia="de-DE"/>
          </w:rPr>
          <w:delText xml:space="preserve"> und</w:delText>
        </w:r>
      </w:del>
      <w:ins w:id="14" w:author="Rexroth, Ute" w:date="2021-06-25T11:5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(Alpha), B.1.351 (Beta), P.1 (Gamma) und B.1.617.2 (Delta</w:t>
      </w:r>
      <w:del w:id="15" w:author="Rexroth, Ute" w:date="2021-06-25T11:59:00Z">
        <w:r>
          <w:rPr>
            <w:rFonts w:ascii="Times New Roman" w:eastAsia="Times New Roman" w:hAnsi="Times New Roman" w:cs="Times New Roman"/>
            <w:sz w:val="24"/>
            <w:szCs w:val="24"/>
            <w:lang w:eastAsia="de-DE"/>
          </w:rPr>
          <w:delText>)) ist besorgniserregend. Diese</w:delText>
        </w:r>
      </w:del>
      <w:ins w:id="16" w:author="Rexroth, Ute" w:date="2021-06-25T11:59:00Z">
        <w:r>
          <w:rPr>
            <w:rFonts w:ascii="Times New Roman" w:eastAsia="Times New Roman" w:hAnsi="Times New Roman" w:cs="Times New Roman"/>
            <w:sz w:val="24"/>
            <w:szCs w:val="24"/>
            <w:lang w:eastAsia="de-DE"/>
          </w:rPr>
          <w:t xml:space="preserve">)), die als besorgniserregende Varianten bezeichnet werden, wird in Deutschland systematisch analysiert. </w:t>
        </w:r>
        <w:commentRangeStart w:id="17"/>
        <w:del w:id="18" w:author="LS" w:date="2021-06-25T13:31:00Z">
          <w:r>
            <w:rPr>
              <w:rFonts w:ascii="Times New Roman" w:eastAsia="Times New Roman" w:hAnsi="Times New Roman" w:cs="Times New Roman"/>
              <w:sz w:val="24"/>
              <w:szCs w:val="24"/>
              <w:lang w:eastAsia="de-DE"/>
            </w:rPr>
            <w:delText>Manche</w:delText>
          </w:r>
        </w:del>
      </w:ins>
      <w:del w:id="19" w:author="LS" w:date="2021-06-25T13:31:00Z">
        <w:r>
          <w:rPr>
            <w:rFonts w:ascii="Times New Roman" w:eastAsia="Times New Roman" w:hAnsi="Times New Roman" w:cs="Times New Roman"/>
            <w:sz w:val="24"/>
            <w:szCs w:val="24"/>
            <w:lang w:eastAsia="de-DE"/>
          </w:rPr>
          <w:delText xml:space="preserve"> b</w:delText>
        </w:r>
      </w:del>
      <w:ins w:id="20" w:author="LS" w:date="2021-06-25T13:31: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 xml:space="preserve">esorgniserregenden </w:t>
      </w:r>
      <w:commentRangeEnd w:id="17"/>
      <w:r>
        <w:rPr>
          <w:rStyle w:val="Kommentarzeichen"/>
        </w:rPr>
        <w:commentReference w:id="17"/>
      </w:r>
      <w:r>
        <w:rPr>
          <w:rFonts w:ascii="Times New Roman" w:eastAsia="Times New Roman" w:hAnsi="Times New Roman" w:cs="Times New Roman"/>
          <w:sz w:val="24"/>
          <w:szCs w:val="24"/>
          <w:lang w:eastAsia="de-DE"/>
        </w:rPr>
        <w:t>Varianten (VOC) werden in unterschiedlichem Ausmaß auch in Deutschland nachgewiesen</w:t>
      </w:r>
      <w:del w:id="21" w:author="Rexroth, Ute" w:date="2021-06-25T11:59:00Z">
        <w:r>
          <w:rPr>
            <w:rFonts w:ascii="Times New Roman" w:eastAsia="Times New Roman" w:hAnsi="Times New Roman" w:cs="Times New Roman"/>
            <w:sz w:val="24"/>
            <w:szCs w:val="24"/>
            <w:lang w:eastAsia="de-DE"/>
          </w:rPr>
          <w:delText>; momentan</w:delText>
        </w:r>
      </w:del>
      <w:ins w:id="22" w:author="Rexroth, Ute" w:date="2021-06-25T11:59:00Z">
        <w:r>
          <w:rPr>
            <w:rFonts w:ascii="Times New Roman" w:eastAsia="Times New Roman" w:hAnsi="Times New Roman" w:cs="Times New Roman"/>
            <w:sz w:val="24"/>
            <w:szCs w:val="24"/>
            <w:lang w:eastAsia="de-DE"/>
          </w:rPr>
          <w:t>: Momentan</w:t>
        </w:r>
      </w:ins>
      <w:r>
        <w:rPr>
          <w:rFonts w:ascii="Times New Roman" w:eastAsia="Times New Roman" w:hAnsi="Times New Roman" w:cs="Times New Roman"/>
          <w:sz w:val="24"/>
          <w:szCs w:val="24"/>
          <w:lang w:eastAsia="de-DE"/>
        </w:rPr>
        <w:t xml:space="preserve"> überwiegt die Variante B.1.1.7 (Alpha</w:t>
      </w:r>
      <w:del w:id="23" w:author="Rexroth, Ute" w:date="2021-06-25T11:59:00Z">
        <w:r>
          <w:rPr>
            <w:rFonts w:ascii="Times New Roman" w:eastAsia="Times New Roman" w:hAnsi="Times New Roman" w:cs="Times New Roman"/>
            <w:sz w:val="24"/>
            <w:szCs w:val="24"/>
            <w:lang w:eastAsia="de-DE"/>
          </w:rPr>
          <w:delText>).</w:delText>
        </w:r>
      </w:del>
      <w:ins w:id="24" w:author="Rexroth, Ute" w:date="2021-06-25T11:59:00Z">
        <w:r>
          <w:rPr>
            <w:rFonts w:ascii="Times New Roman" w:eastAsia="Times New Roman" w:hAnsi="Times New Roman" w:cs="Times New Roman"/>
            <w:sz w:val="24"/>
            <w:szCs w:val="24"/>
            <w:lang w:eastAsia="de-DE"/>
          </w:rPr>
          <w:t>), der Anteil der Variante Delta nimmt aber deutlich zu.</w:t>
        </w:r>
      </w:ins>
      <w:r>
        <w:rPr>
          <w:rFonts w:ascii="Times New Roman" w:eastAsia="Times New Roman" w:hAnsi="Times New Roman" w:cs="Times New Roman"/>
          <w:sz w:val="24"/>
          <w:szCs w:val="24"/>
          <w:lang w:eastAsia="de-DE"/>
        </w:rPr>
        <w:t xml:space="preserve">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w:t>
      </w:r>
      <w:del w:id="25" w:author="Rexroth, Ute" w:date="2021-06-25T11:59:00Z">
        <w:r>
          <w:rPr>
            <w:rFonts w:ascii="Times New Roman" w:eastAsia="Times New Roman" w:hAnsi="Times New Roman" w:cs="Times New Roman"/>
            <w:sz w:val="24"/>
            <w:szCs w:val="24"/>
            <w:lang w:eastAsia="de-DE"/>
          </w:rPr>
          <w:delText>Der Anteil der besorgniserregenden</w:delText>
        </w:r>
      </w:del>
      <w:ins w:id="26" w:author="Rexroth, Ute" w:date="2021-06-25T11:59:00Z">
        <w:r>
          <w:rPr>
            <w:rFonts w:ascii="Times New Roman" w:eastAsia="Times New Roman" w:hAnsi="Times New Roman" w:cs="Times New Roman"/>
            <w:sz w:val="24"/>
            <w:szCs w:val="24"/>
            <w:lang w:eastAsia="de-DE"/>
          </w:rPr>
          <w:t>Die besorgniserregende</w:t>
        </w:r>
      </w:ins>
      <w:r>
        <w:rPr>
          <w:rFonts w:ascii="Times New Roman" w:eastAsia="Times New Roman" w:hAnsi="Times New Roman" w:cs="Times New Roman"/>
          <w:sz w:val="24"/>
          <w:szCs w:val="24"/>
          <w:lang w:eastAsia="de-DE"/>
        </w:rPr>
        <w:t xml:space="preserve"> Variante B.1.617.2 (Delta) </w:t>
      </w:r>
      <w:del w:id="27" w:author="Rexroth, Ute" w:date="2021-06-25T11:59:00Z">
        <w:r>
          <w:rPr>
            <w:rFonts w:ascii="Times New Roman" w:eastAsia="Times New Roman" w:hAnsi="Times New Roman" w:cs="Times New Roman"/>
            <w:sz w:val="24"/>
            <w:szCs w:val="24"/>
            <w:lang w:eastAsia="de-DE"/>
          </w:rPr>
          <w:delText>nimmt in Deutschland zu.</w:delText>
        </w:r>
      </w:del>
      <w:ins w:id="28" w:author="Rexroth, Ute" w:date="2021-06-25T11:59:00Z">
        <w:r>
          <w:rPr>
            <w:rFonts w:ascii="Times New Roman" w:eastAsia="Times New Roman" w:hAnsi="Times New Roman" w:cs="Times New Roman"/>
            <w:sz w:val="24"/>
            <w:szCs w:val="24"/>
            <w:lang w:eastAsia="de-DE"/>
          </w:rPr>
          <w:t>breitet sich aus.</w:t>
        </w:r>
      </w:ins>
      <w:r>
        <w:rPr>
          <w:rFonts w:ascii="Times New Roman" w:eastAsia="Times New Roman" w:hAnsi="Times New Roman" w:cs="Times New Roman"/>
          <w:sz w:val="24"/>
          <w:szCs w:val="24"/>
          <w:lang w:eastAsia="de-DE"/>
        </w:rPr>
        <w:t xml:space="preserve"> Sie ist im Vergleich zu B.1.1.7 (Alpha) </w:t>
      </w:r>
      <w:del w:id="29" w:author="Rexroth, Ute" w:date="2021-06-25T11:59: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 xml:space="preserve">besser übertragbar und es gibt Hinweise auf eine erhöhte Krankheitsschwere. </w:t>
      </w:r>
      <w:ins w:id="30" w:author="Rexroth, Ute" w:date="2021-06-25T16:28:00Z">
        <w:r>
          <w:rPr>
            <w:rFonts w:ascii="Times New Roman" w:eastAsia="Times New Roman" w:hAnsi="Times New Roman" w:cs="Times New Roman"/>
            <w:sz w:val="24"/>
            <w:szCs w:val="24"/>
            <w:lang w:eastAsia="de-DE"/>
            <w:rPrChange w:id="31" w:author="Rexroth, Ute" w:date="2021-06-25T16:28:00Z">
              <w:rPr/>
            </w:rPrChange>
          </w:rPr>
          <w:t>Erste vorläufige Ergebnisse deuten darauf hin, dass derzeitige Impfungen etwas besser vor einer Infektion mit B.1.1.7 (Alpha) als einer mit B.1.617.2 (Delta) schützen, aber auch bei Infektionen mit B.1.617.2 (Delta) nach vollständiger Impfung ein hoher Schutz gegen schwere Verläufe besteht</w:t>
        </w:r>
      </w:ins>
      <w:del w:id="32" w:author="Rexroth, Ute" w:date="2021-06-25T16:28:00Z">
        <w:r>
          <w:rPr>
            <w:rFonts w:ascii="Times New Roman" w:eastAsia="Times New Roman" w:hAnsi="Times New Roman" w:cs="Times New Roman"/>
            <w:sz w:val="24"/>
            <w:szCs w:val="24"/>
            <w:lang w:eastAsia="de-DE"/>
          </w:rPr>
          <w:delText xml:space="preserve">Erste Studien weisen </w:delText>
        </w:r>
      </w:del>
      <w:del w:id="33" w:author="Rexroth, Ute" w:date="2021-06-25T11:59:00Z">
        <w:r>
          <w:rPr>
            <w:rFonts w:ascii="Times New Roman" w:eastAsia="Times New Roman" w:hAnsi="Times New Roman" w:cs="Times New Roman"/>
            <w:sz w:val="24"/>
            <w:szCs w:val="24"/>
            <w:lang w:eastAsia="de-DE"/>
          </w:rPr>
          <w:delText xml:space="preserve">auch </w:delText>
        </w:r>
      </w:del>
      <w:del w:id="34" w:author="Rexroth, Ute" w:date="2021-06-25T16:28:00Z">
        <w:r>
          <w:rPr>
            <w:rFonts w:ascii="Times New Roman" w:eastAsia="Times New Roman" w:hAnsi="Times New Roman" w:cs="Times New Roman"/>
            <w:sz w:val="24"/>
            <w:szCs w:val="24"/>
            <w:lang w:eastAsia="de-DE"/>
          </w:rPr>
          <w:delText xml:space="preserve">auf eine </w:delText>
        </w:r>
      </w:del>
      <w:del w:id="35" w:author="Rexroth, Ute" w:date="2021-06-25T11:59:00Z">
        <w:r>
          <w:rPr>
            <w:rFonts w:ascii="Times New Roman" w:eastAsia="Times New Roman" w:hAnsi="Times New Roman" w:cs="Times New Roman"/>
            <w:sz w:val="24"/>
            <w:szCs w:val="24"/>
            <w:lang w:eastAsia="de-DE"/>
          </w:rPr>
          <w:delText>etwas</w:delText>
        </w:r>
      </w:del>
      <w:del w:id="36" w:author="Rexroth, Ute" w:date="2021-06-25T16:28:00Z">
        <w:r>
          <w:rPr>
            <w:rFonts w:ascii="Times New Roman" w:eastAsia="Times New Roman" w:hAnsi="Times New Roman" w:cs="Times New Roman"/>
            <w:sz w:val="24"/>
            <w:szCs w:val="24"/>
            <w:lang w:eastAsia="de-DE"/>
          </w:rPr>
          <w:delText xml:space="preserve"> geringere Schutzwirkung </w:delText>
        </w:r>
      </w:del>
      <w:del w:id="37" w:author="Rexroth, Ute" w:date="2021-06-25T11:59:00Z">
        <w:r>
          <w:rPr>
            <w:rFonts w:ascii="Times New Roman" w:eastAsia="Times New Roman" w:hAnsi="Times New Roman" w:cs="Times New Roman"/>
            <w:sz w:val="24"/>
            <w:szCs w:val="24"/>
            <w:lang w:eastAsia="de-DE"/>
          </w:rPr>
          <w:delText>der</w:delText>
        </w:r>
      </w:del>
      <w:del w:id="38" w:author="Rexroth, Ute" w:date="2021-06-25T16:28:00Z">
        <w:r>
          <w:rPr>
            <w:rFonts w:ascii="Times New Roman" w:eastAsia="Times New Roman" w:hAnsi="Times New Roman" w:cs="Times New Roman"/>
            <w:sz w:val="24"/>
            <w:szCs w:val="24"/>
            <w:lang w:eastAsia="de-DE"/>
          </w:rPr>
          <w:delText xml:space="preserve"> COVID-19-Impfstoffe gegen die Variante B.1.617.2 (Delta) hin</w:delText>
        </w:r>
      </w:del>
      <w:r>
        <w:rPr>
          <w:rFonts w:ascii="Times New Roman" w:eastAsia="Times New Roman" w:hAnsi="Times New Roman" w:cs="Times New Roman"/>
          <w:sz w:val="24"/>
          <w:szCs w:val="24"/>
          <w:lang w:eastAsia="de-DE"/>
        </w:rPr>
        <w:t xml:space="preserve">. Die leicht verringerte Schutzwirkung </w:t>
      </w:r>
      <w:ins w:id="39" w:author="Rexroth, Ute" w:date="2021-06-25T16:30:00Z">
        <w:r>
          <w:rPr>
            <w:rFonts w:ascii="Times New Roman" w:eastAsia="Times New Roman" w:hAnsi="Times New Roman" w:cs="Times New Roman"/>
            <w:sz w:val="24"/>
            <w:szCs w:val="24"/>
            <w:lang w:eastAsia="de-DE"/>
          </w:rPr>
          <w:t xml:space="preserve">bei B1.617.2 (Delta) </w:t>
        </w:r>
      </w:ins>
      <w:r>
        <w:rPr>
          <w:rFonts w:ascii="Times New Roman" w:eastAsia="Times New Roman" w:hAnsi="Times New Roman" w:cs="Times New Roman"/>
          <w:sz w:val="24"/>
          <w:szCs w:val="24"/>
          <w:lang w:eastAsia="de-DE"/>
        </w:rPr>
        <w:t xml:space="preserve">zeigte sich hauptsächlich nach </w:t>
      </w:r>
      <w:ins w:id="40" w:author="Rexroth, Ute" w:date="2021-06-25T11:59:00Z">
        <w:r>
          <w:rPr>
            <w:rFonts w:ascii="Times New Roman" w:eastAsia="Times New Roman" w:hAnsi="Times New Roman" w:cs="Times New Roman"/>
            <w:sz w:val="24"/>
            <w:szCs w:val="24"/>
            <w:lang w:eastAsia="de-DE"/>
          </w:rPr>
          <w:t xml:space="preserve">Erhalt </w:t>
        </w:r>
      </w:ins>
      <w:r>
        <w:rPr>
          <w:rFonts w:ascii="Times New Roman" w:eastAsia="Times New Roman" w:hAnsi="Times New Roman" w:cs="Times New Roman"/>
          <w:sz w:val="24"/>
          <w:szCs w:val="24"/>
          <w:lang w:eastAsia="de-DE"/>
        </w:rPr>
        <w:t>der ersten Impfstoffdosis und in Bezug auf milde Krankheitsverläufe.</w:t>
      </w:r>
      <w:del w:id="41" w:author="Rexroth, Ute" w:date="2021-06-25T16:31:00Z">
        <w:r>
          <w:rPr>
            <w:rFonts w:ascii="Times New Roman" w:eastAsia="Times New Roman" w:hAnsi="Times New Roman" w:cs="Times New Roman"/>
            <w:sz w:val="24"/>
            <w:szCs w:val="24"/>
            <w:lang w:eastAsia="de-DE"/>
          </w:rPr>
          <w:delText xml:space="preserve"> In Bezug auf die Verhinderung hospitalisierungsbedürftiger COVID-19-Verläufe war der Impfschutz vergleichbar.</w:delText>
        </w:r>
      </w:del>
      <w:bookmarkStart w:id="42" w:name="_GoBack"/>
      <w:bookmarkEnd w:id="42"/>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w:t>
      </w:r>
      <w:r>
        <w:rPr>
          <w:rFonts w:ascii="Times New Roman" w:eastAsia="Times New Roman" w:hAnsi="Times New Roman" w:cs="Times New Roman"/>
          <w:sz w:val="24"/>
          <w:szCs w:val="24"/>
          <w:lang w:eastAsia="de-DE"/>
        </w:rPr>
        <w:lastRenderedPageBreak/>
        <w:t>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w:t>
      </w:r>
      <w:del w:id="43" w:author="Rexroth, Ute" w:date="2021-06-25T11:59: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leichter von Mensch zu Mensch übertragbar und unterstreichen daher die Notwendigkeit einer konsequenten Einhaltung der kontaktreduzierenden Maßnahmen</w:t>
      </w:r>
      <w:ins w:id="44" w:author="Rexroth, Ute" w:date="2021-06-25T11:5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w:t>
      </w:r>
      <w:ins w:id="45" w:author="Rexroth, Ute" w:date="2021-06-25T11:59:00Z">
        <w:r>
          <w:rPr>
            <w:rFonts w:ascii="Times New Roman" w:eastAsia="Times New Roman" w:hAnsi="Times New Roman" w:cs="Times New Roman"/>
            <w:sz w:val="24"/>
            <w:szCs w:val="24"/>
            <w:lang w:eastAsia="de-DE"/>
          </w:rPr>
          <w:t xml:space="preserve"> korrekt getragene</w:t>
        </w:r>
      </w:ins>
      <w:r>
        <w:rPr>
          <w:rFonts w:ascii="Times New Roman" w:eastAsia="Times New Roman" w:hAnsi="Times New Roman" w:cs="Times New Roman"/>
          <w:sz w:val="24"/>
          <w:szCs w:val="24"/>
          <w:lang w:eastAsia="de-DE"/>
        </w:rPr>
        <w:t xml:space="preserve">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w:t>
      </w:r>
      <w:del w:id="46" w:author="Rexroth, Ute" w:date="2021-06-25T11:59:00Z">
        <w:r>
          <w:rPr>
            <w:rFonts w:ascii="Times New Roman" w:eastAsia="Times New Roman" w:hAnsi="Times New Roman" w:cs="Times New Roman"/>
            <w:sz w:val="24"/>
            <w:szCs w:val="24"/>
            <w:lang w:eastAsia="de-DE"/>
          </w:rPr>
          <w:delText>nimmt</w:delText>
        </w:r>
      </w:del>
      <w:ins w:id="47" w:author="Rexroth, Ute" w:date="2021-06-25T11:59:00Z">
        <w:r>
          <w:rPr>
            <w:rFonts w:ascii="Times New Roman" w:eastAsia="Times New Roman" w:hAnsi="Times New Roman" w:cs="Times New Roman"/>
            <w:sz w:val="24"/>
            <w:szCs w:val="24"/>
            <w:lang w:eastAsia="de-DE"/>
          </w:rPr>
          <w:t>steigt</w:t>
        </w:r>
      </w:ins>
      <w:r>
        <w:rPr>
          <w:rFonts w:ascii="Times New Roman" w:eastAsia="Times New Roman" w:hAnsi="Times New Roman" w:cs="Times New Roman"/>
          <w:sz w:val="24"/>
          <w:szCs w:val="24"/>
          <w:lang w:eastAsia="de-DE"/>
        </w:rPr>
        <w:t xml:space="preserve"> mit zunehmendem Alter und bei bestehenden Vorerkrankungen</w:t>
      </w:r>
      <w:del w:id="48" w:author="Rexroth, Ute" w:date="2021-06-25T11:59:00Z">
        <w:r>
          <w:rPr>
            <w:rFonts w:ascii="Times New Roman" w:eastAsia="Times New Roman" w:hAnsi="Times New Roman" w:cs="Times New Roman"/>
            <w:sz w:val="24"/>
            <w:szCs w:val="24"/>
            <w:lang w:eastAsia="de-DE"/>
          </w:rPr>
          <w:delText xml:space="preserve"> zu</w:delText>
        </w:r>
      </w:del>
      <w:r>
        <w:rPr>
          <w:rFonts w:ascii="Times New Roman" w:eastAsia="Times New Roman" w:hAnsi="Times New Roman" w:cs="Times New Roman"/>
          <w:sz w:val="24"/>
          <w:szCs w:val="24"/>
          <w:lang w:eastAsia="de-DE"/>
        </w:rPr>
        <w:t>.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w:t>
      </w:r>
      <w:del w:id="49" w:author="Rexroth, Ute" w:date="2021-06-25T11:59:00Z">
        <w:r>
          <w:rPr>
            <w:rFonts w:ascii="Times New Roman" w:eastAsia="Times New Roman" w:hAnsi="Times New Roman" w:cs="Times New Roman"/>
            <w:sz w:val="24"/>
            <w:szCs w:val="24"/>
            <w:lang w:eastAsia="de-DE"/>
          </w:rPr>
          <w:delText>Sie war</w:delText>
        </w:r>
      </w:del>
      <w:ins w:id="50" w:author="Rexroth, Ute" w:date="2021-06-25T11:59:00Z">
        <w:r>
          <w:rPr>
            <w:rFonts w:ascii="Times New Roman" w:eastAsia="Times New Roman" w:hAnsi="Times New Roman" w:cs="Times New Roman"/>
            <w:sz w:val="24"/>
            <w:szCs w:val="24"/>
            <w:lang w:eastAsia="de-DE"/>
          </w:rPr>
          <w:t>Die Anforderungen waren</w:t>
        </w:r>
      </w:ins>
      <w:r>
        <w:rPr>
          <w:rFonts w:ascii="Times New Roman" w:eastAsia="Times New Roman" w:hAnsi="Times New Roman" w:cs="Times New Roman"/>
          <w:sz w:val="24"/>
          <w:szCs w:val="24"/>
          <w:lang w:eastAsia="de-DE"/>
        </w:rPr>
        <w:t xml:space="preserve">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w:t>
      </w:r>
      <w:del w:id="51" w:author="Rexroth, Ute" w:date="2021-06-25T11:59:00Z">
        <w:r>
          <w:rPr>
            <w:rFonts w:ascii="Times New Roman" w:eastAsia="Times New Roman" w:hAnsi="Times New Roman" w:cs="Times New Roman"/>
            <w:sz w:val="24"/>
            <w:szCs w:val="24"/>
            <w:lang w:eastAsia="de-DE"/>
          </w:rPr>
          <w:delText>Einzelne</w:delText>
        </w:r>
      </w:del>
      <w:ins w:id="52" w:author="Rexroth, Ute" w:date="2021-06-25T11:59:00Z">
        <w:r>
          <w:rPr>
            <w:rFonts w:ascii="Times New Roman" w:eastAsia="Times New Roman" w:hAnsi="Times New Roman" w:cs="Times New Roman"/>
            <w:sz w:val="24"/>
            <w:szCs w:val="24"/>
            <w:lang w:eastAsia="de-DE"/>
          </w:rPr>
          <w:t>Mensch</w:t>
        </w:r>
      </w:ins>
      <w:r>
        <w:rPr>
          <w:rFonts w:ascii="Times New Roman" w:eastAsia="Times New Roman" w:hAnsi="Times New Roman" w:cs="Times New Roman"/>
          <w:sz w:val="24"/>
          <w:szCs w:val="24"/>
          <w:lang w:eastAsia="de-DE"/>
        </w:rPr>
        <w:t xml:space="preserve">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w:t>
      </w:r>
      <w:ins w:id="53" w:author="Rexroth, Ute" w:date="2021-06-25T11:59:00Z">
        <w:r>
          <w:rPr>
            <w:rFonts w:ascii="Times New Roman" w:eastAsia="Times New Roman" w:hAnsi="Times New Roman" w:cs="Times New Roman"/>
            <w:sz w:val="24"/>
            <w:szCs w:val="24"/>
            <w:lang w:eastAsia="de-DE"/>
          </w:rPr>
          <w:t xml:space="preserve">sicher </w:t>
        </w:r>
      </w:ins>
      <w:r>
        <w:rPr>
          <w:rFonts w:ascii="Times New Roman" w:eastAsia="Times New Roman" w:hAnsi="Times New Roman" w:cs="Times New Roman"/>
          <w:sz w:val="24"/>
          <w:szCs w:val="24"/>
          <w:lang w:eastAsia="de-DE"/>
        </w:rPr>
        <w:t>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t>
      </w:r>
      <w:del w:id="54" w:author="Rexroth, Ute" w:date="2021-06-25T11:59: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möglich ist und andererseits das Infektionsgeschehen durch die Gesundheitsämter </w:t>
      </w:r>
      <w:del w:id="55" w:author="Rexroth, Ute" w:date="2021-06-25T11:59:00Z">
        <w:r>
          <w:rPr>
            <w:rFonts w:ascii="Times New Roman" w:eastAsia="Times New Roman" w:hAnsi="Times New Roman" w:cs="Times New Roman"/>
            <w:sz w:val="24"/>
            <w:szCs w:val="24"/>
            <w:lang w:eastAsia="de-DE"/>
          </w:rPr>
          <w:delText xml:space="preserve">überhaupt </w:delText>
        </w:r>
      </w:del>
      <w:r>
        <w:rPr>
          <w:rFonts w:ascii="Times New Roman" w:eastAsia="Times New Roman" w:hAnsi="Times New Roman" w:cs="Times New Roman"/>
          <w:sz w:val="24"/>
          <w:szCs w:val="24"/>
          <w:lang w:eastAsia="de-DE"/>
        </w:rPr>
        <w:t xml:space="preserve">wieder </w:t>
      </w:r>
      <w:del w:id="56" w:author="Rexroth, Ute" w:date="2021-06-25T11:59:00Z">
        <w:r>
          <w:rPr>
            <w:rFonts w:ascii="Times New Roman" w:eastAsia="Times New Roman" w:hAnsi="Times New Roman" w:cs="Times New Roman"/>
            <w:sz w:val="24"/>
            <w:szCs w:val="24"/>
            <w:lang w:eastAsia="de-DE"/>
          </w:rPr>
          <w:delText>gut kontrolliert</w:delText>
        </w:r>
      </w:del>
      <w:ins w:id="57" w:author="Rexroth, Ute" w:date="2021-06-25T11:59:00Z">
        <w:r>
          <w:rPr>
            <w:rFonts w:ascii="Times New Roman" w:eastAsia="Times New Roman" w:hAnsi="Times New Roman" w:cs="Times New Roman"/>
            <w:sz w:val="24"/>
            <w:szCs w:val="24"/>
            <w:lang w:eastAsia="de-DE"/>
          </w:rPr>
          <w:t>nachverfolgt</w:t>
        </w:r>
      </w:ins>
      <w:r>
        <w:rPr>
          <w:rFonts w:ascii="Times New Roman" w:eastAsia="Times New Roman" w:hAnsi="Times New Roman" w:cs="Times New Roman"/>
          <w:sz w:val="24"/>
          <w:szCs w:val="24"/>
          <w:lang w:eastAsia="de-DE"/>
        </w:rPr>
        <w:t xml:space="preserve"> werden kann. </w:t>
      </w:r>
      <w:del w:id="58" w:author="Rexroth, Ute" w:date="2021-06-25T11:59:00Z">
        <w:r>
          <w:rPr>
            <w:rFonts w:ascii="Times New Roman" w:eastAsia="Times New Roman" w:hAnsi="Times New Roman" w:cs="Times New Roman"/>
            <w:sz w:val="24"/>
            <w:szCs w:val="24"/>
            <w:lang w:eastAsia="de-DE"/>
          </w:rPr>
          <w:delText>Damit wird mehr Zeit für die Produktion von Impfstoffen und die Impfung weiterer Bevölkerungsgruppen gewonnen.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59"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60"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61"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del w:id="62"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https://corona.rki.de</w:delText>
        </w:r>
        <w:r>
          <w:rPr>
            <w:rFonts w:ascii="Times New Roman" w:eastAsia="Times New Roman" w:hAnsi="Times New Roman" w:cs="Times New Roman"/>
            <w:sz w:val="24"/>
            <w:szCs w:val="24"/>
            <w:lang w:eastAsia="de-DE"/>
          </w:rPr>
          <w:fldChar w:fldCharType="end"/>
        </w:r>
      </w:del>
      <w:ins w:id="63" w:author="Rexroth, Ute" w:date="2021-06-25T11:59: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https://corona.rki.de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bis auf Landkreisebene abrufbar. Ein Situationsbericht (</w:t>
      </w:r>
      <w:del w:id="64"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"https://www.rki.de/DE/Content/InfAZ/N/Neuartiges_Coronavirus/Situationsberichte/Gesamt.html;jsessionid=4F3FA7699038083E8FE98ECE8A87B5FD.internet061?nn=13490888" \o "Aktueller Lage-/Situationsbericht des RKI zu COVID-19"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www.rki.de/covid-19-situationsbericht</w:delText>
        </w:r>
        <w:r>
          <w:rPr>
            <w:rFonts w:ascii="Times New Roman" w:eastAsia="Times New Roman" w:hAnsi="Times New Roman" w:cs="Times New Roman"/>
            <w:sz w:val="24"/>
            <w:szCs w:val="24"/>
            <w:lang w:eastAsia="de-DE"/>
          </w:rPr>
          <w:fldChar w:fldCharType="end"/>
        </w:r>
      </w:del>
      <w:ins w:id="65" w:author="Rexroth, Ute" w:date="2021-06-25T11:59:00Z">
        <w:r>
          <w:fldChar w:fldCharType="begin"/>
        </w:r>
        <w:r>
          <w:instrText xml:space="preserve"> HYPERLINK "https://www.rki.de/DE/Content/InfAZ/N/Neuartiges_Coronavirus/Situationsberichte/Gesamt.html;jsessionid=4D76B11CA05A450A7D5E2428DE52A486.internet111?nn=13490888" \o "Aktueller Lage-/Situationsbericht des RKI zu COVID-19" </w:instrText>
        </w:r>
        <w:r>
          <w:fldChar w:fldCharType="separate"/>
        </w:r>
        <w:r>
          <w:rPr>
            <w:rFonts w:ascii="Times New Roman" w:eastAsia="Times New Roman" w:hAnsi="Times New Roman" w:cs="Times New Roman"/>
            <w:color w:val="0000FF"/>
            <w:sz w:val="24"/>
            <w:szCs w:val="24"/>
            <w:u w:val="single"/>
            <w:lang w:eastAsia="de-DE"/>
          </w:rPr>
          <w:t>www.rki.de/covid-19-situationsbericht</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del w:id="66"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"https://impfdashboard.de/" \o "Externer Link Impfdashboard des Bundesgesundheitsministeriums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www.impfdashboard.de</w:delText>
        </w:r>
        <w:r>
          <w:rPr>
            <w:rFonts w:ascii="Times New Roman" w:eastAsia="Times New Roman" w:hAnsi="Times New Roman" w:cs="Times New Roman"/>
            <w:sz w:val="24"/>
            <w:szCs w:val="24"/>
            <w:lang w:eastAsia="de-DE"/>
          </w:rPr>
          <w:fldChar w:fldCharType="end"/>
        </w:r>
      </w:del>
      <w:ins w:id="67" w:author="Rexroth, Ute" w:date="2021-06-25T11:59:00Z">
        <w:r>
          <w:fldChar w:fldCharType="begin"/>
        </w:r>
        <w:r>
          <w:instrText xml:space="preserve"> HYPERLINK "https://impfdashboard.de/" \t "_blank" \o "Externer Link Impfdashboard des Bundesgesundheitsministeriums (Öffnet neues Fenster)" </w:instrText>
        </w:r>
        <w:r>
          <w:fldChar w:fldCharType="separate"/>
        </w:r>
        <w:r>
          <w:rPr>
            <w:rFonts w:ascii="Times New Roman" w:eastAsia="Times New Roman" w:hAnsi="Times New Roman" w:cs="Times New Roman"/>
            <w:color w:val="0000FF"/>
            <w:sz w:val="24"/>
            <w:szCs w:val="24"/>
            <w:u w:val="single"/>
            <w:lang w:eastAsia="de-DE"/>
          </w:rPr>
          <w:t>www.impfdashboard.de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del w:id="68"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"https://www.rki.de/DE/Content/InfAZ/N/Neuartiges_Coronavirus/nCoV.html;jsessionid=4F3FA7699038083E8FE98ECE8A87B5FD.internet061?nn=13490888" \o "COVID-19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sz w:val="24"/>
            <w:szCs w:val="24"/>
            <w:lang w:eastAsia="de-DE"/>
          </w:rPr>
          <w:fldChar w:fldCharType="end"/>
        </w:r>
      </w:del>
      <w:ins w:id="69" w:author="Rexroth, Ute" w:date="2021-06-25T11:59:00Z">
        <w:r>
          <w:fldChar w:fldCharType="begin"/>
        </w:r>
        <w:r>
          <w:instrText xml:space="preserve"> HYPERLINK "https://www.rki.de/DE/Content/InfAZ/N/Neuartiges_Coronavirus/nCoV.html;jsessionid=4D76B11CA05A450A7D5E2428DE52A486.internet111?nn=13490888" \o "COVID-19 (Coronavirus SARS-CoV-2)" </w:instrText>
        </w:r>
        <w:r>
          <w:fldChar w:fldCharType="separate"/>
        </w:r>
        <w:r>
          <w:rPr>
            <w:rFonts w:ascii="Times New Roman" w:eastAsia="Times New Roman" w:hAnsi="Times New Roman" w:cs="Times New Roman"/>
            <w:color w:val="0000FF"/>
            <w:sz w:val="24"/>
            <w:szCs w:val="24"/>
            <w:u w:val="single"/>
            <w:lang w:eastAsia="de-DE"/>
          </w:rPr>
          <w:t>www.rki.de/covid-19</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zu finden, darunter </w:t>
      </w:r>
      <w:del w:id="70"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"https://www.rki.de/DE/Content/InfAZ/N/Neuartiges_Coronavirus/Kontaktperson/Management.html;jsessionid=4F3FA7699038083E8FE98ECE8A87B5FD.internet061?nn=13490888"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Empfehlungen für das Kontaktpersonenmanagement</w:delText>
        </w:r>
        <w:r>
          <w:rPr>
            <w:rFonts w:ascii="Times New Roman" w:eastAsia="Times New Roman" w:hAnsi="Times New Roman" w:cs="Times New Roman"/>
            <w:sz w:val="24"/>
            <w:szCs w:val="24"/>
            <w:lang w:eastAsia="de-DE"/>
          </w:rPr>
          <w:fldChar w:fldCharType="end"/>
        </w:r>
      </w:del>
      <w:ins w:id="71" w:author="Rexroth, Ute" w:date="2021-06-25T11:59:00Z">
        <w:r>
          <w:fldChar w:fldCharType="begin"/>
        </w:r>
        <w:r>
          <w:instrText xml:space="preserve"> HYPERLINK "https://www.rki.de/DE/Content/InfAZ/N/Neuartiges_Coronavirus/Kontaktperson/Management.html;jsessionid=4D76B11CA05A450A7D5E2428DE52A486.internet111?nn=13490888" \o "Kontaktpersonen-Nachverfolgung bei SARS-CoV-2-Infektionen" </w:instrText>
        </w:r>
        <w:r>
          <w:fldChar w:fldCharType="separate"/>
        </w:r>
        <w:r>
          <w:rPr>
            <w:rFonts w:ascii="Times New Roman" w:eastAsia="Times New Roman" w:hAnsi="Times New Roman" w:cs="Times New Roman"/>
            <w:color w:val="0000FF"/>
            <w:sz w:val="24"/>
            <w:szCs w:val="24"/>
            <w:u w:val="single"/>
            <w:lang w:eastAsia="de-DE"/>
          </w:rPr>
          <w:t>Empfehlungen für das Kontaktpersonenmanagement</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und </w:t>
      </w:r>
      <w:del w:id="72"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"https://www.rki.de/DE/Content/InfAZ/N/Neuartiges_Coronavirus/Risikogruppen.html;jsessionid=4F3FA7699038083E8FE98ECE8A87B5FD.internet061?nn=13490888" \o "Informationen und Hilfestellungen für Personen mit einem höheren Risiko für einen schweren COVID-19-Krankheitsverlauf"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Hilfestellung zum Schutz besonders gefährdeter Gruppen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ins w:id="73" w:author="Rexroth, Ute" w:date="2021-06-25T11:59:00Z">
        <w:r>
          <w:fldChar w:fldCharType="begin"/>
        </w:r>
        <w:r>
          <w:instrText xml:space="preserve"> HYPERLINK "https://www.rki.de/DE/Content/InfAZ/N/Neuartiges_Coronavirus/Risikogruppen.html;jsessionid=4D76B11CA05A450A7D5E2428DE52A486.internet111?nn=13490888"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szCs w:val="24"/>
            <w:u w:val="single"/>
            <w:lang w:eastAsia="de-DE"/>
          </w:rPr>
          <w:t>Hilfestellung zum Schutz besonders gefährdeter Gruppen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Informationen zur Impfung für die Fachöffentlichkeit sind in der STIKO-App gebündelt, die auch als Webversion zur Verfügung steht (</w:t>
      </w:r>
      <w:del w:id="74"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"https://www.stiko-web-app.de/home/" \o "Externer Link Web-version der App: www.STIKO-web-app.de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www.stiko-web-app.de</w:delText>
        </w:r>
        <w:r>
          <w:rPr>
            <w:rFonts w:ascii="Times New Roman" w:eastAsia="Times New Roman" w:hAnsi="Times New Roman" w:cs="Times New Roman"/>
            <w:sz w:val="24"/>
            <w:szCs w:val="24"/>
            <w:lang w:eastAsia="de-DE"/>
          </w:rPr>
          <w:fldChar w:fldCharType="end"/>
        </w:r>
      </w:del>
      <w:ins w:id="75" w:author="Rexroth, Ute" w:date="2021-06-25T11:59:00Z">
        <w:r>
          <w:fldChar w:fldCharType="begin"/>
        </w:r>
        <w:r>
          <w:instrText xml:space="preserve"> HYPERLINK "https://www.stiko-web-app.de/home/" \t "_blank" \o "Externer Link Web-version der App: www.STIKO-web-app.de  (Öffnet neues Fenster)" </w:instrText>
        </w:r>
        <w:r>
          <w:fldChar w:fldCharType="separate"/>
        </w:r>
        <w:r>
          <w:rPr>
            <w:rFonts w:ascii="Times New Roman" w:eastAsia="Times New Roman" w:hAnsi="Times New Roman" w:cs="Times New Roman"/>
            <w:color w:val="0000FF"/>
            <w:sz w:val="24"/>
            <w:szCs w:val="24"/>
            <w:u w:val="single"/>
            <w:lang w:eastAsia="de-DE"/>
          </w:rPr>
          <w:t>www.stiko-web-app.de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del w:id="76"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"https://www.infektionsschutz.de/" \o "Externer Link Bundeszentrale für gesundheitliche Aufklärung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Bundeszentrale für gesundheitliche Aufklärung</w:delText>
        </w:r>
        <w:r>
          <w:rPr>
            <w:rFonts w:ascii="Times New Roman" w:eastAsia="Times New Roman" w:hAnsi="Times New Roman" w:cs="Times New Roman"/>
            <w:sz w:val="24"/>
            <w:szCs w:val="24"/>
            <w:lang w:eastAsia="de-DE"/>
          </w:rPr>
          <w:fldChar w:fldCharType="end"/>
        </w:r>
      </w:del>
      <w:ins w:id="77" w:author="Rexroth, Ute" w:date="2021-06-25T11:59:00Z">
        <w:r>
          <w:fldChar w:fldCharType="begin"/>
        </w:r>
        <w: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szCs w:val="24"/>
            <w:u w:val="single"/>
            <w:lang w:eastAsia="de-DE"/>
          </w:rPr>
          <w:t>Bundeszentrale für gesundheitliche Aufklärung</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(BZgA) bereit. Informationen rund um die Corona-Impfung finden sich auf der Internetseite </w:t>
      </w:r>
      <w:del w:id="78"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"https://www.corona-schutzimpfung.de" \o "Externer Link www.corona-schutzimpfung.de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www.corona-schutzimpfung.de</w:delText>
        </w:r>
        <w:r>
          <w:rPr>
            <w:rFonts w:ascii="Times New Roman" w:eastAsia="Times New Roman" w:hAnsi="Times New Roman" w:cs="Times New Roman"/>
            <w:sz w:val="24"/>
            <w:szCs w:val="24"/>
            <w:lang w:eastAsia="de-DE"/>
          </w:rPr>
          <w:fldChar w:fldCharType="end"/>
        </w:r>
      </w:del>
      <w:ins w:id="79" w:author="Rexroth, Ute" w:date="2021-06-25T11:59:00Z">
        <w:r>
          <w:fldChar w:fldCharType="begin"/>
        </w:r>
        <w:r>
          <w:instrText xml:space="preserve"> HYPERLINK "https://www.corona-schutzimpfung.de" \t "_blank" \o "Externer Link www.corona-schutzimpfung.de (Öffnet neues Fenster)" </w:instrText>
        </w:r>
        <w:r>
          <w:fldChar w:fldCharType="separate"/>
        </w:r>
        <w:r>
          <w:rPr>
            <w:rFonts w:ascii="Times New Roman" w:eastAsia="Times New Roman" w:hAnsi="Times New Roman" w:cs="Times New Roman"/>
            <w:color w:val="0000FF"/>
            <w:sz w:val="24"/>
            <w:szCs w:val="24"/>
            <w:u w:val="single"/>
            <w:lang w:eastAsia="de-DE"/>
          </w:rPr>
          <w:t>www.corona-schutzimpfung.de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del w:id="80"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"https://www.auswaertiges-amt.de/de/ReiseUndSicherheit/reise-und-sicherheitshinweise" \o "Externer Link Auswärtiges Amt: Reise- und Sicherheitshinweise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Auswärtigen Amt</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zu finden.</w:delText>
        </w:r>
      </w:del>
      <w:ins w:id="81" w:author="Rexroth, Ute" w:date="2021-06-25T11:59:00Z">
        <w:r>
          <w:fldChar w:fldCharType="begin"/>
        </w:r>
        <w: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szCs w:val="24"/>
            <w:u w:val="single"/>
            <w:lang w:eastAsia="de-DE"/>
          </w:rPr>
          <w:t>Auswärtigen Amt</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zu finden.</w:t>
        </w:r>
      </w:ins>
      <w:r>
        <w:rPr>
          <w:rFonts w:ascii="Times New Roman" w:eastAsia="Times New Roman" w:hAnsi="Times New Roman" w:cs="Times New Roman"/>
          <w:sz w:val="24"/>
          <w:szCs w:val="24"/>
          <w:lang w:eastAsia="de-DE"/>
        </w:rPr>
        <w:t xml:space="preserve">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
        </w:numPr>
        <w:spacing w:before="100" w:beforeAutospacing="1" w:after="100" w:afterAutospacing="1" w:line="240" w:lineRule="auto"/>
        <w:rPr>
          <w:del w:id="82" w:author="Rexroth, Ute" w:date="2021-06-25T11:59:00Z"/>
          <w:rFonts w:ascii="Times New Roman" w:eastAsia="Times New Roman" w:hAnsi="Times New Roman" w:cs="Times New Roman"/>
          <w:sz w:val="24"/>
          <w:szCs w:val="24"/>
          <w:lang w:eastAsia="de-DE"/>
        </w:rPr>
      </w:pPr>
      <w:del w:id="83"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"https://www.rki.de/DE/Content/InfAZ/N/Neuartiges_Coronavirus/Risikobewertung_Grundlage.html" \o "COVID-19: Grundlagen für die Risikoeinschätzung des Robert Koch-Institut"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COVID-19: Grundlagen für die Risikoeinschätzung des RKI</w:delText>
        </w:r>
        <w:r>
          <w:rPr>
            <w:rFonts w:ascii="Times New Roman" w:eastAsia="Times New Roman" w:hAnsi="Times New Roman" w:cs="Times New Roman"/>
            <w:sz w:val="24"/>
            <w:szCs w:val="24"/>
            <w:lang w:eastAsia="de-DE"/>
          </w:rPr>
          <w:fldChar w:fldCharType="end"/>
        </w:r>
      </w:del>
    </w:p>
    <w:p>
      <w:pPr>
        <w:numPr>
          <w:ilvl w:val="0"/>
          <w:numId w:val="2"/>
        </w:numPr>
        <w:spacing w:before="100" w:beforeAutospacing="1" w:after="100" w:afterAutospacing="1" w:line="240" w:lineRule="auto"/>
        <w:rPr>
          <w:ins w:id="84" w:author="Rexroth, Ute" w:date="2021-06-25T11:59:00Z"/>
          <w:rFonts w:ascii="Times New Roman" w:eastAsia="Times New Roman" w:hAnsi="Times New Roman" w:cs="Times New Roman"/>
          <w:sz w:val="24"/>
          <w:szCs w:val="24"/>
          <w:lang w:eastAsia="de-DE"/>
        </w:rPr>
      </w:pPr>
      <w:ins w:id="85" w:author="Rexroth, Ute" w:date="2021-06-25T11:59:00Z">
        <w:r>
          <w:fldChar w:fldCharType="begin"/>
        </w:r>
        <w:r>
          <w:instrText xml:space="preserve"> HYPERLINK "https://www.rki.de/DE/Content/InfAZ/N/Neuartiges_Coronavirus/Risikobewertung_Grundlage.html" \t "_self" \o "COVID-19: Grundlagen für die Risikoeinschätzung des Robert Koch-Institut" </w:instrText>
        </w:r>
        <w:r>
          <w:fldChar w:fldCharType="separate"/>
        </w:r>
        <w:r>
          <w:rPr>
            <w:rFonts w:ascii="Times New Roman" w:eastAsia="Times New Roman" w:hAnsi="Times New Roman" w:cs="Times New Roman"/>
            <w:color w:val="0000FF"/>
            <w:sz w:val="24"/>
            <w:szCs w:val="24"/>
            <w:u w:val="single"/>
            <w:lang w:eastAsia="de-DE"/>
          </w:rPr>
          <w:t>COVID-19: Grundlagen für die Risikoeinschätzung des RKI</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86" w:author="Rexroth, Ute" w:date="2021-06-25T11:59:00Z">
        <w:r>
          <w:rPr>
            <w:rFonts w:ascii="Times New Roman" w:eastAsia="Times New Roman" w:hAnsi="Times New Roman" w:cs="Times New Roman"/>
            <w:sz w:val="24"/>
            <w:szCs w:val="24"/>
            <w:lang w:eastAsia="de-DE"/>
          </w:rPr>
          <w:delText>15</w:delText>
        </w:r>
      </w:del>
      <w:ins w:id="87" w:author="Rexroth, Ute" w:date="2021-06-25T11:59:00Z">
        <w:r>
          <w:rPr>
            <w:rFonts w:ascii="Times New Roman" w:eastAsia="Times New Roman" w:hAnsi="Times New Roman" w:cs="Times New Roman"/>
            <w:sz w:val="24"/>
            <w:szCs w:val="24"/>
            <w:lang w:eastAsia="de-DE"/>
          </w:rPr>
          <w:t>25</w:t>
        </w:r>
      </w:ins>
      <w:r>
        <w:rPr>
          <w:rFonts w:ascii="Times New Roman" w:eastAsia="Times New Roman" w:hAnsi="Times New Roman" w:cs="Times New Roman"/>
          <w:sz w:val="24"/>
          <w:szCs w:val="24"/>
          <w:lang w:eastAsia="de-DE"/>
        </w:rPr>
        <w:t>.06.2021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S" w:date="2021-06-25T13:31:00Z" w:initials="LS">
    <w:p>
      <w:pPr>
        <w:pStyle w:val="Kommentartext"/>
      </w:pPr>
      <w:r>
        <w:rPr>
          <w:rStyle w:val="Kommentarzeichen"/>
        </w:rPr>
        <w:annotationRef/>
      </w:r>
      <w:r>
        <w:t>Änderung LS</w:t>
      </w:r>
    </w:p>
  </w:comment>
  <w:comment w:id="17" w:author="LS" w:date="2021-06-25T13:31:00Z" w:initials="LS">
    <w:p>
      <w:pPr>
        <w:pStyle w:val="Kommentartext"/>
      </w:pPr>
      <w:r>
        <w:rPr>
          <w:rStyle w:val="Kommentarzeichen"/>
        </w:rPr>
        <w:annotationRef/>
      </w:r>
      <w:r>
        <w:t>Änderung LS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001"/>
    <w:multiLevelType w:val="multilevel"/>
    <w:tmpl w:val="2A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D0A4B"/>
    <w:multiLevelType w:val="multilevel"/>
    <w:tmpl w:val="32F6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55C5B"/>
    <w:multiLevelType w:val="multilevel"/>
    <w:tmpl w:val="C0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00E0F"/>
    <w:multiLevelType w:val="multilevel"/>
    <w:tmpl w:val="F33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8C74-AA41-4888-9F40-D608F2B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8626">
      <w:bodyDiv w:val="1"/>
      <w:marLeft w:val="0"/>
      <w:marRight w:val="0"/>
      <w:marTop w:val="0"/>
      <w:marBottom w:val="0"/>
      <w:divBdr>
        <w:top w:val="none" w:sz="0" w:space="0" w:color="auto"/>
        <w:left w:val="none" w:sz="0" w:space="0" w:color="auto"/>
        <w:bottom w:val="none" w:sz="0" w:space="0" w:color="auto"/>
        <w:right w:val="none" w:sz="0" w:space="0" w:color="auto"/>
      </w:divBdr>
      <w:divsChild>
        <w:div w:id="1443068102">
          <w:marLeft w:val="0"/>
          <w:marRight w:val="0"/>
          <w:marTop w:val="0"/>
          <w:marBottom w:val="0"/>
          <w:divBdr>
            <w:top w:val="none" w:sz="0" w:space="0" w:color="auto"/>
            <w:left w:val="none" w:sz="0" w:space="0" w:color="auto"/>
            <w:bottom w:val="none" w:sz="0" w:space="0" w:color="auto"/>
            <w:right w:val="none" w:sz="0" w:space="0" w:color="auto"/>
          </w:divBdr>
        </w:div>
        <w:div w:id="1618874252">
          <w:marLeft w:val="0"/>
          <w:marRight w:val="0"/>
          <w:marTop w:val="0"/>
          <w:marBottom w:val="0"/>
          <w:divBdr>
            <w:top w:val="none" w:sz="0" w:space="0" w:color="auto"/>
            <w:left w:val="none" w:sz="0" w:space="0" w:color="auto"/>
            <w:bottom w:val="none" w:sz="0" w:space="0" w:color="auto"/>
            <w:right w:val="none" w:sz="0" w:space="0" w:color="auto"/>
          </w:divBdr>
        </w:div>
      </w:divsChild>
    </w:div>
    <w:div w:id="1030297776">
      <w:bodyDiv w:val="1"/>
      <w:marLeft w:val="0"/>
      <w:marRight w:val="0"/>
      <w:marTop w:val="0"/>
      <w:marBottom w:val="0"/>
      <w:divBdr>
        <w:top w:val="none" w:sz="0" w:space="0" w:color="auto"/>
        <w:left w:val="none" w:sz="0" w:space="0" w:color="auto"/>
        <w:bottom w:val="none" w:sz="0" w:space="0" w:color="auto"/>
        <w:right w:val="none" w:sz="0" w:space="0" w:color="auto"/>
      </w:divBdr>
      <w:divsChild>
        <w:div w:id="184489784">
          <w:marLeft w:val="0"/>
          <w:marRight w:val="0"/>
          <w:marTop w:val="0"/>
          <w:marBottom w:val="0"/>
          <w:divBdr>
            <w:top w:val="none" w:sz="0" w:space="0" w:color="auto"/>
            <w:left w:val="none" w:sz="0" w:space="0" w:color="auto"/>
            <w:bottom w:val="none" w:sz="0" w:space="0" w:color="auto"/>
            <w:right w:val="none" w:sz="0" w:space="0" w:color="auto"/>
          </w:divBdr>
        </w:div>
        <w:div w:id="14895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2740</Words>
  <Characters>17263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2021-06-25T14:29:00Z</dcterms:created>
  <dcterms:modified xsi:type="dcterms:W3CDTF">2021-06-25T14:32:00Z</dcterms:modified>
</cp:coreProperties>
</file>