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del w:id="1" w:author="Rexroth, Ute" w:date="2021-06-25T11:59:00Z">
        <w:r>
          <w:rPr>
            <w:rFonts w:ascii="Times New Roman" w:eastAsia="Times New Roman" w:hAnsi="Times New Roman" w:cs="Times New Roman"/>
            <w:i/>
            <w:iCs/>
            <w:sz w:val="24"/>
            <w:szCs w:val="24"/>
            <w:lang w:eastAsia="de-DE"/>
          </w:rPr>
          <w:delText>01</w:delText>
        </w:r>
      </w:del>
      <w:ins w:id="2" w:author="Rexroth, Ute" w:date="2021-06-25T11:59:00Z">
        <w:r>
          <w:rPr>
            <w:rFonts w:ascii="Times New Roman" w:eastAsia="Times New Roman" w:hAnsi="Times New Roman" w:cs="Times New Roman"/>
            <w:i/>
            <w:iCs/>
            <w:sz w:val="24"/>
            <w:szCs w:val="24"/>
            <w:lang w:eastAsia="de-DE"/>
          </w:rPr>
          <w:t>15</w:t>
        </w:r>
      </w:ins>
      <w:r>
        <w:rPr>
          <w:rFonts w:ascii="Times New Roman" w:eastAsia="Times New Roman" w:hAnsi="Times New Roman" w:cs="Times New Roman"/>
          <w:i/>
          <w:iCs/>
          <w:sz w:val="24"/>
          <w:szCs w:val="24"/>
          <w:lang w:eastAsia="de-DE"/>
        </w:rPr>
        <w:t>.06.2021: Anpassung im Bereich Risikobewertung (</w:t>
      </w:r>
      <w:del w:id="3" w:author="Rexroth, Ute" w:date="2021-06-25T11:59:00Z">
        <w:r>
          <w:rPr>
            <w:rFonts w:ascii="Times New Roman" w:eastAsia="Times New Roman" w:hAnsi="Times New Roman" w:cs="Times New Roman"/>
            <w:i/>
            <w:iCs/>
            <w:sz w:val="24"/>
            <w:szCs w:val="24"/>
            <w:lang w:eastAsia="de-DE"/>
          </w:rPr>
          <w:delText xml:space="preserve">Anpassungen zu der Entwicklung der Fallzahlen, </w:delText>
        </w:r>
      </w:del>
      <w:r>
        <w:rPr>
          <w:rFonts w:ascii="Times New Roman" w:eastAsia="Times New Roman" w:hAnsi="Times New Roman" w:cs="Times New Roman"/>
          <w:i/>
          <w:iCs/>
          <w:sz w:val="24"/>
          <w:szCs w:val="24"/>
          <w:lang w:eastAsia="de-DE"/>
        </w:rPr>
        <w:t xml:space="preserve">Anpassung </w:t>
      </w:r>
      <w:del w:id="4" w:author="Rexroth, Ute" w:date="2021-06-25T11:59:00Z">
        <w:r>
          <w:rPr>
            <w:rFonts w:ascii="Times New Roman" w:eastAsia="Times New Roman" w:hAnsi="Times New Roman" w:cs="Times New Roman"/>
            <w:i/>
            <w:iCs/>
            <w:sz w:val="24"/>
            <w:szCs w:val="24"/>
            <w:lang w:eastAsia="de-DE"/>
          </w:rPr>
          <w:delText>der Beschreibung und Bezeichnungen der "VOC", Anpassung der Einschätzung zum Bereich Reisen, Belastung des Gesundheitswesens und Impfangebote</w:delText>
        </w:r>
      </w:del>
      <w:ins w:id="5" w:author="Rexroth, Ute" w:date="2021-06-25T11:59:00Z">
        <w:r>
          <w:rPr>
            <w:rFonts w:ascii="Times New Roman" w:eastAsia="Times New Roman" w:hAnsi="Times New Roman" w:cs="Times New Roman"/>
            <w:i/>
            <w:iCs/>
            <w:sz w:val="24"/>
            <w:szCs w:val="24"/>
            <w:lang w:eastAsia="de-DE"/>
          </w:rPr>
          <w:t>zu Verbreitung in der Bevölkerung</w:t>
        </w:r>
      </w:ins>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ernst zu nehmende Situation. Insgesamt nimmt die Anzahl der Fälle weltweit ab, die Fallzahlen entwickeln sich aber von Staat zu Staat unterschiedlich</w:t>
      </w:r>
      <w:del w:id="6" w:author="Rexroth, Ute" w:date="2021-06-25T11:59:00Z">
        <w:r>
          <w:rPr>
            <w:rFonts w:ascii="Times New Roman" w:eastAsia="Times New Roman" w:hAnsi="Times New Roman" w:cs="Times New Roman"/>
            <w:sz w:val="24"/>
            <w:szCs w:val="24"/>
            <w:lang w:eastAsia="de-DE"/>
          </w:rPr>
          <w:delText>: Manche Staaten erleben einen Rückgang, andere einen dritten bzw. vierten Anstieg der Fallzahlen.</w:delText>
        </w:r>
      </w:del>
      <w:ins w:id="7" w:author="Rexroth, Ute" w:date="2021-06-25T11:59: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und die Zahl der Geimpften weiter steigt, können viele Menschen, nicht nur aus den Risikogruppen wie ältere Personen und Menschen mit Grunderkrankungen, zuverlässig vor schweren Krankheitsverläufen, intensivmedizinischer Behandlungsnotwendigkeit und Tod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gehen die 7-Tage-Inzidenzen und Fallzahlen im Bundesgebiet seit Ende April deutlich zurück. Der Rückgang betrifft alle Altersgruppen.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COVID-19-Fallzahlen auf Intensivstationen sind seit Ende April wieder rückläufig.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Schwere Erkrankungen an COVID-19, die im Krankenhaus behandelt werden müssen, betreffen </w:t>
      </w:r>
      <w:del w:id="8" w:author="Rexroth, Ute" w:date="2021-06-25T11:59:00Z">
        <w:r>
          <w:rPr>
            <w:rFonts w:ascii="Times New Roman" w:eastAsia="Times New Roman" w:hAnsi="Times New Roman" w:cs="Times New Roman"/>
            <w:sz w:val="24"/>
            <w:szCs w:val="24"/>
            <w:lang w:eastAsia="de-DE"/>
          </w:rPr>
          <w:delText xml:space="preserve">aber </w:delText>
        </w:r>
      </w:del>
      <w:r>
        <w:rPr>
          <w:rFonts w:ascii="Times New Roman" w:eastAsia="Times New Roman" w:hAnsi="Times New Roman" w:cs="Times New Roman"/>
          <w:sz w:val="24"/>
          <w:szCs w:val="24"/>
          <w:lang w:eastAsia="de-DE"/>
        </w:rPr>
        <w:t>inzwischen zunehmend Menschen unter 60 Jahren.</w:t>
      </w:r>
      <w:ins w:id="9" w:author="Rexroth, Ute" w:date="2021-06-25T11:59:00Z">
        <w:r>
          <w:rPr>
            <w:rFonts w:ascii="Times New Roman" w:eastAsia="Times New Roman" w:hAnsi="Times New Roman" w:cs="Times New Roman"/>
            <w:sz w:val="24"/>
            <w:szCs w:val="24"/>
            <w:lang w:eastAsia="de-DE"/>
          </w:rPr>
          <w:t xml:space="preserve"> Die Anzahl der Todesfälle ist rückläufig. </w:t>
        </w:r>
      </w:ins>
    </w:p>
    <w:p>
      <w:pPr>
        <w:spacing w:before="100" w:beforeAutospacing="1" w:after="100" w:afterAutospacing="1" w:line="240" w:lineRule="auto"/>
        <w:rPr>
          <w:rFonts w:ascii="Times New Roman" w:eastAsia="Times New Roman" w:hAnsi="Times New Roman" w:cs="Times New Roman"/>
          <w:sz w:val="24"/>
          <w:szCs w:val="24"/>
          <w:lang w:eastAsia="de-DE"/>
        </w:rPr>
      </w:pPr>
      <w:del w:id="10" w:author="Rexroth, Ute" w:date="2021-06-25T11:59:00Z">
        <w:r>
          <w:rPr>
            <w:rFonts w:ascii="Times New Roman" w:eastAsia="Times New Roman" w:hAnsi="Times New Roman" w:cs="Times New Roman"/>
            <w:sz w:val="24"/>
            <w:szCs w:val="24"/>
            <w:lang w:eastAsia="de-DE"/>
          </w:rPr>
          <w:delText>In den meisten Kreisen handelt es sich immer noch um ein diffuses Geschehen, sodass oft keine konkrete Infektionsquelle ermittelt werden kann und weiterhin von einer anhaltenden Zirkulation in der Bevölkerung (Community Transmission) ausgegangen werden muss.</w:delText>
        </w:r>
      </w:del>
      <w:ins w:id="11" w:author="Rexroth, Ute" w:date="2021-06-25T11:59:00Z">
        <w:r>
          <w:rPr>
            <w:rFonts w:ascii="Times New Roman" w:eastAsia="Times New Roman" w:hAnsi="Times New Roman" w:cs="Times New Roman"/>
            <w:sz w:val="24"/>
            <w:szCs w:val="24"/>
            <w:lang w:eastAsia="de-DE"/>
          </w:rPr>
          <w:t>Es lassen sich aber wieder mehr Infektionsketten nachvollziehen, aber Ausbrüche treten weiterhin auf. Neue Varianten verbreiten sich leichter und führen zu schwereren Krankheitsverläufen.</w:t>
        </w:r>
      </w:ins>
      <w:r>
        <w:rPr>
          <w:rFonts w:ascii="Times New Roman" w:eastAsia="Times New Roman" w:hAnsi="Times New Roman" w:cs="Times New Roman"/>
          <w:sz w:val="24"/>
          <w:szCs w:val="24"/>
          <w:lang w:eastAsia="de-DE"/>
        </w:rPr>
        <w:t xml:space="preserve"> Neben der Fallfindung und der Nachverfolgung der Kontaktpersonen bleiben </w:t>
      </w:r>
      <w:commentRangeStart w:id="12"/>
      <w:del w:id="13" w:author="LS" w:date="2021-06-25T13:31:00Z">
        <w:r>
          <w:rPr>
            <w:rFonts w:ascii="Times New Roman" w:eastAsia="Times New Roman" w:hAnsi="Times New Roman" w:cs="Times New Roman"/>
            <w:sz w:val="24"/>
            <w:szCs w:val="24"/>
            <w:lang w:eastAsia="de-DE"/>
          </w:rPr>
          <w:delText xml:space="preserve">daher </w:delText>
        </w:r>
      </w:del>
      <w:commentRangeEnd w:id="12"/>
      <w:r>
        <w:rPr>
          <w:rStyle w:val="Kommentarzeichen"/>
        </w:rPr>
        <w:commentReference w:id="12"/>
      </w:r>
      <w:r>
        <w:rPr>
          <w:rFonts w:ascii="Times New Roman" w:eastAsia="Times New Roman" w:hAnsi="Times New Roman" w:cs="Times New Roman"/>
          <w:sz w:val="24"/>
          <w:szCs w:val="24"/>
          <w:lang w:eastAsia="de-DE"/>
        </w:rPr>
        <w:t>auch bei niedrigen Fallzahlen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Häufungen werden momentan vor allem in Privathaushalten, in Kitas und Schulen sowie dem beruflichen Umfeld einschließlich der Kontakte unter der Belegschaft 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und sichere Impfstoffe sind seit Ende 2020 zugelassen. Da zunächst noch nicht in ausreichenden Mengen für die gesamte Bevölkerung Impfstoff zur Verfügung stand, wurden die Impfdosen zunächst vorrangig den besonders gefährdeten und priorisierten Gruppen angeboten. Inzwischen wurde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w:t>
      </w:r>
      <w:del w:id="14" w:author="Rexroth, Ute" w:date="2021-06-25T11:59:00Z">
        <w:r>
          <w:rPr>
            <w:rFonts w:ascii="Times New Roman" w:eastAsia="Times New Roman" w:hAnsi="Times New Roman" w:cs="Times New Roman"/>
            <w:sz w:val="24"/>
            <w:szCs w:val="24"/>
            <w:lang w:eastAsia="de-DE"/>
          </w:rPr>
          <w:delText xml:space="preserve"> und</w:delText>
        </w:r>
      </w:del>
      <w:ins w:id="15" w:author="Rexroth, Ute" w:date="2021-06-25T11:59: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es ist wichtig, dass bei zunehmender Verfügbarkeit der Impfstoffe möglichst viele Menschen das Impfangebot in Anspruch nehmen.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einiger Varianten von SARS-CoV-2 (aktuell B.1.1.7 (Alpha), B.1.351 (Beta), P.1 (Gamma) und B.1.617.2 (Delta</w:t>
      </w:r>
      <w:del w:id="16" w:author="Rexroth, Ute" w:date="2021-06-25T11:59:00Z">
        <w:r>
          <w:rPr>
            <w:rFonts w:ascii="Times New Roman" w:eastAsia="Times New Roman" w:hAnsi="Times New Roman" w:cs="Times New Roman"/>
            <w:sz w:val="24"/>
            <w:szCs w:val="24"/>
            <w:lang w:eastAsia="de-DE"/>
          </w:rPr>
          <w:delText>)) ist besorgniserregend. Diese</w:delText>
        </w:r>
      </w:del>
      <w:ins w:id="17" w:author="Rexroth, Ute" w:date="2021-06-25T11:59:00Z">
        <w:r>
          <w:rPr>
            <w:rFonts w:ascii="Times New Roman" w:eastAsia="Times New Roman" w:hAnsi="Times New Roman" w:cs="Times New Roman"/>
            <w:sz w:val="24"/>
            <w:szCs w:val="24"/>
            <w:lang w:eastAsia="de-DE"/>
          </w:rPr>
          <w:t xml:space="preserve">)), die als besorgniserregende Varianten bezeichnet werden, wird in Deutschland systematisch analysiert. </w:t>
        </w:r>
        <w:commentRangeStart w:id="18"/>
        <w:del w:id="19" w:author="LS" w:date="2021-06-25T13:31:00Z">
          <w:r>
            <w:rPr>
              <w:rFonts w:ascii="Times New Roman" w:eastAsia="Times New Roman" w:hAnsi="Times New Roman" w:cs="Times New Roman"/>
              <w:sz w:val="24"/>
              <w:szCs w:val="24"/>
              <w:lang w:eastAsia="de-DE"/>
            </w:rPr>
            <w:delText>Manche</w:delText>
          </w:r>
        </w:del>
      </w:ins>
      <w:del w:id="20" w:author="LS" w:date="2021-06-25T13:31:00Z">
        <w:r>
          <w:rPr>
            <w:rFonts w:ascii="Times New Roman" w:eastAsia="Times New Roman" w:hAnsi="Times New Roman" w:cs="Times New Roman"/>
            <w:sz w:val="24"/>
            <w:szCs w:val="24"/>
            <w:lang w:eastAsia="de-DE"/>
          </w:rPr>
          <w:delText xml:space="preserve"> b</w:delText>
        </w:r>
      </w:del>
      <w:ins w:id="21" w:author="LS" w:date="2021-06-25T13:31:00Z">
        <w:r>
          <w:rPr>
            <w:rFonts w:ascii="Times New Roman" w:eastAsia="Times New Roman" w:hAnsi="Times New Roman" w:cs="Times New Roman"/>
            <w:sz w:val="24"/>
            <w:szCs w:val="24"/>
            <w:lang w:eastAsia="de-DE"/>
          </w:rPr>
          <w:t>B</w:t>
        </w:r>
      </w:ins>
      <w:r>
        <w:rPr>
          <w:rFonts w:ascii="Times New Roman" w:eastAsia="Times New Roman" w:hAnsi="Times New Roman" w:cs="Times New Roman"/>
          <w:sz w:val="24"/>
          <w:szCs w:val="24"/>
          <w:lang w:eastAsia="de-DE"/>
        </w:rPr>
        <w:t xml:space="preserve">esorgniserregenden </w:t>
      </w:r>
      <w:commentRangeEnd w:id="18"/>
      <w:r>
        <w:rPr>
          <w:rStyle w:val="Kommentarzeichen"/>
        </w:rPr>
        <w:commentReference w:id="18"/>
      </w:r>
      <w:r>
        <w:rPr>
          <w:rFonts w:ascii="Times New Roman" w:eastAsia="Times New Roman" w:hAnsi="Times New Roman" w:cs="Times New Roman"/>
          <w:sz w:val="24"/>
          <w:szCs w:val="24"/>
          <w:lang w:eastAsia="de-DE"/>
        </w:rPr>
        <w:t>Varianten (VOC) werden in unterschiedlichem Ausmaß auch in Deutschland nachgewiesen</w:t>
      </w:r>
      <w:del w:id="22" w:author="Rexroth, Ute" w:date="2021-06-25T11:59:00Z">
        <w:r>
          <w:rPr>
            <w:rFonts w:ascii="Times New Roman" w:eastAsia="Times New Roman" w:hAnsi="Times New Roman" w:cs="Times New Roman"/>
            <w:sz w:val="24"/>
            <w:szCs w:val="24"/>
            <w:lang w:eastAsia="de-DE"/>
          </w:rPr>
          <w:delText>; momentan</w:delText>
        </w:r>
      </w:del>
      <w:ins w:id="23" w:author="Rexroth, Ute" w:date="2021-06-25T11:59:00Z">
        <w:r>
          <w:rPr>
            <w:rFonts w:ascii="Times New Roman" w:eastAsia="Times New Roman" w:hAnsi="Times New Roman" w:cs="Times New Roman"/>
            <w:sz w:val="24"/>
            <w:szCs w:val="24"/>
            <w:lang w:eastAsia="de-DE"/>
          </w:rPr>
          <w:t>: Momentan</w:t>
        </w:r>
      </w:ins>
      <w:r>
        <w:rPr>
          <w:rFonts w:ascii="Times New Roman" w:eastAsia="Times New Roman" w:hAnsi="Times New Roman" w:cs="Times New Roman"/>
          <w:sz w:val="24"/>
          <w:szCs w:val="24"/>
          <w:lang w:eastAsia="de-DE"/>
        </w:rPr>
        <w:t xml:space="preserve"> überwiegt die Variante B.1.1.7 (Alpha</w:t>
      </w:r>
      <w:del w:id="24" w:author="Rexroth, Ute" w:date="2021-06-25T11:59:00Z">
        <w:r>
          <w:rPr>
            <w:rFonts w:ascii="Times New Roman" w:eastAsia="Times New Roman" w:hAnsi="Times New Roman" w:cs="Times New Roman"/>
            <w:sz w:val="24"/>
            <w:szCs w:val="24"/>
            <w:lang w:eastAsia="de-DE"/>
          </w:rPr>
          <w:delText>).</w:delText>
        </w:r>
      </w:del>
      <w:ins w:id="25" w:author="Rexroth, Ute" w:date="2021-06-25T11:59:00Z">
        <w:r>
          <w:rPr>
            <w:rFonts w:ascii="Times New Roman" w:eastAsia="Times New Roman" w:hAnsi="Times New Roman" w:cs="Times New Roman"/>
            <w:sz w:val="24"/>
            <w:szCs w:val="24"/>
            <w:lang w:eastAsia="de-DE"/>
          </w:rPr>
          <w:t>), der Anteil der Variante Delta nimmt aber deutlich zu.</w:t>
        </w:r>
      </w:ins>
      <w:r>
        <w:rPr>
          <w:rFonts w:ascii="Times New Roman" w:eastAsia="Times New Roman" w:hAnsi="Times New Roman" w:cs="Times New Roman"/>
          <w:sz w:val="24"/>
          <w:szCs w:val="24"/>
          <w:lang w:eastAsia="de-DE"/>
        </w:rPr>
        <w:t xml:space="preserve"> Es liegen Daten vor, die auf eine erhöhte Übertragbarkeit der Varianten und potenziell schwerere Krankheitsverläufe hinweisen. Demzufolge kann die Verbreitung neuer Varianten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 (Alpha). </w:t>
      </w:r>
      <w:del w:id="26" w:author="Rexroth, Ute" w:date="2021-06-25T11:59:00Z">
        <w:r>
          <w:rPr>
            <w:rFonts w:ascii="Times New Roman" w:eastAsia="Times New Roman" w:hAnsi="Times New Roman" w:cs="Times New Roman"/>
            <w:sz w:val="24"/>
            <w:szCs w:val="24"/>
            <w:lang w:eastAsia="de-DE"/>
          </w:rPr>
          <w:delText>Der Anteil der besorgniserregenden</w:delText>
        </w:r>
      </w:del>
      <w:ins w:id="27" w:author="Rexroth, Ute" w:date="2021-06-25T11:59:00Z">
        <w:r>
          <w:rPr>
            <w:rFonts w:ascii="Times New Roman" w:eastAsia="Times New Roman" w:hAnsi="Times New Roman" w:cs="Times New Roman"/>
            <w:sz w:val="24"/>
            <w:szCs w:val="24"/>
            <w:lang w:eastAsia="de-DE"/>
          </w:rPr>
          <w:t>Die besorgniserregende</w:t>
        </w:r>
      </w:ins>
      <w:r>
        <w:rPr>
          <w:rFonts w:ascii="Times New Roman" w:eastAsia="Times New Roman" w:hAnsi="Times New Roman" w:cs="Times New Roman"/>
          <w:sz w:val="24"/>
          <w:szCs w:val="24"/>
          <w:lang w:eastAsia="de-DE"/>
        </w:rPr>
        <w:t xml:space="preserve"> Variante B.1.617.2 (Delta) </w:t>
      </w:r>
      <w:del w:id="28" w:author="Rexroth, Ute" w:date="2021-06-25T11:59:00Z">
        <w:r>
          <w:rPr>
            <w:rFonts w:ascii="Times New Roman" w:eastAsia="Times New Roman" w:hAnsi="Times New Roman" w:cs="Times New Roman"/>
            <w:sz w:val="24"/>
            <w:szCs w:val="24"/>
            <w:lang w:eastAsia="de-DE"/>
          </w:rPr>
          <w:delText>nimmt in Deutschland zu.</w:delText>
        </w:r>
      </w:del>
      <w:ins w:id="29" w:author="Rexroth, Ute" w:date="2021-06-25T11:59:00Z">
        <w:r>
          <w:rPr>
            <w:rFonts w:ascii="Times New Roman" w:eastAsia="Times New Roman" w:hAnsi="Times New Roman" w:cs="Times New Roman"/>
            <w:sz w:val="24"/>
            <w:szCs w:val="24"/>
            <w:lang w:eastAsia="de-DE"/>
          </w:rPr>
          <w:t>breitet sich aus.</w:t>
        </w:r>
      </w:ins>
      <w:r>
        <w:rPr>
          <w:rFonts w:ascii="Times New Roman" w:eastAsia="Times New Roman" w:hAnsi="Times New Roman" w:cs="Times New Roman"/>
          <w:sz w:val="24"/>
          <w:szCs w:val="24"/>
          <w:lang w:eastAsia="de-DE"/>
        </w:rPr>
        <w:t xml:space="preserve"> Sie ist im Vergleich zu B.1.1.7 (Alpha) </w:t>
      </w:r>
      <w:del w:id="30" w:author="Rexroth, Ute" w:date="2021-06-25T11:59:00Z">
        <w:r>
          <w:rPr>
            <w:rFonts w:ascii="Times New Roman" w:eastAsia="Times New Roman" w:hAnsi="Times New Roman" w:cs="Times New Roman"/>
            <w:sz w:val="24"/>
            <w:szCs w:val="24"/>
            <w:lang w:eastAsia="de-DE"/>
          </w:rPr>
          <w:delText xml:space="preserve">noch </w:delText>
        </w:r>
      </w:del>
      <w:r>
        <w:rPr>
          <w:rFonts w:ascii="Times New Roman" w:eastAsia="Times New Roman" w:hAnsi="Times New Roman" w:cs="Times New Roman"/>
          <w:sz w:val="24"/>
          <w:szCs w:val="24"/>
          <w:lang w:eastAsia="de-DE"/>
        </w:rPr>
        <w:t xml:space="preserve">besser übertragbar und es gibt Hinweise auf eine erhöhte Krankheitsschwere. Erste Studien weisen </w:t>
      </w:r>
      <w:del w:id="31" w:author="Rexroth, Ute" w:date="2021-06-25T11:59:00Z">
        <w:r>
          <w:rPr>
            <w:rFonts w:ascii="Times New Roman" w:eastAsia="Times New Roman" w:hAnsi="Times New Roman" w:cs="Times New Roman"/>
            <w:sz w:val="24"/>
            <w:szCs w:val="24"/>
            <w:lang w:eastAsia="de-DE"/>
          </w:rPr>
          <w:delText xml:space="preserve">auch </w:delText>
        </w:r>
      </w:del>
      <w:r>
        <w:rPr>
          <w:rFonts w:ascii="Times New Roman" w:eastAsia="Times New Roman" w:hAnsi="Times New Roman" w:cs="Times New Roman"/>
          <w:sz w:val="24"/>
          <w:szCs w:val="24"/>
          <w:lang w:eastAsia="de-DE"/>
        </w:rPr>
        <w:t xml:space="preserve">auf eine </w:t>
      </w:r>
      <w:del w:id="32" w:author="Rexroth, Ute" w:date="2021-06-25T11:59:00Z">
        <w:r>
          <w:rPr>
            <w:rFonts w:ascii="Times New Roman" w:eastAsia="Times New Roman" w:hAnsi="Times New Roman" w:cs="Times New Roman"/>
            <w:sz w:val="24"/>
            <w:szCs w:val="24"/>
            <w:lang w:eastAsia="de-DE"/>
          </w:rPr>
          <w:delText>etwas</w:delText>
        </w:r>
      </w:del>
      <w:ins w:id="33" w:author="Rexroth, Ute" w:date="2021-06-25T11:59:00Z">
        <w:r>
          <w:rPr>
            <w:rFonts w:ascii="Times New Roman" w:eastAsia="Times New Roman" w:hAnsi="Times New Roman" w:cs="Times New Roman"/>
            <w:sz w:val="24"/>
            <w:szCs w:val="24"/>
            <w:lang w:eastAsia="de-DE"/>
          </w:rPr>
          <w:t>evtl.</w:t>
        </w:r>
      </w:ins>
      <w:r>
        <w:rPr>
          <w:rFonts w:ascii="Times New Roman" w:eastAsia="Times New Roman" w:hAnsi="Times New Roman" w:cs="Times New Roman"/>
          <w:sz w:val="24"/>
          <w:szCs w:val="24"/>
          <w:lang w:eastAsia="de-DE"/>
        </w:rPr>
        <w:t xml:space="preserve"> geringere Schutzwirkung </w:t>
      </w:r>
      <w:del w:id="34" w:author="Rexroth, Ute" w:date="2021-06-25T11:59:00Z">
        <w:r>
          <w:rPr>
            <w:rFonts w:ascii="Times New Roman" w:eastAsia="Times New Roman" w:hAnsi="Times New Roman" w:cs="Times New Roman"/>
            <w:sz w:val="24"/>
            <w:szCs w:val="24"/>
            <w:lang w:eastAsia="de-DE"/>
          </w:rPr>
          <w:delText>der</w:delText>
        </w:r>
      </w:del>
      <w:ins w:id="35" w:author="Rexroth, Ute" w:date="2021-06-25T11:59:00Z">
        <w:r>
          <w:rPr>
            <w:rFonts w:ascii="Times New Roman" w:eastAsia="Times New Roman" w:hAnsi="Times New Roman" w:cs="Times New Roman"/>
            <w:sz w:val="24"/>
            <w:szCs w:val="24"/>
            <w:lang w:eastAsia="de-DE"/>
          </w:rPr>
          <w:t>mancher</w:t>
        </w:r>
      </w:ins>
      <w:r>
        <w:rPr>
          <w:rFonts w:ascii="Times New Roman" w:eastAsia="Times New Roman" w:hAnsi="Times New Roman" w:cs="Times New Roman"/>
          <w:sz w:val="24"/>
          <w:szCs w:val="24"/>
          <w:lang w:eastAsia="de-DE"/>
        </w:rPr>
        <w:t xml:space="preserve"> COVID-19-Impfstoffe gegen die Variante B.1.617.2 (Delta) hin. Die leicht verringerte Schutzwirkung zeigte sich hauptsächlich nach </w:t>
      </w:r>
      <w:ins w:id="36" w:author="Rexroth, Ute" w:date="2021-06-25T11:59:00Z">
        <w:r>
          <w:rPr>
            <w:rFonts w:ascii="Times New Roman" w:eastAsia="Times New Roman" w:hAnsi="Times New Roman" w:cs="Times New Roman"/>
            <w:sz w:val="24"/>
            <w:szCs w:val="24"/>
            <w:lang w:eastAsia="de-DE"/>
          </w:rPr>
          <w:t xml:space="preserve">Erhalt </w:t>
        </w:r>
      </w:ins>
      <w:r>
        <w:rPr>
          <w:rFonts w:ascii="Times New Roman" w:eastAsia="Times New Roman" w:hAnsi="Times New Roman" w:cs="Times New Roman"/>
          <w:sz w:val="24"/>
          <w:szCs w:val="24"/>
          <w:lang w:eastAsia="de-DE"/>
        </w:rPr>
        <w:t>der ersten Impfstoffdosis und in Bezug auf milde Krankheitsverläufe. In Bezug auf die Verhinderung hospitalisierungsbedürftiger COVID-19-Verläufe war der Impfschutz vergleichbar.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 xml:space="preserve">-face-Kontakt, Dauer von Gesprächen und Aerosol-erzeugende Tätigkeiten wie z.B. Singen) eine besondere Rolle. Dies </w:t>
      </w:r>
      <w:r>
        <w:rPr>
          <w:rFonts w:ascii="Times New Roman" w:eastAsia="Times New Roman" w:hAnsi="Times New Roman" w:cs="Times New Roman"/>
          <w:sz w:val="24"/>
          <w:szCs w:val="24"/>
          <w:lang w:eastAsia="de-DE"/>
        </w:rPr>
        <w:lastRenderedPageBreak/>
        <w:t>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die zuerst im Vereinigten Königreich (B.1.1.7; Alpha), in Südafrika (B.1.351; Beta), in Brasilien (P1; Gamma) und in Indien (B.1.617.2; Delta) nachgewiesen wurden, sind nach Untersuchungen aus dem Vereinigten Königreich und Südafrika und gemäß Einschätzung des ECDC </w:t>
      </w:r>
      <w:del w:id="37" w:author="Rexroth, Ute" w:date="2021-06-25T11:59:00Z">
        <w:r>
          <w:rPr>
            <w:rFonts w:ascii="Times New Roman" w:eastAsia="Times New Roman" w:hAnsi="Times New Roman" w:cs="Times New Roman"/>
            <w:sz w:val="24"/>
            <w:szCs w:val="24"/>
            <w:lang w:eastAsia="de-DE"/>
          </w:rPr>
          <w:delText xml:space="preserve">noch </w:delText>
        </w:r>
      </w:del>
      <w:r>
        <w:rPr>
          <w:rFonts w:ascii="Times New Roman" w:eastAsia="Times New Roman" w:hAnsi="Times New Roman" w:cs="Times New Roman"/>
          <w:sz w:val="24"/>
          <w:szCs w:val="24"/>
          <w:lang w:eastAsia="de-DE"/>
        </w:rPr>
        <w:t>leichter von Mensch zu Mensch übertragbar und unterstreichen daher die Notwendigkeit einer konsequenten Einhaltung der kontaktreduzierenden Maßnahmen</w:t>
      </w:r>
      <w:ins w:id="38" w:author="Rexroth, Ute" w:date="2021-06-25T11:59:00Z">
        <w:r>
          <w:rPr>
            <w:rFonts w:ascii="Times New Roman" w:eastAsia="Times New Roman" w:hAnsi="Times New Roman" w:cs="Times New Roman"/>
            <w:sz w:val="24"/>
            <w:szCs w:val="24"/>
            <w:lang w:eastAsia="de-DE"/>
          </w:rPr>
          <w:t>.</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w:t>
      </w:r>
      <w:ins w:id="39" w:author="Rexroth, Ute" w:date="2021-06-25T11:59:00Z">
        <w:r>
          <w:rPr>
            <w:rFonts w:ascii="Times New Roman" w:eastAsia="Times New Roman" w:hAnsi="Times New Roman" w:cs="Times New Roman"/>
            <w:sz w:val="24"/>
            <w:szCs w:val="24"/>
            <w:lang w:eastAsia="de-DE"/>
          </w:rPr>
          <w:t xml:space="preserve"> korrekt getragene</w:t>
        </w:r>
      </w:ins>
      <w:r>
        <w:rPr>
          <w:rFonts w:ascii="Times New Roman" w:eastAsia="Times New Roman" w:hAnsi="Times New Roman" w:cs="Times New Roman"/>
          <w:sz w:val="24"/>
          <w:szCs w:val="24"/>
          <w:lang w:eastAsia="de-DE"/>
        </w:rPr>
        <w:t xml:space="preserve"> Masken die Freisetzung von Aerosolen reduzieren, aber nicht sicher vor einer Ansteckung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 xml:space="preserve">Bei der überwiegenden Zahl der Fälle verläuft die Erkrankung mild. Die Wahrscheinlichkeit für schwere und auch tödliche Krankheitsverläufe </w:t>
      </w:r>
      <w:del w:id="40" w:author="Rexroth, Ute" w:date="2021-06-25T11:59:00Z">
        <w:r>
          <w:rPr>
            <w:rFonts w:ascii="Times New Roman" w:eastAsia="Times New Roman" w:hAnsi="Times New Roman" w:cs="Times New Roman"/>
            <w:sz w:val="24"/>
            <w:szCs w:val="24"/>
            <w:lang w:eastAsia="de-DE"/>
          </w:rPr>
          <w:delText>nimmt</w:delText>
        </w:r>
      </w:del>
      <w:ins w:id="41" w:author="Rexroth, Ute" w:date="2021-06-25T11:59:00Z">
        <w:r>
          <w:rPr>
            <w:rFonts w:ascii="Times New Roman" w:eastAsia="Times New Roman" w:hAnsi="Times New Roman" w:cs="Times New Roman"/>
            <w:sz w:val="24"/>
            <w:szCs w:val="24"/>
            <w:lang w:eastAsia="de-DE"/>
          </w:rPr>
          <w:t>steigt</w:t>
        </w:r>
      </w:ins>
      <w:r>
        <w:rPr>
          <w:rFonts w:ascii="Times New Roman" w:eastAsia="Times New Roman" w:hAnsi="Times New Roman" w:cs="Times New Roman"/>
          <w:sz w:val="24"/>
          <w:szCs w:val="24"/>
          <w:lang w:eastAsia="de-DE"/>
        </w:rPr>
        <w:t xml:space="preserve"> mit zunehmendem Alter und bei bestehenden Vorerkrankungen</w:t>
      </w:r>
      <w:del w:id="42" w:author="Rexroth, Ute" w:date="2021-06-25T11:59:00Z">
        <w:r>
          <w:rPr>
            <w:rFonts w:ascii="Times New Roman" w:eastAsia="Times New Roman" w:hAnsi="Times New Roman" w:cs="Times New Roman"/>
            <w:sz w:val="24"/>
            <w:szCs w:val="24"/>
            <w:lang w:eastAsia="de-DE"/>
          </w:rPr>
          <w:delText xml:space="preserve"> zu</w:delText>
        </w:r>
      </w:del>
      <w:r>
        <w:rPr>
          <w:rFonts w:ascii="Times New Roman" w:eastAsia="Times New Roman" w:hAnsi="Times New Roman" w:cs="Times New Roman"/>
          <w:sz w:val="24"/>
          <w:szCs w:val="24"/>
          <w:lang w:eastAsia="de-DE"/>
        </w:rPr>
        <w:t>.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sowie der Impfquote ab. </w:t>
      </w:r>
      <w:del w:id="43" w:author="Rexroth, Ute" w:date="2021-06-25T11:59:00Z">
        <w:r>
          <w:rPr>
            <w:rFonts w:ascii="Times New Roman" w:eastAsia="Times New Roman" w:hAnsi="Times New Roman" w:cs="Times New Roman"/>
            <w:sz w:val="24"/>
            <w:szCs w:val="24"/>
            <w:lang w:eastAsia="de-DE"/>
          </w:rPr>
          <w:delText>Sie war</w:delText>
        </w:r>
      </w:del>
      <w:ins w:id="44" w:author="Rexroth, Ute" w:date="2021-06-25T11:59:00Z">
        <w:r>
          <w:rPr>
            <w:rFonts w:ascii="Times New Roman" w:eastAsia="Times New Roman" w:hAnsi="Times New Roman" w:cs="Times New Roman"/>
            <w:sz w:val="24"/>
            <w:szCs w:val="24"/>
            <w:lang w:eastAsia="de-DE"/>
          </w:rPr>
          <w:t>Die Anforderungen waren</w:t>
        </w:r>
      </w:ins>
      <w:r>
        <w:rPr>
          <w:rFonts w:ascii="Times New Roman" w:eastAsia="Times New Roman" w:hAnsi="Times New Roman" w:cs="Times New Roman"/>
          <w:sz w:val="24"/>
          <w:szCs w:val="24"/>
          <w:lang w:eastAsia="de-DE"/>
        </w:rPr>
        <w:t xml:space="preserve"> in weiten Teilen Deutschlands vorübergehend sehr hoch, sodass das öffentliche Gesundheitswesen und die Einrichtungen für die stationäre medizinische Versorgung örtlich an die Belastungsgrenze kamen. Da die verfügbaren Impfstoffe einen hohen Schutz vor der Entwicklung einer COVID-19-Erkrankung bieten, geht mit steigenden Impfquoten auch eine Entlastung des Gesundheitssystems einher.</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w:t>
      </w:r>
      <w:r>
        <w:rPr>
          <w:rFonts w:ascii="Times New Roman" w:eastAsia="Times New Roman" w:hAnsi="Times New Roman" w:cs="Times New Roman"/>
          <w:sz w:val="24"/>
          <w:szCs w:val="24"/>
          <w:lang w:eastAsia="de-DE"/>
        </w:rPr>
        <w:lastRenderedPageBreak/>
        <w:t>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w:t>
      </w:r>
      <w:del w:id="45" w:author="Rexroth, Ute" w:date="2021-06-25T11:59:00Z">
        <w:r>
          <w:rPr>
            <w:rFonts w:ascii="Times New Roman" w:eastAsia="Times New Roman" w:hAnsi="Times New Roman" w:cs="Times New Roman"/>
            <w:sz w:val="24"/>
            <w:szCs w:val="24"/>
            <w:lang w:eastAsia="de-DE"/>
          </w:rPr>
          <w:delText>Einzelne</w:delText>
        </w:r>
      </w:del>
      <w:ins w:id="46" w:author="Rexroth, Ute" w:date="2021-06-25T11:59:00Z">
        <w:r>
          <w:rPr>
            <w:rFonts w:ascii="Times New Roman" w:eastAsia="Times New Roman" w:hAnsi="Times New Roman" w:cs="Times New Roman"/>
            <w:sz w:val="24"/>
            <w:szCs w:val="24"/>
            <w:lang w:eastAsia="de-DE"/>
          </w:rPr>
          <w:t>Mensch</w:t>
        </w:r>
      </w:ins>
      <w:r>
        <w:rPr>
          <w:rFonts w:ascii="Times New Roman" w:eastAsia="Times New Roman" w:hAnsi="Times New Roman" w:cs="Times New Roman"/>
          <w:sz w:val="24"/>
          <w:szCs w:val="24"/>
          <w:lang w:eastAsia="de-DE"/>
        </w:rPr>
        <w:t xml:space="preserve">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und das Tragen von Masken (AHA-Regeln). Dies gilt auch bei Menschenansammlungen im Freien, wenn der Mindestabstand von 1,5 m nicht </w:t>
      </w:r>
      <w:ins w:id="47" w:author="Rexroth, Ute" w:date="2021-06-25T11:59:00Z">
        <w:r>
          <w:rPr>
            <w:rFonts w:ascii="Times New Roman" w:eastAsia="Times New Roman" w:hAnsi="Times New Roman" w:cs="Times New Roman"/>
            <w:sz w:val="24"/>
            <w:szCs w:val="24"/>
            <w:lang w:eastAsia="de-DE"/>
          </w:rPr>
          <w:t xml:space="preserve">sicher </w:t>
        </w:r>
      </w:ins>
      <w:r>
        <w:rPr>
          <w:rFonts w:ascii="Times New Roman" w:eastAsia="Times New Roman" w:hAnsi="Times New Roman" w:cs="Times New Roman"/>
          <w:sz w:val="24"/>
          <w:szCs w:val="24"/>
          <w:lang w:eastAsia="de-DE"/>
        </w:rPr>
        <w:t>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Alle Personen, die unter akuten respiratorischen Symptomen leiden, sollten unbedingt für mindestens fünf Tage zu Hause bleiben und alle weiteren Kontakte vermeiden. 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die Sicherheit durch frühe Erkennung der Virusausscheidung bevor Krankheitszeichen vorliegen weiter erhöhen. Tests stellen allerdings immer nur eine Momentaufnahme dar, die sich binnen Stunden ändern kann. Tests bieten selbst keinen Schutz vor einer Erkrankung. Darüber hinaus sollte einem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w:t>
      </w:r>
      <w:del w:id="48" w:author="Rexroth, Ute" w:date="2021-06-25T11:59: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 xml:space="preserve">möglich ist und andererseits das Infektionsgeschehen durch die Gesundheitsämter </w:t>
      </w:r>
      <w:del w:id="49" w:author="Rexroth, Ute" w:date="2021-06-25T11:59:00Z">
        <w:r>
          <w:rPr>
            <w:rFonts w:ascii="Times New Roman" w:eastAsia="Times New Roman" w:hAnsi="Times New Roman" w:cs="Times New Roman"/>
            <w:sz w:val="24"/>
            <w:szCs w:val="24"/>
            <w:lang w:eastAsia="de-DE"/>
          </w:rPr>
          <w:delText xml:space="preserve">überhaupt </w:delText>
        </w:r>
      </w:del>
      <w:r>
        <w:rPr>
          <w:rFonts w:ascii="Times New Roman" w:eastAsia="Times New Roman" w:hAnsi="Times New Roman" w:cs="Times New Roman"/>
          <w:sz w:val="24"/>
          <w:szCs w:val="24"/>
          <w:lang w:eastAsia="de-DE"/>
        </w:rPr>
        <w:t xml:space="preserve">wieder </w:t>
      </w:r>
      <w:del w:id="50" w:author="Rexroth, Ute" w:date="2021-06-25T11:59:00Z">
        <w:r>
          <w:rPr>
            <w:rFonts w:ascii="Times New Roman" w:eastAsia="Times New Roman" w:hAnsi="Times New Roman" w:cs="Times New Roman"/>
            <w:sz w:val="24"/>
            <w:szCs w:val="24"/>
            <w:lang w:eastAsia="de-DE"/>
          </w:rPr>
          <w:delText>gut kontrolliert</w:delText>
        </w:r>
      </w:del>
      <w:ins w:id="51" w:author="Rexroth, Ute" w:date="2021-06-25T11:59:00Z">
        <w:r>
          <w:rPr>
            <w:rFonts w:ascii="Times New Roman" w:eastAsia="Times New Roman" w:hAnsi="Times New Roman" w:cs="Times New Roman"/>
            <w:sz w:val="24"/>
            <w:szCs w:val="24"/>
            <w:lang w:eastAsia="de-DE"/>
          </w:rPr>
          <w:t>nachverfolgt</w:t>
        </w:r>
      </w:ins>
      <w:r>
        <w:rPr>
          <w:rFonts w:ascii="Times New Roman" w:eastAsia="Times New Roman" w:hAnsi="Times New Roman" w:cs="Times New Roman"/>
          <w:sz w:val="24"/>
          <w:szCs w:val="24"/>
          <w:lang w:eastAsia="de-DE"/>
        </w:rPr>
        <w:t xml:space="preserve"> werden kann. </w:t>
      </w:r>
      <w:del w:id="52" w:author="Rexroth, Ute" w:date="2021-06-25T11:59:00Z">
        <w:r>
          <w:rPr>
            <w:rFonts w:ascii="Times New Roman" w:eastAsia="Times New Roman" w:hAnsi="Times New Roman" w:cs="Times New Roman"/>
            <w:sz w:val="24"/>
            <w:szCs w:val="24"/>
            <w:lang w:eastAsia="de-DE"/>
          </w:rPr>
          <w:delText>Damit wird mehr Zeit für die Produktion von Impfstoffen und die Impfung weiterer Bevölkerungsgruppen gewonnen.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53" w:author="Rexroth, Ute" w:date="2021-06-25T11:59: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54" w:author="Rexroth, Ute" w:date="2021-06-25T11:59: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55" w:author="Rexroth, Ute" w:date="2021-06-25T11:59: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del w:id="56"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"https://corona.rki.de" \o "Externer Link ESRI: Corona Dashboard mit täglich aktualisierten Fallzahlen nach Bundesland und Landkreis (Link führt auf externe Seite und unterliegt nicht der datenschutzrechtlichen Verantwortung des RKI)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https://corona.rki.de</w:delText>
        </w:r>
        <w:r>
          <w:rPr>
            <w:rFonts w:ascii="Times New Roman" w:eastAsia="Times New Roman" w:hAnsi="Times New Roman" w:cs="Times New Roman"/>
            <w:sz w:val="24"/>
            <w:szCs w:val="24"/>
            <w:lang w:eastAsia="de-DE"/>
          </w:rPr>
          <w:fldChar w:fldCharType="end"/>
        </w:r>
      </w:del>
      <w:ins w:id="57" w:author="Rexroth, Ute" w:date="2021-06-25T11:59:00Z">
        <w:r>
          <w:fldChar w:fldCharType="begin"/>
        </w:r>
        <w: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szCs w:val="24"/>
            <w:u w:val="single"/>
            <w:lang w:eastAsia="de-DE"/>
          </w:rPr>
          <w:t>https://corona.rki.de</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 xml:space="preserve"> bis auf Landkreisebene abrufbar. Ein Situationsbericht (</w:t>
      </w:r>
      <w:del w:id="58"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"https://www.rki.de/DE/Content/InfAZ/N/Neuartiges_Coronavirus/Situationsberichte/Gesamt.html;jsessionid=4F3FA7699038083E8FE98ECE8A87B5FD.internet061?nn=13490888" \o "Aktueller Lage-/Situationsbericht des RKI zu COVID-19"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www.rki.de/covid-19-situationsbericht</w:delText>
        </w:r>
        <w:r>
          <w:rPr>
            <w:rFonts w:ascii="Times New Roman" w:eastAsia="Times New Roman" w:hAnsi="Times New Roman" w:cs="Times New Roman"/>
            <w:sz w:val="24"/>
            <w:szCs w:val="24"/>
            <w:lang w:eastAsia="de-DE"/>
          </w:rPr>
          <w:fldChar w:fldCharType="end"/>
        </w:r>
      </w:del>
      <w:ins w:id="59" w:author="Rexroth, Ute" w:date="2021-06-25T11:59:00Z">
        <w:r>
          <w:fldChar w:fldCharType="begin"/>
        </w:r>
        <w:r>
          <w:instrText xml:space="preserve"> HYPERLINK "https://www.rki.de/DE/Content/InfAZ/N/Neuartiges_Coronavirus/Situationsberichte/Gesamt.html;jsessionid=4D76B11CA05A450A7D5E2428DE52A486.internet111?nn=13490888" \o "Aktueller Lage-/Situationsbericht des RKI zu COVID-19" </w:instrText>
        </w:r>
        <w:r>
          <w:fldChar w:fldCharType="separate"/>
        </w:r>
        <w:r>
          <w:rPr>
            <w:rFonts w:ascii="Times New Roman" w:eastAsia="Times New Roman" w:hAnsi="Times New Roman" w:cs="Times New Roman"/>
            <w:color w:val="0000FF"/>
            <w:sz w:val="24"/>
            <w:szCs w:val="24"/>
            <w:u w:val="single"/>
            <w:lang w:eastAsia="de-DE"/>
          </w:rPr>
          <w:t>www.rki.de/covid-19-situationsbericht</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del w:id="60"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"https://impfdashboard.de/" \o "Externer Link Impfdashboard des Bundesgesundheitsministeriums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www.impfdashboard.de</w:delText>
        </w:r>
        <w:r>
          <w:rPr>
            <w:rFonts w:ascii="Times New Roman" w:eastAsia="Times New Roman" w:hAnsi="Times New Roman" w:cs="Times New Roman"/>
            <w:sz w:val="24"/>
            <w:szCs w:val="24"/>
            <w:lang w:eastAsia="de-DE"/>
          </w:rPr>
          <w:fldChar w:fldCharType="end"/>
        </w:r>
      </w:del>
      <w:ins w:id="61" w:author="Rexroth, Ute" w:date="2021-06-25T11:59:00Z">
        <w:r>
          <w:fldChar w:fldCharType="begin"/>
        </w:r>
        <w:r>
          <w:instrText xml:space="preserve"> HYPERLINK "https://impfdashboard.de/" \t "_blank" \o "Externer Link Impfdashboard des Bundesgesundheitsministeriums (Öffnet neues Fenster)" </w:instrText>
        </w:r>
        <w:r>
          <w:fldChar w:fldCharType="separate"/>
        </w:r>
        <w:r>
          <w:rPr>
            <w:rFonts w:ascii="Times New Roman" w:eastAsia="Times New Roman" w:hAnsi="Times New Roman" w:cs="Times New Roman"/>
            <w:color w:val="0000FF"/>
            <w:sz w:val="24"/>
            <w:szCs w:val="24"/>
            <w:u w:val="single"/>
            <w:lang w:eastAsia="de-DE"/>
          </w:rPr>
          <w:t>www.impfdashboard.de</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del w:id="62"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"https://www.rki.de/DE/Content/InfAZ/N/Neuartiges_Coronavirus/nCoV.html;jsessionid=4F3FA7699038083E8FE98ECE8A87B5FD.internet061?nn=13490888" \o "COVID-19 (Coronavirus SARS-CoV-2)"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www.rki.de/covid-19</w:delText>
        </w:r>
        <w:r>
          <w:rPr>
            <w:rFonts w:ascii="Times New Roman" w:eastAsia="Times New Roman" w:hAnsi="Times New Roman" w:cs="Times New Roman"/>
            <w:sz w:val="24"/>
            <w:szCs w:val="24"/>
            <w:lang w:eastAsia="de-DE"/>
          </w:rPr>
          <w:fldChar w:fldCharType="end"/>
        </w:r>
      </w:del>
      <w:ins w:id="63" w:author="Rexroth, Ute" w:date="2021-06-25T11:59:00Z">
        <w:r>
          <w:fldChar w:fldCharType="begin"/>
        </w:r>
        <w:r>
          <w:instrText xml:space="preserve"> HYPERLINK "https://www.rki.de/DE/Content/InfAZ/N/Neuartiges_Coronavirus/nCoV.html;jsessionid=4D76B11CA05A450A7D5E2428DE52A486.internet111?nn=13490888" \o "COVID-19 (Coronavirus SARS-CoV-2)" </w:instrText>
        </w:r>
        <w:r>
          <w:fldChar w:fldCharType="separate"/>
        </w:r>
        <w:r>
          <w:rPr>
            <w:rFonts w:ascii="Times New Roman" w:eastAsia="Times New Roman" w:hAnsi="Times New Roman" w:cs="Times New Roman"/>
            <w:color w:val="0000FF"/>
            <w:sz w:val="24"/>
            <w:szCs w:val="24"/>
            <w:u w:val="single"/>
            <w:lang w:eastAsia="de-DE"/>
          </w:rPr>
          <w:t>www.rki.de/covid-19</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 xml:space="preserve"> zu finden, darunter </w:t>
      </w:r>
      <w:del w:id="64"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"https://www.rki.de/DE/Content/InfAZ/N/Neuartiges_Coronavirus/Kontaktperson/Management.html;jsessionid=4F3FA7699038083E8FE98ECE8A87B5FD.internet061?nn=13490888" \o "Kontaktpersonen-Nachverfolgung bei SARS-CoV-2-Infektionen"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Empfehlungen für das Kontaktpersonenmanagement</w:delText>
        </w:r>
        <w:r>
          <w:rPr>
            <w:rFonts w:ascii="Times New Roman" w:eastAsia="Times New Roman" w:hAnsi="Times New Roman" w:cs="Times New Roman"/>
            <w:sz w:val="24"/>
            <w:szCs w:val="24"/>
            <w:lang w:eastAsia="de-DE"/>
          </w:rPr>
          <w:fldChar w:fldCharType="end"/>
        </w:r>
      </w:del>
      <w:ins w:id="65" w:author="Rexroth, Ute" w:date="2021-06-25T11:59:00Z">
        <w:r>
          <w:fldChar w:fldCharType="begin"/>
        </w:r>
        <w:r>
          <w:instrText xml:space="preserve"> HYPERLINK "https://www.rki.de/DE/Content/InfAZ/N/Neuartiges_Coronavirus/Kontaktperson/Management.html;jsessionid=4D76B11CA05A450A7D5E2428DE52A486.internet111?nn=13490888" \o "Kontaktpersonen-Nachverfolgung bei SARS-CoV-2-Infektionen" </w:instrText>
        </w:r>
        <w:r>
          <w:fldChar w:fldCharType="separate"/>
        </w:r>
        <w:r>
          <w:rPr>
            <w:rFonts w:ascii="Times New Roman" w:eastAsia="Times New Roman" w:hAnsi="Times New Roman" w:cs="Times New Roman"/>
            <w:color w:val="0000FF"/>
            <w:sz w:val="24"/>
            <w:szCs w:val="24"/>
            <w:u w:val="single"/>
            <w:lang w:eastAsia="de-DE"/>
          </w:rPr>
          <w:t>Empfehlungen für das Kontaktpersonenmanagement</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 xml:space="preserve"> und </w:t>
      </w:r>
      <w:del w:id="66"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"https://www.rki.de/DE/Content/InfAZ/N/Neuartiges_Coronavirus/Risikogruppen.html;jsessionid=4F3FA7699038083E8FE98ECE8A87B5FD.internet061?nn=13490888" \o "Informationen und Hilfestellungen für Personen mit einem höheren Risiko für einen schweren COVID-19-Krankheitsverlauf"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Hilfestellung zum Schutz besonders gefährdeter Gruppen</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w:delText>
        </w:r>
      </w:del>
      <w:ins w:id="67" w:author="Rexroth, Ute" w:date="2021-06-25T11:59:00Z">
        <w:r>
          <w:fldChar w:fldCharType="begin"/>
        </w:r>
        <w:r>
          <w:instrText xml:space="preserve"> HYPERLINK "https://www.rki.de/DE/Content/InfAZ/N/Neuartiges_Coronavirus/Risikogruppen.html;jsessionid=4D76B11CA05A450A7D5E2428DE52A486.internet111?nn=13490888" \o "Informationen und Hilfestellungen für Personen mit einem höheren Risiko für einen schweren COVID-19-Krankheitsverlauf" </w:instrText>
        </w:r>
        <w:r>
          <w:fldChar w:fldCharType="separate"/>
        </w:r>
        <w:r>
          <w:rPr>
            <w:rFonts w:ascii="Times New Roman" w:eastAsia="Times New Roman" w:hAnsi="Times New Roman" w:cs="Times New Roman"/>
            <w:color w:val="0000FF"/>
            <w:sz w:val="24"/>
            <w:szCs w:val="24"/>
            <w:u w:val="single"/>
            <w:lang w:eastAsia="de-DE"/>
          </w:rPr>
          <w:t>Hilfestellung zum Schutz besonders gefährdeter Gruppen</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Informationen zur Impfung für die Fachöffentlichkeit sind in der STIKO-App gebündelt, die auch als Webversion zur Verfügung steht (</w:t>
      </w:r>
      <w:del w:id="68"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"https://www.stiko-web-app.de/home/" \o "Externer Link Web-version der App: www.STIKO-web-app.de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www.stiko-web-app.de</w:delText>
        </w:r>
        <w:r>
          <w:rPr>
            <w:rFonts w:ascii="Times New Roman" w:eastAsia="Times New Roman" w:hAnsi="Times New Roman" w:cs="Times New Roman"/>
            <w:sz w:val="24"/>
            <w:szCs w:val="24"/>
            <w:lang w:eastAsia="de-DE"/>
          </w:rPr>
          <w:fldChar w:fldCharType="end"/>
        </w:r>
      </w:del>
      <w:ins w:id="69" w:author="Rexroth, Ute" w:date="2021-06-25T11:59:00Z">
        <w:r>
          <w:fldChar w:fldCharType="begin"/>
        </w:r>
        <w:r>
          <w:instrText xml:space="preserve"> HYPERLINK "https://www.stiko-web-app.de/home/" \t "_blank" \o "Externer Link Web-version der App: www.STIKO-web-app.de  (Öffnet neues Fenster)" </w:instrText>
        </w:r>
        <w:r>
          <w:fldChar w:fldCharType="separate"/>
        </w:r>
        <w:r>
          <w:rPr>
            <w:rFonts w:ascii="Times New Roman" w:eastAsia="Times New Roman" w:hAnsi="Times New Roman" w:cs="Times New Roman"/>
            <w:color w:val="0000FF"/>
            <w:sz w:val="24"/>
            <w:szCs w:val="24"/>
            <w:u w:val="single"/>
            <w:lang w:eastAsia="de-DE"/>
          </w:rPr>
          <w:t>www.stiko-web-app.de</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del w:id="70"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"https://www.infektionsschutz.de/" \o "Externer Link Bundeszentrale für gesundheitliche Aufklärung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Bundeszentrale für gesundheitliche Aufklärung</w:delText>
        </w:r>
        <w:r>
          <w:rPr>
            <w:rFonts w:ascii="Times New Roman" w:eastAsia="Times New Roman" w:hAnsi="Times New Roman" w:cs="Times New Roman"/>
            <w:sz w:val="24"/>
            <w:szCs w:val="24"/>
            <w:lang w:eastAsia="de-DE"/>
          </w:rPr>
          <w:fldChar w:fldCharType="end"/>
        </w:r>
      </w:del>
      <w:ins w:id="71" w:author="Rexroth, Ute" w:date="2021-06-25T11:59:00Z">
        <w:r>
          <w:fldChar w:fldCharType="begin"/>
        </w:r>
        <w:r>
          <w:instrText xml:space="preserve"> HYPERLINK "https://www.infektionsschutz.de/" \t "_blank" \o "Externer Link Bundeszentrale für gesundheitliche Aufklärung (Öffnet neues Fenster)" </w:instrText>
        </w:r>
        <w:r>
          <w:fldChar w:fldCharType="separate"/>
        </w:r>
        <w:r>
          <w:rPr>
            <w:rFonts w:ascii="Times New Roman" w:eastAsia="Times New Roman" w:hAnsi="Times New Roman" w:cs="Times New Roman"/>
            <w:color w:val="0000FF"/>
            <w:sz w:val="24"/>
            <w:szCs w:val="24"/>
            <w:u w:val="single"/>
            <w:lang w:eastAsia="de-DE"/>
          </w:rPr>
          <w:t>Bundeszentrale für gesundheitliche Aufklärung</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 xml:space="preserve"> (BZgA) bereit. Informationen rund um die Corona-Impfung finden sich auf der Internetseite </w:t>
      </w:r>
      <w:del w:id="72"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"https://www.corona-schutzimpfung.de" \o "Externer Link www.corona-schutzimpfung.de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www.corona-schutzimpfung.de</w:delText>
        </w:r>
        <w:r>
          <w:rPr>
            <w:rFonts w:ascii="Times New Roman" w:eastAsia="Times New Roman" w:hAnsi="Times New Roman" w:cs="Times New Roman"/>
            <w:sz w:val="24"/>
            <w:szCs w:val="24"/>
            <w:lang w:eastAsia="de-DE"/>
          </w:rPr>
          <w:fldChar w:fldCharType="end"/>
        </w:r>
      </w:del>
      <w:ins w:id="73" w:author="Rexroth, Ute" w:date="2021-06-25T11:59:00Z">
        <w:r>
          <w:fldChar w:fldCharType="begin"/>
        </w:r>
        <w:r>
          <w:instrText xml:space="preserve"> HYPERLINK "https://www.corona-schutzimpfung.de" \t "_blank" \o "Externer Link www.corona-schutzimpfung.de (Öffnet neues Fenster)" </w:instrText>
        </w:r>
        <w:r>
          <w:fldChar w:fldCharType="separate"/>
        </w:r>
        <w:r>
          <w:rPr>
            <w:rFonts w:ascii="Times New Roman" w:eastAsia="Times New Roman" w:hAnsi="Times New Roman" w:cs="Times New Roman"/>
            <w:color w:val="0000FF"/>
            <w:sz w:val="24"/>
            <w:szCs w:val="24"/>
            <w:u w:val="single"/>
            <w:lang w:eastAsia="de-DE"/>
          </w:rPr>
          <w:t>www.corona-schutzimpfung.de</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del w:id="74"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"https://www.auswaertiges-amt.de/de/ReiseUndSicherheit/reise-und-sicherheitshinweise" \o "Externer Link Auswärtiges Amt: Reise- und Sicherheitshinweise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Auswärtigen Amt</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zu finden.</w:delText>
        </w:r>
      </w:del>
      <w:ins w:id="75" w:author="Rexroth, Ute" w:date="2021-06-25T11:59:00Z">
        <w:r>
          <w:fldChar w:fldCharType="begin"/>
        </w:r>
        <w:r>
          <w:instrText xml:space="preserve"> HYPERLINK "https://www.auswaertiges-amt.de/de/ReiseUndSicherheit/reise-und-sicherheitshinweise" \t "_blank" \o "Externer Link Auswärtiges Amt: Reise- und Sicherheitshinweise (Öffnet neues Fenster)" </w:instrText>
        </w:r>
        <w:r>
          <w:fldChar w:fldCharType="separate"/>
        </w:r>
        <w:r>
          <w:rPr>
            <w:rFonts w:ascii="Times New Roman" w:eastAsia="Times New Roman" w:hAnsi="Times New Roman" w:cs="Times New Roman"/>
            <w:color w:val="0000FF"/>
            <w:sz w:val="24"/>
            <w:szCs w:val="24"/>
            <w:u w:val="single"/>
            <w:lang w:eastAsia="de-DE"/>
          </w:rPr>
          <w:t>Auswärtigen Amt</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xml:space="preserve"> zu finden.</w:t>
        </w:r>
      </w:ins>
      <w:r>
        <w:rPr>
          <w:rFonts w:ascii="Times New Roman" w:eastAsia="Times New Roman" w:hAnsi="Times New Roman" w:cs="Times New Roman"/>
          <w:sz w:val="24"/>
          <w:szCs w:val="24"/>
          <w:lang w:eastAsia="de-DE"/>
        </w:rPr>
        <w:t xml:space="preserve">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4"/>
        </w:numPr>
        <w:spacing w:before="100" w:beforeAutospacing="1" w:after="100" w:afterAutospacing="1" w:line="240" w:lineRule="auto"/>
        <w:rPr>
          <w:del w:id="76" w:author="Rexroth, Ute" w:date="2021-06-25T11:59:00Z"/>
          <w:rFonts w:ascii="Times New Roman" w:eastAsia="Times New Roman" w:hAnsi="Times New Roman" w:cs="Times New Roman"/>
          <w:sz w:val="24"/>
          <w:szCs w:val="24"/>
          <w:lang w:eastAsia="de-DE"/>
        </w:rPr>
      </w:pPr>
      <w:del w:id="77" w:author="Rexroth, Ute" w:date="2021-06-25T11:5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"https://www.rki.de/DE/Content/InfAZ/N/Neuartiges_Coronavirus/Risikobewertung_Grundlage.html" \o "COVID-19: Grundlagen für die Risikoeinschätzung des Robert Koch-Institut"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COVID-19: Grundlagen für die Risikoeinschätzung des RKI</w:delText>
        </w:r>
        <w:r>
          <w:rPr>
            <w:rFonts w:ascii="Times New Roman" w:eastAsia="Times New Roman" w:hAnsi="Times New Roman" w:cs="Times New Roman"/>
            <w:sz w:val="24"/>
            <w:szCs w:val="24"/>
            <w:lang w:eastAsia="de-DE"/>
          </w:rPr>
          <w:fldChar w:fldCharType="end"/>
        </w:r>
      </w:del>
    </w:p>
    <w:p>
      <w:pPr>
        <w:numPr>
          <w:ilvl w:val="0"/>
          <w:numId w:val="2"/>
        </w:numPr>
        <w:spacing w:before="100" w:beforeAutospacing="1" w:after="100" w:afterAutospacing="1" w:line="240" w:lineRule="auto"/>
        <w:rPr>
          <w:ins w:id="78" w:author="Rexroth, Ute" w:date="2021-06-25T11:59:00Z"/>
          <w:rFonts w:ascii="Times New Roman" w:eastAsia="Times New Roman" w:hAnsi="Times New Roman" w:cs="Times New Roman"/>
          <w:sz w:val="24"/>
          <w:szCs w:val="24"/>
          <w:lang w:eastAsia="de-DE"/>
        </w:rPr>
      </w:pPr>
      <w:ins w:id="79" w:author="Rexroth, Ute" w:date="2021-06-25T11:59:00Z">
        <w:r>
          <w:fldChar w:fldCharType="begin"/>
        </w:r>
        <w:r>
          <w:instrText xml:space="preserve"> HYPERLINK "https://www.rki.de/DE/Content/InfAZ/N/Neuartiges_Coronavirus/Risikobewertung_Grundlage.html" \t "_self" \o "COVID-19: Grundlagen für die Risikoeinschätzung des Robert Koch-Institut" </w:instrText>
        </w:r>
        <w:r>
          <w:fldChar w:fldCharType="separate"/>
        </w:r>
        <w:r>
          <w:rPr>
            <w:rFonts w:ascii="Times New Roman" w:eastAsia="Times New Roman" w:hAnsi="Times New Roman" w:cs="Times New Roman"/>
            <w:color w:val="0000FF"/>
            <w:sz w:val="24"/>
            <w:szCs w:val="24"/>
            <w:u w:val="single"/>
            <w:lang w:eastAsia="de-DE"/>
          </w:rPr>
          <w:t>COVID-19: Grundlagen für die Risikoeinschätzung des RKI</w:t>
        </w:r>
        <w:r>
          <w:rPr>
            <w:rFonts w:ascii="Times New Roman" w:eastAsia="Times New Roman" w:hAnsi="Times New Roman" w:cs="Times New Roman"/>
            <w:color w:val="0000FF"/>
            <w:sz w:val="24"/>
            <w:szCs w:val="24"/>
            <w:u w:val="single"/>
            <w:lang w:eastAsia="de-DE"/>
          </w:rPr>
          <w:fldChar w:fldCharType="end"/>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80" w:author="Rexroth, Ute" w:date="2021-06-25T11:59:00Z">
        <w:r>
          <w:rPr>
            <w:rFonts w:ascii="Times New Roman" w:eastAsia="Times New Roman" w:hAnsi="Times New Roman" w:cs="Times New Roman"/>
            <w:sz w:val="24"/>
            <w:szCs w:val="24"/>
            <w:lang w:eastAsia="de-DE"/>
          </w:rPr>
          <w:delText>15</w:delText>
        </w:r>
      </w:del>
      <w:ins w:id="81" w:author="Rexroth, Ute" w:date="2021-06-25T11:59:00Z">
        <w:r>
          <w:rPr>
            <w:rFonts w:ascii="Times New Roman" w:eastAsia="Times New Roman" w:hAnsi="Times New Roman" w:cs="Times New Roman"/>
            <w:sz w:val="24"/>
            <w:szCs w:val="24"/>
            <w:lang w:eastAsia="de-DE"/>
          </w:rPr>
          <w:t>25</w:t>
        </w:r>
      </w:ins>
      <w:r>
        <w:rPr>
          <w:rFonts w:ascii="Times New Roman" w:eastAsia="Times New Roman" w:hAnsi="Times New Roman" w:cs="Times New Roman"/>
          <w:sz w:val="24"/>
          <w:szCs w:val="24"/>
          <w:lang w:eastAsia="de-DE"/>
        </w:rPr>
        <w:t>.06.2021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LS" w:date="2021-06-25T13:31:00Z" w:initials="LS">
    <w:p>
      <w:pPr>
        <w:pStyle w:val="Kommentartext"/>
      </w:pPr>
      <w:r>
        <w:rPr>
          <w:rStyle w:val="Kommentarzeichen"/>
        </w:rPr>
        <w:annotationRef/>
      </w:r>
      <w:r>
        <w:t>Änderung LS</w:t>
      </w:r>
    </w:p>
  </w:comment>
  <w:comment w:id="18" w:author="LS" w:date="2021-06-25T13:31:00Z" w:initials="LS">
    <w:p>
      <w:pPr>
        <w:pStyle w:val="Kommentartext"/>
      </w:pPr>
      <w:r>
        <w:rPr>
          <w:rStyle w:val="Kommentarzeichen"/>
        </w:rPr>
        <w:annotationRef/>
      </w:r>
      <w:r>
        <w:t>Änderung LS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4001"/>
    <w:multiLevelType w:val="multilevel"/>
    <w:tmpl w:val="2A3C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D0A4B"/>
    <w:multiLevelType w:val="multilevel"/>
    <w:tmpl w:val="32F6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55C5B"/>
    <w:multiLevelType w:val="multilevel"/>
    <w:tmpl w:val="C00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700E0F"/>
    <w:multiLevelType w:val="multilevel"/>
    <w:tmpl w:val="F33C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A8C74-AA41-4888-9F40-D608F2BE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88626">
      <w:bodyDiv w:val="1"/>
      <w:marLeft w:val="0"/>
      <w:marRight w:val="0"/>
      <w:marTop w:val="0"/>
      <w:marBottom w:val="0"/>
      <w:divBdr>
        <w:top w:val="none" w:sz="0" w:space="0" w:color="auto"/>
        <w:left w:val="none" w:sz="0" w:space="0" w:color="auto"/>
        <w:bottom w:val="none" w:sz="0" w:space="0" w:color="auto"/>
        <w:right w:val="none" w:sz="0" w:space="0" w:color="auto"/>
      </w:divBdr>
      <w:divsChild>
        <w:div w:id="1443068102">
          <w:marLeft w:val="0"/>
          <w:marRight w:val="0"/>
          <w:marTop w:val="0"/>
          <w:marBottom w:val="0"/>
          <w:divBdr>
            <w:top w:val="none" w:sz="0" w:space="0" w:color="auto"/>
            <w:left w:val="none" w:sz="0" w:space="0" w:color="auto"/>
            <w:bottom w:val="none" w:sz="0" w:space="0" w:color="auto"/>
            <w:right w:val="none" w:sz="0" w:space="0" w:color="auto"/>
          </w:divBdr>
        </w:div>
        <w:div w:id="1618874252">
          <w:marLeft w:val="0"/>
          <w:marRight w:val="0"/>
          <w:marTop w:val="0"/>
          <w:marBottom w:val="0"/>
          <w:divBdr>
            <w:top w:val="none" w:sz="0" w:space="0" w:color="auto"/>
            <w:left w:val="none" w:sz="0" w:space="0" w:color="auto"/>
            <w:bottom w:val="none" w:sz="0" w:space="0" w:color="auto"/>
            <w:right w:val="none" w:sz="0" w:space="0" w:color="auto"/>
          </w:divBdr>
        </w:div>
      </w:divsChild>
    </w:div>
    <w:div w:id="1030297776">
      <w:bodyDiv w:val="1"/>
      <w:marLeft w:val="0"/>
      <w:marRight w:val="0"/>
      <w:marTop w:val="0"/>
      <w:marBottom w:val="0"/>
      <w:divBdr>
        <w:top w:val="none" w:sz="0" w:space="0" w:color="auto"/>
        <w:left w:val="none" w:sz="0" w:space="0" w:color="auto"/>
        <w:bottom w:val="none" w:sz="0" w:space="0" w:color="auto"/>
        <w:right w:val="none" w:sz="0" w:space="0" w:color="auto"/>
      </w:divBdr>
      <w:divsChild>
        <w:div w:id="184489784">
          <w:marLeft w:val="0"/>
          <w:marRight w:val="0"/>
          <w:marTop w:val="0"/>
          <w:marBottom w:val="0"/>
          <w:divBdr>
            <w:top w:val="none" w:sz="0" w:space="0" w:color="auto"/>
            <w:left w:val="none" w:sz="0" w:space="0" w:color="auto"/>
            <w:bottom w:val="none" w:sz="0" w:space="0" w:color="auto"/>
            <w:right w:val="none" w:sz="0" w:space="0" w:color="auto"/>
          </w:divBdr>
        </w:div>
        <w:div w:id="148959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2699</Words>
  <Characters>17005</Characters>
  <Application>Microsoft Office Word</Application>
  <DocSecurity>4</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2021-06-25T14:18:00Z</dcterms:created>
  <dcterms:modified xsi:type="dcterms:W3CDTF">2021-06-25T14:18:00Z</dcterms:modified>
</cp:coreProperties>
</file>