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Aktualisierung am </w:t>
      </w:r>
      <w:del w:id="0" w:author="Schilling, Julia" w:date="2021-06-02T17:32:00Z">
        <w:r>
          <w:rPr>
            <w:rFonts w:ascii="Times New Roman" w:eastAsia="Times New Roman" w:hAnsi="Times New Roman" w:cs="Times New Roman"/>
            <w:b/>
            <w:bCs/>
            <w:sz w:val="24"/>
            <w:szCs w:val="24"/>
            <w:lang w:eastAsia="de-DE"/>
          </w:rPr>
          <w:delText>20.05</w:delText>
        </w:r>
      </w:del>
      <w:ins w:id="1" w:author="Schilling, Julia" w:date="2021-06-02T17:32:00Z">
        <w:r>
          <w:rPr>
            <w:rFonts w:ascii="Times New Roman" w:eastAsia="Times New Roman" w:hAnsi="Times New Roman" w:cs="Times New Roman"/>
            <w:b/>
            <w:bCs/>
            <w:sz w:val="24"/>
            <w:szCs w:val="24"/>
            <w:lang w:eastAsia="de-DE"/>
          </w:rPr>
          <w:t>0</w:t>
        </w:r>
      </w:ins>
      <w:ins w:id="2" w:author="Schilling, Julia" w:date="2021-07-06T17:49:00Z">
        <w:r>
          <w:rPr>
            <w:rFonts w:ascii="Times New Roman" w:eastAsia="Times New Roman" w:hAnsi="Times New Roman" w:cs="Times New Roman"/>
            <w:b/>
            <w:bCs/>
            <w:sz w:val="24"/>
            <w:szCs w:val="24"/>
            <w:lang w:eastAsia="de-DE"/>
          </w:rPr>
          <w:t>7</w:t>
        </w:r>
      </w:ins>
      <w:ins w:id="3" w:author="Schilling, Julia" w:date="2021-06-02T17:32:00Z">
        <w:r>
          <w:rPr>
            <w:rFonts w:ascii="Times New Roman" w:eastAsia="Times New Roman" w:hAnsi="Times New Roman" w:cs="Times New Roman"/>
            <w:b/>
            <w:bCs/>
            <w:sz w:val="24"/>
            <w:szCs w:val="24"/>
            <w:lang w:eastAsia="de-DE"/>
          </w:rPr>
          <w:t>.0</w:t>
        </w:r>
      </w:ins>
      <w:ins w:id="4" w:author="Schilling, Julia" w:date="2021-07-02T09:16:00Z">
        <w:r>
          <w:rPr>
            <w:rFonts w:ascii="Times New Roman" w:eastAsia="Times New Roman" w:hAnsi="Times New Roman" w:cs="Times New Roman"/>
            <w:b/>
            <w:bCs/>
            <w:sz w:val="24"/>
            <w:szCs w:val="24"/>
            <w:lang w:eastAsia="de-DE"/>
          </w:rPr>
          <w:t>7</w:t>
        </w:r>
      </w:ins>
      <w:r>
        <w:rPr>
          <w:rFonts w:ascii="Times New Roman" w:eastAsia="Times New Roman" w:hAnsi="Times New Roman" w:cs="Times New Roman"/>
          <w:b/>
          <w:bCs/>
          <w:sz w:val="24"/>
          <w:szCs w:val="24"/>
          <w:lang w:eastAsia="de-DE"/>
        </w:rPr>
        <w:t xml:space="preserve">.2021 (gegenüber der Vorversion vom </w:t>
      </w:r>
      <w:del w:id="5" w:author="Schilling, Julia" w:date="2021-06-02T17:32:00Z">
        <w:r>
          <w:rPr>
            <w:rFonts w:ascii="Times New Roman" w:eastAsia="Times New Roman" w:hAnsi="Times New Roman" w:cs="Times New Roman"/>
            <w:b/>
            <w:bCs/>
            <w:sz w:val="24"/>
            <w:szCs w:val="24"/>
            <w:lang w:eastAsia="de-DE"/>
          </w:rPr>
          <w:delText>11</w:delText>
        </w:r>
      </w:del>
      <w:ins w:id="6" w:author="Schilling, Julia" w:date="2021-06-02T17:32:00Z">
        <w:r>
          <w:rPr>
            <w:rFonts w:ascii="Times New Roman" w:eastAsia="Times New Roman" w:hAnsi="Times New Roman" w:cs="Times New Roman"/>
            <w:b/>
            <w:bCs/>
            <w:sz w:val="24"/>
            <w:szCs w:val="24"/>
            <w:lang w:eastAsia="de-DE"/>
          </w:rPr>
          <w:t>20</w:t>
        </w:r>
      </w:ins>
      <w:r>
        <w:rPr>
          <w:rFonts w:ascii="Times New Roman" w:eastAsia="Times New Roman" w:hAnsi="Times New Roman" w:cs="Times New Roman"/>
          <w:b/>
          <w:bCs/>
          <w:sz w:val="24"/>
          <w:szCs w:val="24"/>
          <w:lang w:eastAsia="de-DE"/>
        </w:rPr>
        <w:t>.05.2021):</w:t>
      </w:r>
    </w:p>
    <w:p>
      <w:pPr>
        <w:numPr>
          <w:ilvl w:val="0"/>
          <w:numId w:val="1"/>
        </w:numPr>
        <w:spacing w:before="100" w:beforeAutospacing="1" w:after="100" w:afterAutospacing="1" w:line="240" w:lineRule="auto"/>
        <w:rPr>
          <w:ins w:id="7" w:author="Schilling, Julia" w:date="2021-07-06T18:29:00Z"/>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Abschnitt 2.2</w:t>
      </w:r>
      <w:ins w:id="8" w:author="Schilling, Julia" w:date="2021-07-06T18:29:00Z">
        <w:r>
          <w:rPr>
            <w:rFonts w:ascii="Times New Roman" w:eastAsia="Times New Roman" w:hAnsi="Times New Roman" w:cs="Times New Roman"/>
            <w:i/>
            <w:iCs/>
            <w:sz w:val="24"/>
            <w:szCs w:val="24"/>
            <w:lang w:eastAsia="de-DE"/>
          </w:rPr>
          <w:t xml:space="preserve">: </w:t>
        </w:r>
      </w:ins>
      <w:ins w:id="9" w:author="Schilling, Julia" w:date="2021-07-06T18:30:00Z">
        <w:r>
          <w:rPr>
            <w:rFonts w:ascii="Times New Roman" w:eastAsia="Times New Roman" w:hAnsi="Times New Roman" w:cs="Times New Roman"/>
            <w:i/>
            <w:iCs/>
            <w:sz w:val="24"/>
            <w:szCs w:val="24"/>
            <w:lang w:eastAsia="de-DE"/>
          </w:rPr>
          <w:t>Bei der Fokussierung der Ermittlung auf Situationen mit hohem Übertragungspotenzial sind d</w:t>
        </w:r>
      </w:ins>
      <w:ins w:id="10" w:author="Schilling, Julia" w:date="2021-07-06T18:29:00Z">
        <w:r>
          <w:rPr>
            <w:rFonts w:ascii="Times New Roman" w:eastAsia="Times New Roman" w:hAnsi="Times New Roman" w:cs="Times New Roman"/>
            <w:i/>
            <w:iCs/>
            <w:sz w:val="24"/>
            <w:szCs w:val="24"/>
            <w:lang w:eastAsia="de-DE"/>
          </w:rPr>
          <w:t xml:space="preserve">erzeit vorherrschende VOCs </w:t>
        </w:r>
      </w:ins>
      <w:ins w:id="11" w:author="Schilling, Julia" w:date="2021-07-06T18:30:00Z">
        <w:r>
          <w:rPr>
            <w:rFonts w:ascii="Times New Roman" w:eastAsia="Times New Roman" w:hAnsi="Times New Roman" w:cs="Times New Roman"/>
            <w:i/>
            <w:iCs/>
            <w:sz w:val="24"/>
            <w:szCs w:val="24"/>
            <w:lang w:eastAsia="de-DE"/>
          </w:rPr>
          <w:t>ausgenommen.</w:t>
        </w:r>
      </w:ins>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ins w:id="12" w:author="Schilling, Julia" w:date="2021-07-06T18:29:00Z">
        <w:r>
          <w:rPr>
            <w:rFonts w:ascii="Times New Roman" w:eastAsia="Times New Roman" w:hAnsi="Times New Roman" w:cs="Times New Roman"/>
            <w:i/>
            <w:iCs/>
            <w:sz w:val="24"/>
            <w:szCs w:val="24"/>
            <w:lang w:eastAsia="de-DE"/>
          </w:rPr>
          <w:t xml:space="preserve">Abschnitt </w:t>
        </w:r>
      </w:ins>
      <w:ins w:id="13" w:author="Schilling, Julia" w:date="2021-07-06T18:28:00Z">
        <w:r>
          <w:rPr>
            <w:rFonts w:ascii="Times New Roman" w:eastAsia="Times New Roman" w:hAnsi="Times New Roman" w:cs="Times New Roman"/>
            <w:i/>
            <w:iCs/>
            <w:sz w:val="24"/>
            <w:szCs w:val="24"/>
            <w:lang w:eastAsia="de-DE"/>
          </w:rPr>
          <w:t>3.2.2</w:t>
        </w:r>
      </w:ins>
      <w:r>
        <w:rPr>
          <w:rFonts w:ascii="Times New Roman" w:eastAsia="Times New Roman" w:hAnsi="Times New Roman" w:cs="Times New Roman"/>
          <w:i/>
          <w:iCs/>
          <w:sz w:val="24"/>
          <w:szCs w:val="24"/>
          <w:lang w:eastAsia="de-DE"/>
        </w:rPr>
        <w:t xml:space="preserve">: </w:t>
      </w:r>
      <w:ins w:id="14" w:author="Schilling, Julia" w:date="2021-07-06T18:11:00Z">
        <w:r>
          <w:rPr>
            <w:rFonts w:ascii="Times New Roman" w:eastAsia="Times New Roman" w:hAnsi="Times New Roman" w:cs="Times New Roman"/>
            <w:i/>
            <w:iCs/>
            <w:sz w:val="24"/>
            <w:szCs w:val="24"/>
            <w:lang w:eastAsia="de-DE"/>
          </w:rPr>
          <w:t>Unter Berücksichtigung der derzeit vorherrschend</w:t>
        </w:r>
      </w:ins>
      <w:ins w:id="15" w:author="Schilling, Julia" w:date="2021-07-06T18:12:00Z">
        <w:r>
          <w:rPr>
            <w:rFonts w:ascii="Times New Roman" w:eastAsia="Times New Roman" w:hAnsi="Times New Roman" w:cs="Times New Roman"/>
            <w:i/>
            <w:iCs/>
            <w:sz w:val="24"/>
            <w:szCs w:val="24"/>
            <w:lang w:eastAsia="de-DE"/>
          </w:rPr>
          <w:t xml:space="preserve"> zirkulierenden VOCs keine Quarantäne für vollständig geimpfte bzw. genesene Kontaktpersonen. </w:t>
        </w:r>
      </w:ins>
      <w:del w:id="16" w:author="Schilling, Julia" w:date="2021-06-02T17:33:00Z">
        <w:r>
          <w:rPr>
            <w:rFonts w:ascii="Times New Roman" w:eastAsia="Times New Roman" w:hAnsi="Times New Roman" w:cs="Times New Roman"/>
            <w:i/>
            <w:iCs/>
            <w:sz w:val="24"/>
            <w:szCs w:val="24"/>
            <w:lang w:eastAsia="de-DE"/>
          </w:rPr>
          <w:delText>Ergänzung der Empfehlung zur Priorisierung von Ereignissen, bei denen Hinweise auf eine Exposition durch neu auftretende, besorgniserregende SARS-CoV-2-Varianten (außer B.1.1.7) vorliegen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Frühere Aktualisierungen:</w:t>
      </w:r>
      <w:r>
        <w:rPr>
          <w:rFonts w:ascii="Times New Roman" w:eastAsia="Times New Roman" w:hAnsi="Times New Roman" w:cs="Times New Roman"/>
          <w:sz w:val="24"/>
          <w:szCs w:val="24"/>
          <w:lang w:eastAsia="de-DE"/>
        </w:rPr>
        <w:t xml:space="preserve"> </w:t>
      </w:r>
      <w:hyperlink r:id="rId5" w:anchor="a" w:tooltip="Kontaktpersonen-Nachverfolgung bei SARS-CoV-2-Infektionen" w:history="1">
        <w:r>
          <w:rPr>
            <w:rFonts w:ascii="Times New Roman" w:eastAsia="Times New Roman" w:hAnsi="Times New Roman" w:cs="Times New Roman"/>
            <w:color w:val="0000FF"/>
            <w:sz w:val="24"/>
            <w:szCs w:val="24"/>
            <w:u w:val="single"/>
            <w:lang w:eastAsia="de-DE"/>
          </w:rPr>
          <w:t>siehe Ende des Dokumentes</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7" w:name="doc13516162bodyText1"/>
      <w:bookmarkEnd w:id="17"/>
      <w:r>
        <w:rPr>
          <w:rFonts w:ascii="Times New Roman" w:eastAsia="Times New Roman" w:hAnsi="Times New Roman" w:cs="Times New Roman"/>
          <w:b/>
          <w:bCs/>
          <w:sz w:val="36"/>
          <w:szCs w:val="36"/>
          <w:lang w:eastAsia="de-DE"/>
        </w:rPr>
        <w:t>Infografik Kontaktpersonen</w:t>
      </w:r>
      <w:r>
        <w:rPr>
          <w:rFonts w:ascii="Times New Roman" w:eastAsia="Times New Roman" w:hAnsi="Times New Roman" w:cs="Times New Roman"/>
          <w:b/>
          <w:bCs/>
          <w:sz w:val="36"/>
          <w:szCs w:val="36"/>
          <w:lang w:eastAsia="de-DE"/>
        </w:rPr>
        <w:softHyphen/>
        <w:t>nachverfolgung (siehe auch Anhang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6" name="Rechteck 6"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6" o:spid="_x0000_s1026" alt="Infografik Kontaktpersonennachverfolgung bei SARS-CoV-2-Infektione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GSu5gbpAgAAAgYAAA4AAAAAAAAA&#10;AAAAAAAALgIAAGRycy9lMm9Eb2MueG1sUEsBAi0AFAAGAAgAAAAhAAKdVXjZAAAAAwEAAA8AAAAA&#10;AAAAAAAAAAAAQw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5" name="Rechteck 5" descr="https://www.rki.de/SiteGlobals/StyleBundles/Bilder/Farbschema/icon_lupe.png;jsessionid=3F0B43863CB6EB51F38754AAADAE2F69.internet061?__blob=normal&amp;v=3">
                  <a:hlinkClick xmlns:a="http://schemas.openxmlformats.org/drawingml/2006/main" r:id="rId6"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5" o:spid="_x0000_s1026" alt="https://www.rki.de/SiteGlobals/StyleBundles/Bilder/Farbschema/icon_lupe.png;jsessionid=3F0B43863CB6EB51F38754AAADAE2F69.internet061?__blob=normal&amp;v=3" href="https://www.rki.de/SharedDocs/Bilder/InfAZ/neuartiges_Coronavirus/Grafik_CT_allg.jpg;jsessionid=3F0B43863CB6EB51F38754AAADAE2F69.internet061?__blob=poster&amp;v=10"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commentRangeStart w:id="18"/>
    <w:p>
      <w:p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"https://www.rki.de/DE/Content/InfAZ/N/Neuartiges_Coronavirus/Kontaktperson/Grafik_Kontakt_allg.pdf?__blob=publicationFile" \t "_blank" \o "zum Download: Infografik: Kontaktpersonen­nachverfolgung bei SARS-CoV-2-Infektionen (PDF/274 KB/Datei ist nicht barrierefrei) (Öffnet neues Fenster)" </w:instrText>
      </w:r>
      <w:r>
        <w:fldChar w:fldCharType="separate"/>
      </w:r>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274 KB, Datei ist nicht barrierefrei)</w:t>
      </w:r>
      <w:r>
        <w:rPr>
          <w:rFonts w:ascii="Times New Roman" w:eastAsia="Times New Roman" w:hAnsi="Times New Roman" w:cs="Times New Roman"/>
          <w:color w:val="0000FF"/>
          <w:sz w:val="24"/>
          <w:szCs w:val="24"/>
          <w:u w:val="single"/>
          <w:lang w:eastAsia="de-DE"/>
        </w:rPr>
        <w:fldChar w:fldCharType="end"/>
      </w:r>
      <w:commentRangeEnd w:id="18"/>
      <w:r>
        <w:rPr>
          <w:rStyle w:val="Kommentarzeichen"/>
        </w:rPr>
        <w:commentReference w:id="18"/>
      </w:r>
    </w:p>
    <w:p>
      <w:pPr>
        <w:spacing w:before="100" w:beforeAutospacing="1" w:after="100" w:afterAutospacing="1" w:line="240" w:lineRule="auto"/>
        <w:rPr>
          <w:rFonts w:ascii="Times New Roman" w:eastAsia="Times New Roman" w:hAnsi="Times New Roman" w:cs="Times New Roman"/>
          <w:sz w:val="24"/>
          <w:szCs w:val="24"/>
          <w:lang w:eastAsia="de-DE"/>
        </w:rPr>
      </w:pPr>
      <w:hyperlink r:id="rId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9" w:name="doc13516162bodyText2"/>
      <w:bookmarkEnd w:id="19"/>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0" w:name="doc13516162bodyText3"/>
      <w:bookmarkEnd w:id="20"/>
      <w:r>
        <w:rPr>
          <w:rFonts w:ascii="Times New Roman" w:eastAsia="Times New Roman" w:hAnsi="Times New Roman" w:cs="Times New Roman"/>
          <w:b/>
          <w:bCs/>
          <w:sz w:val="27"/>
          <w:szCs w:val="27"/>
          <w:lang w:eastAsia="de-DE"/>
        </w:rPr>
        <w:t>1.1. Allgemeine Hinweise</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Hinweise in diesem Dokument können im Rahmen einer Risikobewertung durch das zuständige Gesundheitsamt - unter Berücksichtigung der angestrebten Schutzziele - angepasst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16 Tage (= 2 präsymptomatische + 14 symptomatische; s. Abschnitt 1.3).</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1" w:name="doc13516162bodyText4"/>
      <w:bookmarkEnd w:id="21"/>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Eindämmung von Ausbrüchen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Zeitnahe Identifizierung von Personen, die mit hoher Wahrscheinlichkeit einen bestätigten COVID-19-Fall angesteckt haben („Rückwärtsermittlung“) und Verhinderung größerer Übertragungsgeschehen aufgrund einer vom bestätigten Fall hervorgerufenen Übertragungssituation („Vorwärtsermittlung“)</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Möglichkeit umgehende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enger Kontaktpersonen bestätigter Fälle, um weitere Infektionen zu verhindern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Schnelle Erkennung und Isolierung weiterer COVID-19-Fälle</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Prioritäre Verhinderung der Ausbreitung in Risikogruppen und bei medizinischem Personal (Reduktion schwerer bzw. tödlich verlaufender Erkrankungen)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2" w:name="doc13516162bodyText5"/>
      <w:bookmarkEnd w:id="22"/>
      <w:r>
        <w:rPr>
          <w:rFonts w:ascii="Times New Roman" w:eastAsia="Times New Roman" w:hAnsi="Times New Roman" w:cs="Times New Roman"/>
          <w:b/>
          <w:bCs/>
          <w:sz w:val="27"/>
          <w:szCs w:val="27"/>
          <w:lang w:eastAsia="de-DE"/>
        </w:rPr>
        <w:t>1.3. Bemessung des infektiösen Zeitintervalls für den bestätigten 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bestätigten COVID-19-Fall im infektiösen Zeitintervall Kontakt hatten, werden als „Kontaktperson“ bezeichnet. Im Folgenden wird beschrieben, wie sich das infektiöse Zeitintervall bemisst, wenn ein 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bis mindestens 14 Tage 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Fälle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14 Tage nach Probennahme-Datum</w:t>
      </w:r>
      <w:r>
        <w:rPr>
          <w:rFonts w:ascii="Times New Roman" w:eastAsia="Times New Roman" w:hAnsi="Times New Roman" w:cs="Times New Roman"/>
          <w:sz w:val="24"/>
          <w:szCs w:val="24"/>
          <w:lang w:eastAsia="de-DE"/>
        </w:rPr>
        <w:t>.</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bekanntem Infektionsdatum = ab Tag 3</w:t>
      </w:r>
      <w:r>
        <w:rPr>
          <w:rFonts w:ascii="Times New Roman" w:eastAsia="Times New Roman" w:hAnsi="Times New Roman" w:cs="Times New Roman"/>
          <w:sz w:val="24"/>
          <w:szCs w:val="24"/>
          <w:lang w:eastAsia="de-DE"/>
        </w:rPr>
        <w:t xml:space="preserve"> nach Exposition des Falls </w:t>
      </w:r>
      <w:r>
        <w:rPr>
          <w:rFonts w:ascii="Times New Roman" w:eastAsia="Times New Roman" w:hAnsi="Times New Roman" w:cs="Times New Roman"/>
          <w:b/>
          <w:bCs/>
          <w:sz w:val="24"/>
          <w:szCs w:val="24"/>
          <w:lang w:eastAsia="de-DE"/>
        </w:rPr>
        <w:t>bis Tag 19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3" w:name="doc13516162bodyText6"/>
      <w:bookmarkEnd w:id="23"/>
      <w:r>
        <w:rPr>
          <w:rFonts w:ascii="Times New Roman" w:eastAsia="Times New Roman" w:hAnsi="Times New Roman" w:cs="Times New Roman"/>
          <w:b/>
          <w:bCs/>
          <w:sz w:val="36"/>
          <w:szCs w:val="36"/>
          <w:lang w:eastAsia="de-DE"/>
        </w:rPr>
        <w:t>2. Priorisierung der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4" w:name="doc13516162bodyText7"/>
      <w:bookmarkEnd w:id="24"/>
      <w:r>
        <w:rPr>
          <w:rFonts w:ascii="Times New Roman" w:eastAsia="Times New Roman" w:hAnsi="Times New Roman" w:cs="Times New Roman"/>
          <w:b/>
          <w:bCs/>
          <w:sz w:val="27"/>
          <w:szCs w:val="27"/>
          <w:lang w:eastAsia="de-DE"/>
        </w:rPr>
        <w:t>2.1. Rückwärts- und Vorwärtsermittlung</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Fall) ermittelt und deren Übertragungspotential bewertet. Der Zeitraum für die Rückwärtsermittlung beträgt - analog zur Inkubationszeit - ab Symptombeginn rückblickend 14 Tage.</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Fall selbst (ab zwei Tage vor Symptombeginn bis zum Zeitpunkt seiner Isolation)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4" name="Rechteck 4"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Kontaktpersonen-Nachverfolgung bei SARS-CoV-2-Infektionen: Vorwärts- und Rückwärtsermittlu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AOJmWCAgMAAB4GAAAOAAAAAAAAAAAAAAAAAC4CAABkcnMvZTJvRG9jLnhtbFBLAQItABQA&#10;BgAIAAAAIQACnVV42QAAAAMBAAAPAAAAAAAAAAAAAAAAAFw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3" name="Rechteck 3" descr="https://www.rki.de/SiteGlobals/StyleBundles/Bilder/Farbschema/icon_lupe.png;jsessionid=3F0B43863CB6EB51F38754AAADAE2F69.internet061?__blob=normal&amp;v=3">
                  <a:hlinkClick xmlns:a="http://schemas.openxmlformats.org/drawingml/2006/main" r:id="rId14"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3F0B43863CB6EB51F38754AAADAE2F69.internet061?__blob=normal&amp;v=3" href="https://www.rki.de/SharedDocs/Bilder/InfAZ/neuartiges_Coronavirus/KoNa-Abb1.png;jsessionid=3F0B43863CB6EB51F38754AAADAE2F69.internet061?__blob=poster&amp;v=3"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Bei der Vorwärtsermittlung und Rückwärtsermittlung sind folgende Schritte zu beachten:</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Risikobewertung:</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Einmalige vs. fortdauernde Exposition</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Aerosolübertragung)</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Einbindung des Veranstalters oder einer anderen Schlüsselperson (z.B. zur Erstellung einer Kontaktpersonenliste; schnelle Informationsweiterleitung)</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5" w:name="doc13516162bodyText8"/>
      <w:bookmarkEnd w:id="25"/>
      <w:r>
        <w:rPr>
          <w:rFonts w:ascii="Times New Roman" w:eastAsia="Times New Roman" w:hAnsi="Times New Roman" w:cs="Times New Roman"/>
          <w:b/>
          <w:bCs/>
          <w:sz w:val="27"/>
          <w:szCs w:val="27"/>
          <w:lang w:eastAsia="de-DE"/>
        </w:rPr>
        <w:t>2.2. Fokussierung auf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Situationen, in denen es zur Ansteckung mehrerer Personen gekommen sein kann (beispielsweise Busreisen, gemeinsame Feiern), oder Übertragungsereignisse, in denen Risikogruppen involviert sind, müssen priorisiert und vom Gesundheitsamt näher untersucht werden.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Bekanntwerden eines Infektionsgeschehens in einem Risikosetting müssen Sofortmaßnahmen eingeleitet werden, um die Infektionskette rasch und wirksam zu unterbrechen (z.B. vorsorgliche Gruppenquarantäne, Identifizierung weiterer Fälle bzw. Kontaktpersonen, ad hoc-Testung von symptomatischen und asymptomatischen Exponierten).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Hinweisen auf eine Exposition durch neu auftretende, besorgniserregende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w:t>
      </w:r>
      <w:ins w:id="26" w:author="Schilling, Julia" w:date="2021-07-07T08:51:00Z">
        <w:r>
          <w:rPr>
            <w:rFonts w:ascii="Times New Roman" w:eastAsia="Times New Roman" w:hAnsi="Times New Roman" w:cs="Times New Roman"/>
            <w:sz w:val="24"/>
            <w:szCs w:val="24"/>
            <w:lang w:eastAsia="de-DE"/>
          </w:rPr>
          <w:t xml:space="preserve">, die eine Anpassung des Managements von Fällen und Kontakten </w:t>
        </w:r>
      </w:ins>
      <w:ins w:id="27" w:author="Schilling, Julia" w:date="2021-07-07T08:52:00Z">
        <w:r>
          <w:rPr>
            <w:rFonts w:ascii="Times New Roman" w:eastAsia="Times New Roman" w:hAnsi="Times New Roman" w:cs="Times New Roman"/>
            <w:sz w:val="24"/>
            <w:szCs w:val="24"/>
            <w:lang w:eastAsia="de-DE"/>
          </w:rPr>
          <w:t>erfordern</w:t>
        </w:r>
      </w:ins>
      <w:ins w:id="28" w:author="Grote, Ulrike" w:date="2021-07-07T11:16:00Z">
        <w:r>
          <w:rPr>
            <w:rFonts w:ascii="Times New Roman" w:eastAsia="Times New Roman" w:hAnsi="Times New Roman" w:cs="Times New Roman"/>
            <w:sz w:val="24"/>
            <w:szCs w:val="24"/>
            <w:lang w:eastAsia="de-DE"/>
          </w:rPr>
          <w:t xml:space="preserve"> würden</w:t>
        </w:r>
      </w:ins>
      <w:ins w:id="29" w:author="Schilling, Julia" w:date="2021-07-07T08:52:00Z">
        <w:r>
          <w:rPr>
            <w:rFonts w:ascii="Times New Roman" w:eastAsia="Times New Roman" w:hAnsi="Times New Roman" w:cs="Times New Roman"/>
            <w:sz w:val="24"/>
            <w:szCs w:val="24"/>
            <w:lang w:eastAsia="de-DE"/>
          </w:rPr>
          <w:t xml:space="preserve"> </w:t>
        </w:r>
      </w:ins>
      <w:ins w:id="30" w:author="Schilling, Julia" w:date="2021-07-07T08:51:00Z">
        <w:r>
          <w:rPr>
            <w:rFonts w:ascii="Times New Roman" w:eastAsia="Times New Roman" w:hAnsi="Times New Roman" w:cs="Times New Roman"/>
            <w:sz w:val="24"/>
            <w:szCs w:val="24"/>
            <w:lang w:eastAsia="de-DE"/>
          </w:rPr>
          <w:t>(u. a.</w:t>
        </w:r>
      </w:ins>
      <w:ins w:id="31" w:author="Schilling, Julia" w:date="2021-07-07T08:52:00Z">
        <w:r>
          <w:rPr>
            <w:rFonts w:ascii="Times New Roman" w:eastAsia="Times New Roman" w:hAnsi="Times New Roman" w:cs="Times New Roman"/>
            <w:sz w:val="24"/>
            <w:szCs w:val="24"/>
            <w:lang w:eastAsia="de-DE"/>
          </w:rPr>
          <w:t xml:space="preserve"> </w:t>
        </w:r>
      </w:ins>
      <w:ins w:id="32" w:author="Grote, Ulrike" w:date="2021-07-07T11:13:00Z">
        <w:r>
          <w:rPr>
            <w:rFonts w:ascii="Times New Roman" w:eastAsia="Times New Roman" w:hAnsi="Times New Roman" w:cs="Times New Roman"/>
            <w:sz w:val="24"/>
            <w:szCs w:val="24"/>
            <w:lang w:eastAsia="de-DE"/>
          </w:rPr>
          <w:t xml:space="preserve">erhöhte </w:t>
        </w:r>
      </w:ins>
      <w:ins w:id="33" w:author="Grote, Ulrike" w:date="2021-07-07T11:17:00Z">
        <w:r>
          <w:rPr>
            <w:rFonts w:ascii="Times New Roman" w:eastAsia="Times New Roman" w:hAnsi="Times New Roman" w:cs="Times New Roman"/>
            <w:sz w:val="24"/>
            <w:szCs w:val="24"/>
            <w:lang w:eastAsia="de-DE"/>
          </w:rPr>
          <w:t xml:space="preserve">Übertragbarkeit, </w:t>
        </w:r>
      </w:ins>
      <w:ins w:id="34" w:author="Schilling, Julia" w:date="2021-07-07T08:52:00Z">
        <w:r>
          <w:rPr>
            <w:rFonts w:ascii="Times New Roman" w:eastAsia="Times New Roman" w:hAnsi="Times New Roman" w:cs="Times New Roman"/>
            <w:sz w:val="24"/>
            <w:szCs w:val="24"/>
            <w:lang w:eastAsia="de-DE"/>
          </w:rPr>
          <w:t xml:space="preserve">erhöhter Anteil von Reinfektionen, </w:t>
        </w:r>
      </w:ins>
      <w:ins w:id="35" w:author="Grote, Ulrike" w:date="2021-07-07T11:17:00Z">
        <w:r>
          <w:rPr>
            <w:rFonts w:ascii="Times New Roman" w:eastAsia="Times New Roman" w:hAnsi="Times New Roman" w:cs="Times New Roman"/>
            <w:sz w:val="24"/>
            <w:szCs w:val="24"/>
            <w:lang w:eastAsia="de-DE"/>
          </w:rPr>
          <w:t xml:space="preserve">vermehrte </w:t>
        </w:r>
      </w:ins>
      <w:ins w:id="36" w:author="Grote, Ulrike" w:date="2021-07-07T11:16:00Z">
        <w:r>
          <w:rPr>
            <w:rFonts w:ascii="Times New Roman" w:eastAsia="Times New Roman" w:hAnsi="Times New Roman" w:cs="Times New Roman"/>
            <w:sz w:val="24"/>
            <w:szCs w:val="24"/>
            <w:lang w:eastAsia="de-DE"/>
          </w:rPr>
          <w:t>Impfdu</w:t>
        </w:r>
      </w:ins>
      <w:ins w:id="37" w:author="Grote, Ulrike" w:date="2021-07-07T11:17:00Z">
        <w:r>
          <w:rPr>
            <w:rFonts w:ascii="Times New Roman" w:eastAsia="Times New Roman" w:hAnsi="Times New Roman" w:cs="Times New Roman"/>
            <w:sz w:val="24"/>
            <w:szCs w:val="24"/>
            <w:lang w:eastAsia="de-DE"/>
          </w:rPr>
          <w:t>r</w:t>
        </w:r>
      </w:ins>
      <w:ins w:id="38" w:author="Grote, Ulrike" w:date="2021-07-07T11:16:00Z">
        <w:r>
          <w:rPr>
            <w:rFonts w:ascii="Times New Roman" w:eastAsia="Times New Roman" w:hAnsi="Times New Roman" w:cs="Times New Roman"/>
            <w:sz w:val="24"/>
            <w:szCs w:val="24"/>
            <w:lang w:eastAsia="de-DE"/>
          </w:rPr>
          <w:t>chbrüche</w:t>
        </w:r>
      </w:ins>
      <w:ins w:id="39" w:author="Grote, Ulrike" w:date="2021-07-07T11:14:00Z">
        <w:r>
          <w:rPr>
            <w:rFonts w:ascii="Times New Roman" w:eastAsia="Times New Roman" w:hAnsi="Times New Roman" w:cs="Times New Roman"/>
            <w:sz w:val="24"/>
            <w:szCs w:val="24"/>
            <w:lang w:eastAsia="de-DE"/>
          </w:rPr>
          <w:t xml:space="preserve">, </w:t>
        </w:r>
      </w:ins>
      <w:ins w:id="40" w:author="Schilling, Julia" w:date="2021-07-07T08:52:00Z">
        <w:r>
          <w:rPr>
            <w:rFonts w:ascii="Times New Roman" w:eastAsia="Times New Roman" w:hAnsi="Times New Roman" w:cs="Times New Roman"/>
            <w:sz w:val="24"/>
            <w:szCs w:val="24"/>
            <w:lang w:eastAsia="de-DE"/>
          </w:rPr>
          <w:t>ungewöhnlicher klinischer Verlauf),</w:t>
        </w:r>
      </w:ins>
      <w:r>
        <w:rPr>
          <w:rFonts w:ascii="Times New Roman" w:eastAsia="Times New Roman" w:hAnsi="Times New Roman" w:cs="Times New Roman"/>
          <w:sz w:val="24"/>
          <w:szCs w:val="24"/>
          <w:lang w:eastAsia="de-DE"/>
        </w:rPr>
        <w:t xml:space="preserve"> sollte das zuständige Gesundheitsamt</w:t>
      </w:r>
      <w:del w:id="41" w:author="Schilling, Julia" w:date="2021-07-07T08:58:00Z">
        <w:r>
          <w:rPr>
            <w:rFonts w:ascii="Times New Roman" w:eastAsia="Times New Roman" w:hAnsi="Times New Roman" w:cs="Times New Roman"/>
            <w:sz w:val="24"/>
            <w:szCs w:val="24"/>
            <w:lang w:eastAsia="de-DE"/>
          </w:rPr>
          <w:delText>, außer bei Vorliegen der vorherrschenden Variante</w:delText>
        </w:r>
      </w:del>
      <w:del w:id="42" w:author="Schilling, Julia" w:date="2021-07-06T17:52:00Z">
        <w:r>
          <w:rPr>
            <w:rFonts w:ascii="Times New Roman" w:eastAsia="Times New Roman" w:hAnsi="Times New Roman" w:cs="Times New Roman"/>
            <w:sz w:val="24"/>
            <w:szCs w:val="24"/>
            <w:lang w:eastAsia="de-DE"/>
          </w:rPr>
          <w:delText xml:space="preserve"> B.</w:delText>
        </w:r>
      </w:del>
      <w:ins w:id="43" w:author="Schilling, Julia" w:date="2021-07-07T08:58:00Z">
        <w:r>
          <w:rPr>
            <w:rFonts w:ascii="Times New Roman" w:eastAsia="Times New Roman" w:hAnsi="Times New Roman" w:cs="Times New Roman"/>
            <w:sz w:val="24"/>
            <w:szCs w:val="24"/>
            <w:lang w:eastAsia="de-DE"/>
          </w:rPr>
          <w:t xml:space="preserve"> </w:t>
        </w:r>
      </w:ins>
      <w:del w:id="44" w:author="Schilling, Julia" w:date="2021-07-06T17:52:00Z">
        <w:r>
          <w:rPr>
            <w:rFonts w:ascii="Times New Roman" w:eastAsia="Times New Roman" w:hAnsi="Times New Roman" w:cs="Times New Roman"/>
            <w:sz w:val="24"/>
            <w:szCs w:val="24"/>
            <w:lang w:eastAsia="de-DE"/>
          </w:rPr>
          <w:delText>1.1.7</w:delText>
        </w:r>
      </w:del>
      <w:del w:id="45" w:author="Schilling, Julia" w:date="2021-07-07T08:58: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diesen Fällen mit hoher Priorität nachgehen. Bei solchen Hinweisen kann es sich bspw. um eine entsprechende Reiseanamnese oder um molekulardiagnostische Hinweise, Verdachtsfälle oder Nachweise einer VOC handeln.</w:t>
      </w:r>
      <w:ins w:id="46" w:author="Schilling, Julia" w:date="2021-07-07T08:53: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hyperlink r:id="rId1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7" w:name="doc13516162bodyText9"/>
      <w:bookmarkEnd w:id="47"/>
      <w:r>
        <w:rPr>
          <w:rFonts w:ascii="Times New Roman" w:eastAsia="Times New Roman" w:hAnsi="Times New Roman" w:cs="Times New Roman"/>
          <w:b/>
          <w:bCs/>
          <w:sz w:val="36"/>
          <w:szCs w:val="36"/>
          <w:lang w:eastAsia="de-DE"/>
        </w:rPr>
        <w:t>3. Definition und Management von engen Kontaktpersonen mit erhöhtem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werden enge Kontaktpersonen ermittelt, die ein erhöhtes Risiko für eine Ansteckung haben. Die Kriterien sind nachfolgend beschrieben und orientieren sich an folgenden Kriterien: (1) Abstand zum gemeldeten Fall, (2) Dauer der Exposition, (3) Tragen von Schutzmasken (durch Fall bzw. Kontaktperson), und (4) Aufenthalt in einem Raum mit möglicherweise infektiösen Aerosolen. Aufgrund der geänderten Kriterien für die Einstufung von Kontaktpersonen eines bestätigten COVID-19-Falls in enge Kontaktpersonen, die ein erhöhtes Infektionsrisiko haben, entfällt die bisherige Einteilung von Kontaktpersonen in Kategorie 1 und Kategorie 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8" w:name="doc13516162bodyText10"/>
      <w:bookmarkEnd w:id="48"/>
      <w:r>
        <w:rPr>
          <w:rFonts w:ascii="Times New Roman" w:eastAsia="Times New Roman" w:hAnsi="Times New Roman" w:cs="Times New Roman"/>
          <w:b/>
          <w:bCs/>
          <w:sz w:val="27"/>
          <w:szCs w:val="27"/>
          <w:lang w:eastAsia="de-DE"/>
        </w:rPr>
        <w:t>3.1. Definition enger Kontaktpersonen</w:t>
      </w:r>
    </w:p>
    <w:p>
      <w:pPr>
        <w:spacing w:before="100" w:beforeAutospacing="1" w:after="100" w:afterAutospacing="1" w:line="240" w:lineRule="auto"/>
        <w:rPr>
          <w:lang w:eastAsia="de-DE"/>
        </w:rPr>
      </w:pPr>
      <w:r>
        <w:rPr>
          <w:rFonts w:ascii="Times New Roman" w:eastAsia="Times New Roman" w:hAnsi="Times New Roman" w:cs="Times New Roman"/>
          <w:sz w:val="24"/>
          <w:szCs w:val="24"/>
          <w:lang w:eastAsia="de-DE"/>
        </w:rPr>
        <w:t>Kontaktpersonen zu einem bestätigten COVID-19-Fall werden bei Vorliegen mindestens einer der folgenden Situationen als enge Kontaktpersonen (mit erhöhtem Infektionsrisiko) definiert: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Enger Kontakt (&lt;1,5 m, Nahfeld) länger als 10 Minuten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MNS [Mund-Nasen-Schutz] oder FFP2-Maske).</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Gespräch mit dem Fall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 xml:space="preserve">-face-Kontakt, &lt;1,5 m, unabhängig von der Gesprächsdauer)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MNS [Mund-Nasen-Schutz] oder FFP2-Maske) oder direkter Kontakt (mit respiratorischem Sekret).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Gleichzeitiger Aufenthalt von Kontaktperson und Fall im selben Raum mit wahrscheinlich hoher Konzentration infektiöser Aerosole unabhängig vom Abstand für &gt; 10 Minuten, </w:t>
      </w:r>
      <w:r>
        <w:rPr>
          <w:rFonts w:ascii="Times New Roman" w:eastAsia="Times New Roman" w:hAnsi="Times New Roman" w:cs="Times New Roman"/>
          <w:b/>
          <w:bCs/>
          <w:sz w:val="24"/>
          <w:szCs w:val="24"/>
          <w:lang w:eastAsia="de-DE"/>
        </w:rPr>
        <w:t xml:space="preserve">auch wenn durchgehend und korrekt </w:t>
      </w:r>
      <w:r>
        <w:rPr>
          <w:rFonts w:ascii="Times New Roman" w:eastAsia="Times New Roman" w:hAnsi="Times New Roman" w:cs="Times New Roman"/>
          <w:sz w:val="24"/>
          <w:szCs w:val="24"/>
          <w:lang w:eastAsia="de-DE"/>
        </w:rPr>
        <w:t>MNS (Mund-Nasen-Schutz) oder FFP2-Maske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Abzugrenzen ist von den aufgeführten Situationen (1., 2. und 3.) das Tragen von FFP2-Masken im Gesundheitswesen/durch geschultes medizinisches Personal (als persönliche Schutzausrüstung/Arbeitsschutz [z.B. mit FIT-Test überprüft] im Rahmen der Patientenversorgung)</w:t>
      </w:r>
      <w:del w:id="49" w:author="Schilling, Julia" w:date="2021-07-02T09:41:00Z">
        <w:r>
          <w:rPr>
            <w:rFonts w:ascii="Times New Roman" w:eastAsia="Times New Roman" w:hAnsi="Times New Roman" w:cs="Times New Roman"/>
            <w:b/>
            <w:bCs/>
            <w:sz w:val="24"/>
            <w:szCs w:val="24"/>
            <w:lang w:eastAsia="de-DE"/>
          </w:rPr>
          <w:delText xml:space="preserve"> </w:delText>
        </w:r>
      </w:del>
      <w:r>
        <w:rPr>
          <w:rFonts w:ascii="Times New Roman" w:eastAsia="Times New Roman" w:hAnsi="Times New Roman" w:cs="Times New Roman"/>
          <w:b/>
          <w:bCs/>
          <w:sz w:val="24"/>
          <w:szCs w:val="24"/>
          <w:lang w:eastAsia="de-DE"/>
        </w:rPr>
        <w:t xml:space="preserve">, siehe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8"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b/>
          <w:bCs/>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und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9"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Empfehlungen des RKI zu Hygienemaßnahmen im Rahmen der Behandlung und Pflege von Patienten mit einer Infektion durch SARS-CoV-2</w:t>
        </w:r>
      </w:hyperlink>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20"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50" w:name="doc13516162bodyText11"/>
      <w:bookmarkEnd w:id="50"/>
      <w:r>
        <w:rPr>
          <w:rFonts w:ascii="Times New Roman" w:eastAsia="Times New Roman" w:hAnsi="Times New Roman" w:cs="Times New Roman"/>
          <w:b/>
          <w:bCs/>
          <w:sz w:val="24"/>
          <w:szCs w:val="24"/>
          <w:lang w:eastAsia="de-DE"/>
        </w:rPr>
        <w:t>3.1.1. Beispielhafte Konstellationen für enge Kontaktpersonen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aus demselben Haushalt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Falls, wie z.B. durch Küssen, Anhusten, Anniesen, Kontakt zu Erbrochenem, Mund-zu-Mund Beatmung, etc.</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infektiösen Aerosolen im Raum ausgesetzt waren (z.B. Feiern, gemeinsames Singen oder Sporttreiben in Innenräumen ohne adäquate Lüftung). Hier bietet ein MNS/FFP2-Maske (außer im Gesundheitswesen/bei geschultem medizinischen Personal) keinen ausreichenden Schutz vor Übertragung.</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auf einer Flugreise gegenüber einem bestätigten COVID-19-Fall exponiert waren, unabhängig vom Tragen eines MNS/FFP2-Maske:</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längeres Gespräch; o.ä.).</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Verfügbarkeit entsprechender Daten und einer Bewertung durch die Behörden vor Ort wird empfohlen, eine Kontaktpersonennachverfolgung zu initiieren, wenn der Flug innerhalb der letzten 14 Tage stattgefunden hat (maximale Dauer der Inkubationszeit).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(nach Ermessen des Gesundheitsamtes, auch im Hinblick auf die Praktikabilität): Personen mit Aufenthalt mit dem bestätigten COVID-19-Fall in einem Raum (auch für eine Dauer &lt; 10 Minuten), oder schwer zu überblickende Kontaktsituation (z.B. Schulklassen, gemeinsames Schulessen, Gruppenveranstaltungen) und unabhängig von der individuellen Risikoermittlung</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51" w:name="doc13516162bodyText12"/>
      <w:bookmarkEnd w:id="51"/>
      <w:r>
        <w:rPr>
          <w:rFonts w:ascii="Times New Roman" w:eastAsia="Times New Roman" w:hAnsi="Times New Roman" w:cs="Times New Roman"/>
          <w:b/>
          <w:bCs/>
          <w:sz w:val="27"/>
          <w:szCs w:val="27"/>
          <w:lang w:eastAsia="de-DE"/>
        </w:rPr>
        <w:t>3.2. Empfohlenes Management von engen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52" w:name="doc13516162bodyText13"/>
      <w:bookmarkEnd w:id="52"/>
      <w:r>
        <w:rPr>
          <w:rFonts w:ascii="Times New Roman" w:eastAsia="Times New Roman" w:hAnsi="Times New Roman" w:cs="Times New Roman"/>
          <w:b/>
          <w:bCs/>
          <w:sz w:val="24"/>
          <w:szCs w:val="24"/>
          <w:lang w:eastAsia="de-DE"/>
        </w:rPr>
        <w:t>3.2.1. Hinweise zur Ermittlung von engen Kontaktpersonen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Priorität haben Übertragungsereignisse mit hohem Ansteckungsrisiko und/oder bei denen Risikogruppen involviert waren (siehe Abschnitt 2.2.).</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engen Kontaktpersonen über ihre Quarantäne, die Übertragungsrisiken und das Krankheitsbild kann ggf. delegiert werden (beispielsweise kann der 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53" w:name="doc13516162bodyText14"/>
      <w:bookmarkEnd w:id="53"/>
      <w:r>
        <w:rPr>
          <w:rFonts w:ascii="Times New Roman" w:eastAsia="Times New Roman" w:hAnsi="Times New Roman" w:cs="Times New Roman"/>
          <w:b/>
          <w:bCs/>
          <w:sz w:val="24"/>
          <w:szCs w:val="24"/>
          <w:lang w:eastAsia="de-DE"/>
        </w:rPr>
        <w:t>3.2.2. Hinweise zur Anordnung der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Enge Kontaktpersonen müssen sich unverzüglich häuslich absondern (Quarantäne). Das Quarantäneende wird folgendermaßen bestimmt: Der erste volle Tag</w:t>
      </w:r>
      <w:del w:id="54" w:author="Schilling, Julia" w:date="2021-07-02T09:45:00Z">
        <w:r>
          <w:rPr>
            <w:rFonts w:ascii="Times New Roman" w:eastAsia="Times New Roman" w:hAnsi="Times New Roman" w:cs="Times New Roman"/>
            <w:sz w:val="24"/>
            <w:szCs w:val="24"/>
            <w:lang w:eastAsia="de-DE"/>
          </w:rPr>
          <w:delText>e</w:delText>
        </w:r>
      </w:del>
      <w:r>
        <w:rPr>
          <w:rFonts w:ascii="Times New Roman" w:eastAsia="Times New Roman" w:hAnsi="Times New Roman" w:cs="Times New Roman"/>
          <w:sz w:val="24"/>
          <w:szCs w:val="24"/>
          <w:lang w:eastAsia="de-DE"/>
        </w:rPr>
        <w:t xml:space="preserve"> der Quarantäne ist der Tag nach dem letzten Kontakt zum bestätigten COVID-19-Fall. Ab diesem wird bis einschließlich zum 14. Tag nach dem letzten Kontakt durchgezählt, sodass sich in der Summe eine Quarantänedauer von 14 vollen Tagen ergibt.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Angebot einer Quarantäne außerhalb des Haushalts kann durch das Gesundheitsamt erwogen werden, um das Ansteckungsrisiko weiterer Personen innerhalb des Haushalts zu minimieren.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Quarantäneanordnung gilt nur für ermittelte enge Kontaktpersonen; für Haushaltsmitglieder dieser Kontaktpersonen muss keine Quarantäne angeordnet werden. Allerdings ist es wichtig, dass die Haushaltsmitglieder informiert werden und sich als Kontakte von engen Kontaktpersonen eines COVID-19-Falls an bestimmte Verhaltensregeln im Haushalt halten (</w:t>
      </w:r>
      <w:hyperlink r:id="rId25"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 sowie ihre eigenen Kontakte minimieren.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Ermittelte enge Kontaktpersonen sollten auch ihre eigenen engen Kontakte außerhalb des Haushalts informieren, mit der Bitte ebenfalls auf Krankheitssymptome zu achten und Kontakte zu minimieren, für den Fall, dass die ermittelte enge Kontaktperson vor oder während der Ermittlungen durch das Gesundheitsamt bereits infiziert war und prä- oder asymptomatisch SARS-CoV-2 übertragen hat.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 für Haushaltskontaktpersonen eines bestätigten COVID-19-Falls beträgt 14 Tage – gezählt ab dem Tag des Symptombeginns des Primärfalles des Haushalts (= der bestätigte COVID-19-Fall). Darüber hinaus wird für die Haushaltsmitglieder von COVID-19-Fällen nach Ende der Quarantäne bis zum Tag 20 nach Symptombeginn des COVID-19-Falles zusätzlich eine Reduktion der Kontakte (z.B. Homeoffice, keine privaten Treffen mit haushaltsfremden Personen) empfohlen.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Treten bei Haushaltskontaktpersonen Symptome auf, muss eine umgehende Isolierung und Testung mittels PCR-Test erfolgen (s. </w:t>
      </w:r>
      <w:hyperlink r:id="rId26" w:anchor="a325" w:tooltip="Kontaktpersonen-Nachverfolgung bei SARS-CoV-2-Infektionen" w:history="1">
        <w:r>
          <w:rPr>
            <w:rFonts w:ascii="Times New Roman" w:eastAsia="Times New Roman" w:hAnsi="Times New Roman" w:cs="Times New Roman"/>
            <w:color w:val="0000FF"/>
            <w:sz w:val="24"/>
            <w:szCs w:val="24"/>
            <w:u w:val="single"/>
            <w:lang w:eastAsia="de-DE"/>
          </w:rPr>
          <w:t>Punkt 3.2.5</w:t>
        </w:r>
      </w:hyperlink>
      <w:r>
        <w:rPr>
          <w:rFonts w:ascii="Times New Roman" w:eastAsia="Times New Roman" w:hAnsi="Times New Roman" w:cs="Times New Roman"/>
          <w:sz w:val="24"/>
          <w:szCs w:val="24"/>
          <w:lang w:eastAsia="de-DE"/>
        </w:rPr>
        <w: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prä- und asymptomatische Infektionen zu minimieren, wird eine Testung enger Kontaktpersonen so früh wie möglich nach Identifikation (möglichst an Tag 1 der Ermittlung der engen Kontaktperson) empfohlen. So können Kontaktpersonen einer noch nicht oder nie symptomatisch werdenden, aber (schon) infektiösen engen Kontaktperson frühzeitig in Quarantäne geschickt werden.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Falls das Ergebnis des PCR-Tests nicht innerhalb von 24-48h verfügbar ist, kann bei nicht symptomatischen Kontaktpersonen alternativ auch ein Antigentest durchgeführt werden.</w:t>
      </w:r>
      <w:r>
        <w:rPr>
          <w:rFonts w:ascii="Times New Roman" w:eastAsia="Times New Roman" w:hAnsi="Times New Roman" w:cs="Times New Roman"/>
          <w:sz w:val="24"/>
          <w:szCs w:val="24"/>
          <w:lang w:eastAsia="de-DE"/>
        </w:rPr>
        <w:br/>
        <w:t xml:space="preserve">Zusätzlich sollte sich die enge Kontaktperson während der </w:t>
      </w:r>
      <w:proofErr w:type="gramStart"/>
      <w:r>
        <w:rPr>
          <w:rFonts w:ascii="Times New Roman" w:eastAsia="Times New Roman" w:hAnsi="Times New Roman" w:cs="Times New Roman"/>
          <w:sz w:val="24"/>
          <w:szCs w:val="24"/>
          <w:lang w:eastAsia="de-DE"/>
        </w:rPr>
        <w:t>Quarantäne</w:t>
      </w:r>
      <w:proofErr w:type="gramEnd"/>
      <w:r>
        <w:rPr>
          <w:rFonts w:ascii="Times New Roman" w:eastAsia="Times New Roman" w:hAnsi="Times New Roman" w:cs="Times New Roman"/>
          <w:sz w:val="24"/>
          <w:szCs w:val="24"/>
          <w:lang w:eastAsia="de-DE"/>
        </w:rPr>
        <w:t xml:space="preserve"> wenn möglich zwei Mal wöchentlich mittels Antigentest testen sowie abschließend am 14. Tag der Quarantäne. Bei positivem Ergebnis des Antigentests muss eine zeitnahe Information des Gesundheitsamtes erfolgen und das Ergebnis mittels eines PCR-Nachweises bestätigt werden. Ist auch der PCR-Test positiv, so wird die Kontaktperson zu einem Fall und es wird entsprechend den Empfehlungen für bestätigte Fälle vorgegangen (Isolierung, Ermittlung und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von Kontaktpersonen). Das Ergebnis des abschließenden Antigentests am 14. Tag der Quarantäne soll dem Gesundheitsamt unabhängig vom Testergebnis immer mitgeteilt werden.</w:t>
      </w:r>
      <w:r>
        <w:rPr>
          <w:rFonts w:ascii="Times New Roman" w:eastAsia="Times New Roman" w:hAnsi="Times New Roman" w:cs="Times New Roman"/>
          <w:sz w:val="24"/>
          <w:szCs w:val="24"/>
          <w:lang w:eastAsia="de-DE"/>
        </w:rPr>
        <w:br/>
        <w:t xml:space="preserve">Ein negatives Testergebnis jedweden Tests während der Quarantäne hebt das </w:t>
      </w:r>
      <w:proofErr w:type="spellStart"/>
      <w:r>
        <w:rPr>
          <w:rFonts w:ascii="Times New Roman" w:eastAsia="Times New Roman" w:hAnsi="Times New Roman" w:cs="Times New Roman"/>
          <w:sz w:val="24"/>
          <w:szCs w:val="24"/>
          <w:lang w:eastAsia="de-DE"/>
        </w:rPr>
        <w:t>Gesundheitsmonitoring</w:t>
      </w:r>
      <w:proofErr w:type="spellEnd"/>
      <w:r>
        <w:rPr>
          <w:rFonts w:ascii="Times New Roman" w:eastAsia="Times New Roman" w:hAnsi="Times New Roman" w:cs="Times New Roman"/>
          <w:sz w:val="24"/>
          <w:szCs w:val="24"/>
          <w:lang w:eastAsia="de-DE"/>
        </w:rPr>
        <w:t xml:space="preserve"> nicht auf und ersetzt oder verkürzt die Quarantäne nicht.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in Absprache mit dem Gesundheitsamt eine PCR-Testung erfolgen.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sollte nach der Quarantäne eine weitere Woche fortgesetzt werden und bei Krankheitssymptomen eine erst später nachweisbare SARS-COV-2-Infektion umgehend durch eine Testung ausgeschlossen werden.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es sich bei der engen (immungesunden) Kontaktperson um einen früheren PCR-bestätigten SARS-CoV-2-Fall handelt, ist – aufgrund der aktuellen Datenlage zu Reinfektionen und Kontagiosität bei erneuter Infektion – nur dann keine Quarantäne erforderlich, wenn der Kontakt innerhalb von 6 Monaten nach dem Nachweis der vorherigen SARS-CoV-2-Infektion erfolgte.</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hyperlink r:id="rId27" w:tooltip="STIKO-Empfehlungen zur COVID-19-Impfung" w:history="1">
        <w:r>
          <w:rPr>
            <w:rFonts w:ascii="Times New Roman" w:eastAsia="Times New Roman" w:hAnsi="Times New Roman" w:cs="Times New Roman"/>
            <w:color w:val="0000FF"/>
            <w:sz w:val="24"/>
            <w:szCs w:val="24"/>
            <w:u w:val="single"/>
            <w:lang w:eastAsia="de-DE"/>
          </w:rPr>
          <w:t>Vollständig gegen COVID-19 geimpfte Personen</w:t>
        </w:r>
      </w:hyperlink>
      <w:r>
        <w:rPr>
          <w:rFonts w:ascii="Times New Roman" w:eastAsia="Times New Roman" w:hAnsi="Times New Roman" w:cs="Times New Roman"/>
          <w:sz w:val="24"/>
          <w:szCs w:val="24"/>
          <w:lang w:eastAsia="de-DE"/>
        </w:rPr>
        <w:t xml:space="preserve"> sind nach Exposition zu einem bestätigten SARS-CoV-2-Fall von Quarantäne-Maßnahmen ausgenommen, ebenso wie (immungesunde) Personen, die in der Vergangenheit eine PCR-bestätigte SARS-CoV-2-Infektion durchgemacht haben („Genesene“) und mit einer Impfstoffdosis geimpft sind. Nach bisherigem Kenntnisstand gilt diese Ausnahme von der Quarantäne für die aktuell in Deutschland zugelassenen und von der Ständigen Impfkommission (STIKO) empfohlenen Impfstoffe. Bis zum 14. Tag nach Exposition zu dem SARS-CoV-2-Fall sollte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erfolgen. Entwickelt die Kontaktperson trotz vorausgegangener Impfung Symptome, so muss sie sich in eine Selbstisolierung begeben und eine zeitnahe Testung veranlassen. Hinsichtlich der Quarantäne-Maßnahmen für geimpfte Patientinnen und Patienten in medizinischen Einrichtungen sowie für geimpfte Bewohnerinnen und Bewohner von stationären Pflegeeinrichtungen siehe </w:t>
      </w:r>
      <w:hyperlink r:id="rId28"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  </w:t>
      </w:r>
    </w:p>
    <w:p>
      <w:pPr>
        <w:numPr>
          <w:ilvl w:val="0"/>
          <w:numId w:val="12"/>
        </w:numPr>
        <w:spacing w:before="100" w:beforeAutospacing="1" w:after="100" w:afterAutospacing="1" w:line="240" w:lineRule="auto"/>
        <w:rPr>
          <w:ins w:id="55" w:author="Grote, Ulrike" w:date="2021-07-07T11:5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Vollständig geimpfte Personen</w:t>
      </w:r>
      <w:ins w:id="56" w:author="Schilling, Julia" w:date="2021-07-07T09:05:00Z">
        <w:r>
          <w:rPr>
            <w:rFonts w:ascii="Times New Roman" w:eastAsia="Times New Roman" w:hAnsi="Times New Roman" w:cs="Times New Roman"/>
            <w:sz w:val="24"/>
            <w:szCs w:val="24"/>
            <w:lang w:eastAsia="de-DE"/>
          </w:rPr>
          <w:t xml:space="preserve">, </w:t>
        </w:r>
      </w:ins>
      <w:del w:id="57" w:author="Schilling, Julia" w:date="2021-07-07T09:05:00Z">
        <w:r>
          <w:rPr>
            <w:rFonts w:ascii="Times New Roman" w:eastAsia="Times New Roman" w:hAnsi="Times New Roman" w:cs="Times New Roman"/>
            <w:sz w:val="24"/>
            <w:szCs w:val="24"/>
            <w:lang w:eastAsia="de-DE"/>
          </w:rPr>
          <w:delText xml:space="preserve"> sowie </w:delText>
        </w:r>
      </w:del>
      <w:r>
        <w:rPr>
          <w:rFonts w:ascii="Times New Roman" w:eastAsia="Times New Roman" w:hAnsi="Times New Roman" w:cs="Times New Roman"/>
          <w:sz w:val="24"/>
          <w:szCs w:val="24"/>
          <w:lang w:eastAsia="de-DE"/>
        </w:rPr>
        <w:t>Genesene innerhalb der ersten sechs Monate nach vorausgegangener SARS-CoV-2-Infektion</w:t>
      </w:r>
      <w:ins w:id="58" w:author="Schilling, Julia" w:date="2021-07-07T09:05:00Z">
        <w:r>
          <w:rPr>
            <w:rFonts w:ascii="Times New Roman" w:eastAsia="Times New Roman" w:hAnsi="Times New Roman" w:cs="Times New Roman"/>
            <w:sz w:val="24"/>
            <w:szCs w:val="24"/>
            <w:lang w:eastAsia="de-DE"/>
          </w:rPr>
          <w:t xml:space="preserve"> sowie Genesene mit einer Impfstoffdosis gemäß STIKO-Empfehlung</w:t>
        </w:r>
      </w:ins>
      <w:r>
        <w:rPr>
          <w:rFonts w:ascii="Times New Roman" w:eastAsia="Times New Roman" w:hAnsi="Times New Roman" w:cs="Times New Roman"/>
          <w:sz w:val="24"/>
          <w:szCs w:val="24"/>
          <w:lang w:eastAsia="de-DE"/>
        </w:rPr>
        <w:t>, die entweder beruflich oder privat einen engen Kontakt zu ungeimpften Risikogruppen haben (z.B. Tätigkeit in einem Pflegeheim oder Pflege von älteren Familienangehörigen), sollten nach Kontakt zu einem bestätigten SARS-CoV-2-Fall wenn möglich die berufliche Tätigkeit bzw. ihren privaten Umgang mit Risikogruppen für 14 Tage nach dem letzten Kontakt zu dem Fall einstellen.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ins w:id="59" w:author="Schilling, Julia" w:date="2021-07-07T10:01:00Z">
        <w:r>
          <w:rPr>
            <w:rFonts w:ascii="Times New Roman" w:eastAsia="Times New Roman" w:hAnsi="Times New Roman" w:cs="Times New Roman"/>
            <w:sz w:val="24"/>
            <w:szCs w:val="24"/>
            <w:lang w:eastAsia="de-DE"/>
          </w:rPr>
          <w:t xml:space="preserve">Das Auftreten </w:t>
        </w:r>
      </w:ins>
      <w:ins w:id="60" w:author="Grote, Ulrike" w:date="2021-07-07T11:30:00Z">
        <w:r>
          <w:rPr>
            <w:rFonts w:ascii="Times New Roman" w:eastAsia="Times New Roman" w:hAnsi="Times New Roman" w:cs="Times New Roman"/>
            <w:sz w:val="24"/>
            <w:szCs w:val="24"/>
            <w:lang w:eastAsia="de-DE"/>
          </w:rPr>
          <w:t xml:space="preserve">und die Zirkulation </w:t>
        </w:r>
      </w:ins>
      <w:ins w:id="61" w:author="Schilling, Julia" w:date="2021-07-07T10:01:00Z">
        <w:r>
          <w:rPr>
            <w:rFonts w:ascii="Times New Roman" w:eastAsia="Times New Roman" w:hAnsi="Times New Roman" w:cs="Times New Roman"/>
            <w:sz w:val="24"/>
            <w:szCs w:val="24"/>
            <w:lang w:eastAsia="de-DE"/>
          </w:rPr>
          <w:t>neuer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w:t>
        </w:r>
      </w:ins>
      <w:ins w:id="62" w:author="Schilling, Julia" w:date="2021-07-07T10:02:00Z">
        <w:r>
          <w:rPr>
            <w:rFonts w:ascii="Times New Roman" w:eastAsia="Times New Roman" w:hAnsi="Times New Roman" w:cs="Times New Roman"/>
            <w:sz w:val="24"/>
            <w:szCs w:val="24"/>
            <w:lang w:eastAsia="de-DE"/>
          </w:rPr>
          <w:t>VOC) mit deutlichen Immun-Escape-Eigenschaften wird vom RKI eng überwacht. Sobald sich dabei Änderungen für diese Empfehlungen ergeben, werden diese zeitnah angepasst und kommunizi</w:t>
        </w:r>
      </w:ins>
      <w:ins w:id="63" w:author="Schilling, Julia" w:date="2021-07-07T10:03:00Z">
        <w:r>
          <w:rPr>
            <w:rFonts w:ascii="Times New Roman" w:eastAsia="Times New Roman" w:hAnsi="Times New Roman" w:cs="Times New Roman"/>
            <w:sz w:val="24"/>
            <w:szCs w:val="24"/>
            <w:lang w:eastAsia="de-DE"/>
          </w:rPr>
          <w:t>ert</w:t>
        </w:r>
      </w:ins>
      <w:ins w:id="64" w:author="Schilling, Julia" w:date="2021-07-07T10:02:00Z">
        <w:r>
          <w:rPr>
            <w:rFonts w:ascii="Times New Roman" w:eastAsia="Times New Roman" w:hAnsi="Times New Roman" w:cs="Times New Roman"/>
            <w:sz w:val="24"/>
            <w:szCs w:val="24"/>
            <w:lang w:eastAsia="de-DE"/>
          </w:rPr>
          <w:t>.</w:t>
        </w:r>
        <w:del w:id="65" w:author="Grote, Ulrike" w:date="2021-07-07T11:51:00Z">
          <w:r>
            <w:rPr>
              <w:rFonts w:ascii="Times New Roman" w:eastAsia="Times New Roman" w:hAnsi="Times New Roman" w:cs="Times New Roman"/>
              <w:sz w:val="24"/>
              <w:szCs w:val="24"/>
              <w:lang w:eastAsia="de-DE"/>
            </w:rPr>
            <w:delText xml:space="preserve"> </w:delText>
          </w:r>
        </w:del>
      </w:ins>
    </w:p>
    <w:p>
      <w:pPr>
        <w:spacing w:before="100" w:beforeAutospacing="1" w:after="100" w:afterAutospacing="1" w:line="240" w:lineRule="auto"/>
        <w:ind w:left="709"/>
        <w:rPr>
          <w:rFonts w:ascii="Times New Roman" w:eastAsia="Times New Roman" w:hAnsi="Times New Roman" w:cs="Times New Roman"/>
          <w:sz w:val="24"/>
          <w:szCs w:val="24"/>
          <w:lang w:eastAsia="de-DE"/>
        </w:rPr>
        <w:pPrChange w:id="66" w:author="Grote, Ulrike" w:date="2021-07-07T13:52:00Z">
          <w:pPr>
            <w:spacing w:before="100" w:beforeAutospacing="1" w:after="100" w:afterAutospacing="1" w:line="240" w:lineRule="auto"/>
            <w:ind w:left="360"/>
          </w:pPr>
        </w:pPrChange>
      </w:pPr>
      <w:ins w:id="67" w:author="Grote, Ulrike" w:date="2021-07-07T11:48:00Z">
        <w:r>
          <w:rPr>
            <w:rFonts w:ascii="Times New Roman" w:eastAsia="Times New Roman" w:hAnsi="Times New Roman" w:cs="Times New Roman"/>
            <w:sz w:val="24"/>
            <w:szCs w:val="24"/>
            <w:lang w:eastAsia="de-DE"/>
          </w:rPr>
          <w:t>Unabhängig von diesem grundsätzlichen Vorgehen</w:t>
        </w:r>
        <w:del w:id="68" w:author="mueckei" w:date="2021-07-07T13:45: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ist b</w:t>
        </w:r>
      </w:ins>
      <w:ins w:id="69" w:author="Grote, Ulrike" w:date="2021-07-07T11:35:00Z">
        <w:r>
          <w:rPr>
            <w:rFonts w:ascii="Times New Roman" w:eastAsia="Times New Roman" w:hAnsi="Times New Roman" w:cs="Times New Roman"/>
            <w:sz w:val="24"/>
            <w:szCs w:val="24"/>
            <w:lang w:eastAsia="de-DE"/>
          </w:rPr>
          <w:t>ei Einzelfällen</w:t>
        </w:r>
      </w:ins>
      <w:ins w:id="70" w:author="Grote, Ulrike" w:date="2021-07-07T11:38:00Z">
        <w:r>
          <w:rPr>
            <w:rFonts w:ascii="Times New Roman" w:eastAsia="Times New Roman" w:hAnsi="Times New Roman" w:cs="Times New Roman"/>
            <w:sz w:val="24"/>
            <w:szCs w:val="24"/>
            <w:lang w:eastAsia="de-DE"/>
          </w:rPr>
          <w:t xml:space="preserve">, bei denen bereits bekannt ist, dass es sich um eine Exposition </w:t>
        </w:r>
      </w:ins>
      <w:ins w:id="71" w:author="Grote, Ulrike" w:date="2021-07-07T12:58:00Z">
        <w:r>
          <w:rPr>
            <w:rFonts w:ascii="Times New Roman" w:eastAsia="Times New Roman" w:hAnsi="Times New Roman" w:cs="Times New Roman"/>
            <w:sz w:val="24"/>
            <w:szCs w:val="24"/>
            <w:lang w:eastAsia="de-DE"/>
          </w:rPr>
          <w:t xml:space="preserve">gegenüber </w:t>
        </w:r>
      </w:ins>
      <w:ins w:id="72" w:author="Grote, Ulrike" w:date="2021-07-07T11:38:00Z">
        <w:r>
          <w:rPr>
            <w:rFonts w:ascii="Times New Roman" w:eastAsia="Times New Roman" w:hAnsi="Times New Roman" w:cs="Times New Roman"/>
            <w:sz w:val="24"/>
            <w:szCs w:val="24"/>
            <w:lang w:eastAsia="de-DE"/>
          </w:rPr>
          <w:t>eine</w:t>
        </w:r>
      </w:ins>
      <w:ins w:id="73" w:author="Grote, Ulrike" w:date="2021-07-07T11:50:00Z">
        <w:r>
          <w:rPr>
            <w:rFonts w:ascii="Times New Roman" w:eastAsia="Times New Roman" w:hAnsi="Times New Roman" w:cs="Times New Roman"/>
            <w:sz w:val="24"/>
            <w:szCs w:val="24"/>
            <w:lang w:eastAsia="de-DE"/>
          </w:rPr>
          <w:t>r</w:t>
        </w:r>
      </w:ins>
      <w:ins w:id="74" w:author="Grote, Ulrike" w:date="2021-07-07T11:35:00Z">
        <w:r>
          <w:rPr>
            <w:rFonts w:ascii="Times New Roman" w:eastAsia="Times New Roman" w:hAnsi="Times New Roman" w:cs="Times New Roman"/>
            <w:sz w:val="24"/>
            <w:szCs w:val="24"/>
            <w:lang w:eastAsia="de-DE"/>
          </w:rPr>
          <w:t xml:space="preserve"> Immun-Escape-Variante</w:t>
        </w:r>
      </w:ins>
      <w:ins w:id="75" w:author="Grote, Ulrike" w:date="2021-07-07T12:58:00Z">
        <w:r>
          <w:rPr>
            <w:rFonts w:ascii="Times New Roman" w:eastAsia="Times New Roman" w:hAnsi="Times New Roman" w:cs="Times New Roman"/>
            <w:sz w:val="24"/>
            <w:szCs w:val="24"/>
            <w:lang w:eastAsia="de-DE"/>
          </w:rPr>
          <w:t xml:space="preserve"> nach gegenwärtigem Kenntnisstand</w:t>
        </w:r>
      </w:ins>
      <w:ins w:id="76" w:author="Grote, Ulrike" w:date="2021-07-07T11:39:00Z">
        <w:r>
          <w:rPr>
            <w:rFonts w:ascii="Times New Roman" w:eastAsia="Times New Roman" w:hAnsi="Times New Roman" w:cs="Times New Roman"/>
            <w:sz w:val="24"/>
            <w:szCs w:val="24"/>
            <w:lang w:eastAsia="de-DE"/>
          </w:rPr>
          <w:t xml:space="preserve"> handelt</w:t>
        </w:r>
      </w:ins>
      <w:ins w:id="77" w:author="Grote, Ulrike" w:date="2021-07-07T11:35:00Z">
        <w:r>
          <w:rPr>
            <w:rFonts w:ascii="Times New Roman" w:eastAsia="Times New Roman" w:hAnsi="Times New Roman" w:cs="Times New Roman"/>
            <w:sz w:val="24"/>
            <w:szCs w:val="24"/>
            <w:lang w:eastAsia="de-DE"/>
          </w:rPr>
          <w:t xml:space="preserve"> (</w:t>
        </w:r>
      </w:ins>
      <w:ins w:id="78" w:author="Grote, Ulrike" w:date="2021-07-07T12:57:00Z">
        <w:r>
          <w:rPr>
            <w:rFonts w:ascii="Times New Roman" w:eastAsia="Times New Roman" w:hAnsi="Times New Roman" w:cs="Times New Roman"/>
            <w:sz w:val="24"/>
            <w:szCs w:val="24"/>
            <w:lang w:eastAsia="de-DE"/>
          </w:rPr>
          <w:t>zur Zeit die V</w:t>
        </w:r>
      </w:ins>
      <w:ins w:id="79" w:author="Grote, Ulrike" w:date="2021-07-07T12:58:00Z">
        <w:r>
          <w:rPr>
            <w:rFonts w:ascii="Times New Roman" w:eastAsia="Times New Roman" w:hAnsi="Times New Roman" w:cs="Times New Roman"/>
            <w:sz w:val="24"/>
            <w:szCs w:val="24"/>
            <w:lang w:eastAsia="de-DE"/>
          </w:rPr>
          <w:t>irusvarianten</w:t>
        </w:r>
      </w:ins>
      <w:ins w:id="80" w:author="mueckei" w:date="2021-07-07T13:43:00Z">
        <w:r>
          <w:rPr>
            <w:rFonts w:ascii="Times New Roman" w:eastAsia="Times New Roman" w:hAnsi="Times New Roman" w:cs="Times New Roman"/>
            <w:sz w:val="24"/>
            <w:szCs w:val="24"/>
            <w:lang w:eastAsia="de-DE"/>
            <w:rPrChange w:id="81" w:author="mueckei" w:date="2021-07-07T13:45:00Z">
              <w:rPr>
                <w:rFonts w:ascii="Times New Roman" w:eastAsia="Times New Roman" w:hAnsi="Times New Roman" w:cs="Times New Roman"/>
                <w:sz w:val="24"/>
                <w:szCs w:val="24"/>
                <w:highlight w:val="yellow"/>
                <w:lang w:eastAsia="de-DE"/>
              </w:rPr>
            </w:rPrChange>
          </w:rPr>
          <w:t xml:space="preserve"> Beta (B.1.351</w:t>
        </w:r>
      </w:ins>
      <w:ins w:id="82" w:author="Grote, Ulrike" w:date="2021-07-07T13:51:00Z">
        <w:r>
          <w:rPr>
            <w:rFonts w:ascii="Times New Roman" w:eastAsia="Times New Roman" w:hAnsi="Times New Roman" w:cs="Times New Roman"/>
            <w:sz w:val="24"/>
            <w:szCs w:val="24"/>
            <w:lang w:eastAsia="de-DE"/>
          </w:rPr>
          <w:t xml:space="preserve">) </w:t>
        </w:r>
      </w:ins>
      <w:ins w:id="83" w:author="mueckei" w:date="2021-07-07T13:46:00Z">
        <w:r>
          <w:rPr>
            <w:rFonts w:ascii="Times New Roman" w:eastAsia="Times New Roman" w:hAnsi="Times New Roman" w:cs="Times New Roman"/>
            <w:sz w:val="24"/>
            <w:szCs w:val="24"/>
            <w:lang w:eastAsia="de-DE"/>
          </w:rPr>
          <w:t>und</w:t>
        </w:r>
      </w:ins>
      <w:ins w:id="84" w:author="mueckei" w:date="2021-07-07T13:45:00Z">
        <w:r>
          <w:rPr>
            <w:rFonts w:ascii="Times New Roman" w:eastAsia="Times New Roman" w:hAnsi="Times New Roman" w:cs="Times New Roman"/>
            <w:sz w:val="24"/>
            <w:szCs w:val="24"/>
            <w:lang w:eastAsia="de-DE"/>
          </w:rPr>
          <w:t xml:space="preserve"> Gamma (P.1)</w:t>
        </w:r>
      </w:ins>
      <w:ins w:id="85" w:author="Grote, Ulrike" w:date="2021-07-07T13:52:00Z">
        <w:r>
          <w:rPr>
            <w:rFonts w:ascii="Times New Roman" w:eastAsia="Times New Roman" w:hAnsi="Times New Roman" w:cs="Times New Roman"/>
            <w:sz w:val="24"/>
            <w:szCs w:val="24"/>
            <w:lang w:eastAsia="de-DE"/>
          </w:rPr>
          <w:t>)</w:t>
        </w:r>
      </w:ins>
      <w:ins w:id="86" w:author="Grote, Ulrike" w:date="2021-07-07T11:35:00Z">
        <w:r>
          <w:rPr>
            <w:rFonts w:ascii="Times New Roman" w:eastAsia="Times New Roman" w:hAnsi="Times New Roman" w:cs="Times New Roman"/>
            <w:sz w:val="24"/>
            <w:szCs w:val="24"/>
            <w:lang w:eastAsia="de-DE"/>
          </w:rPr>
          <w:t xml:space="preserve">, eine Quarantäne </w:t>
        </w:r>
      </w:ins>
      <w:ins w:id="87" w:author="Grote, Ulrike" w:date="2021-07-07T11:49:00Z">
        <w:r>
          <w:rPr>
            <w:rFonts w:ascii="Times New Roman" w:eastAsia="Times New Roman" w:hAnsi="Times New Roman" w:cs="Times New Roman"/>
            <w:sz w:val="24"/>
            <w:szCs w:val="24"/>
            <w:lang w:eastAsia="de-DE"/>
          </w:rPr>
          <w:t>der</w:t>
        </w:r>
      </w:ins>
      <w:ins w:id="88" w:author="Grote, Ulrike" w:date="2021-07-07T11:35:00Z">
        <w:r>
          <w:rPr>
            <w:rFonts w:ascii="Times New Roman" w:eastAsia="Times New Roman" w:hAnsi="Times New Roman" w:cs="Times New Roman"/>
            <w:sz w:val="24"/>
            <w:szCs w:val="24"/>
            <w:lang w:eastAsia="de-DE"/>
          </w:rPr>
          <w:t xml:space="preserve"> vollständig </w:t>
        </w:r>
      </w:ins>
      <w:ins w:id="89" w:author="Grote, Ulrike" w:date="2021-07-07T11:38:00Z">
        <w:r>
          <w:rPr>
            <w:rFonts w:ascii="Times New Roman" w:eastAsia="Times New Roman" w:hAnsi="Times New Roman" w:cs="Times New Roman"/>
            <w:sz w:val="24"/>
            <w:szCs w:val="24"/>
            <w:lang w:eastAsia="de-DE"/>
          </w:rPr>
          <w:t>g</w:t>
        </w:r>
      </w:ins>
      <w:ins w:id="90" w:author="Grote, Ulrike" w:date="2021-07-07T11:35:00Z">
        <w:r>
          <w:rPr>
            <w:rFonts w:ascii="Times New Roman" w:eastAsia="Times New Roman" w:hAnsi="Times New Roman" w:cs="Times New Roman"/>
            <w:sz w:val="24"/>
            <w:szCs w:val="24"/>
            <w:lang w:eastAsia="de-DE"/>
          </w:rPr>
          <w:t>eimpfte</w:t>
        </w:r>
      </w:ins>
      <w:ins w:id="91" w:author="Grote, Ulrike" w:date="2021-07-07T11:38:00Z">
        <w:r>
          <w:rPr>
            <w:rFonts w:ascii="Times New Roman" w:eastAsia="Times New Roman" w:hAnsi="Times New Roman" w:cs="Times New Roman"/>
            <w:sz w:val="24"/>
            <w:szCs w:val="24"/>
            <w:lang w:eastAsia="de-DE"/>
          </w:rPr>
          <w:t>n</w:t>
        </w:r>
      </w:ins>
      <w:ins w:id="92" w:author="Grote, Ulrike" w:date="2021-07-07T11:35:00Z">
        <w:r>
          <w:rPr>
            <w:rFonts w:ascii="Times New Roman" w:eastAsia="Times New Roman" w:hAnsi="Times New Roman" w:cs="Times New Roman"/>
            <w:sz w:val="24"/>
            <w:szCs w:val="24"/>
            <w:lang w:eastAsia="de-DE"/>
          </w:rPr>
          <w:t xml:space="preserve"> s</w:t>
        </w:r>
      </w:ins>
      <w:ins w:id="93" w:author="Grote, Ulrike" w:date="2021-07-07T11:36:00Z">
        <w:r>
          <w:rPr>
            <w:rFonts w:ascii="Times New Roman" w:eastAsia="Times New Roman" w:hAnsi="Times New Roman" w:cs="Times New Roman"/>
            <w:sz w:val="24"/>
            <w:szCs w:val="24"/>
            <w:lang w:eastAsia="de-DE"/>
          </w:rPr>
          <w:t xml:space="preserve">owie </w:t>
        </w:r>
      </w:ins>
      <w:ins w:id="94" w:author="Grote, Ulrike" w:date="2021-07-07T11:38:00Z">
        <w:r>
          <w:rPr>
            <w:rFonts w:ascii="Times New Roman" w:eastAsia="Times New Roman" w:hAnsi="Times New Roman" w:cs="Times New Roman"/>
            <w:sz w:val="24"/>
            <w:szCs w:val="24"/>
            <w:lang w:eastAsia="de-DE"/>
          </w:rPr>
          <w:t>g</w:t>
        </w:r>
      </w:ins>
      <w:ins w:id="95" w:author="Grote, Ulrike" w:date="2021-07-07T11:36:00Z">
        <w:r>
          <w:rPr>
            <w:rFonts w:ascii="Times New Roman" w:eastAsia="Times New Roman" w:hAnsi="Times New Roman" w:cs="Times New Roman"/>
            <w:sz w:val="24"/>
            <w:szCs w:val="24"/>
            <w:lang w:eastAsia="de-DE"/>
          </w:rPr>
          <w:t>enesen</w:t>
        </w:r>
      </w:ins>
      <w:ins w:id="96" w:author="Grote, Ulrike" w:date="2021-07-07T11:38:00Z">
        <w:r>
          <w:rPr>
            <w:rFonts w:ascii="Times New Roman" w:eastAsia="Times New Roman" w:hAnsi="Times New Roman" w:cs="Times New Roman"/>
            <w:sz w:val="24"/>
            <w:szCs w:val="24"/>
            <w:lang w:eastAsia="de-DE"/>
          </w:rPr>
          <w:t>e</w:t>
        </w:r>
      </w:ins>
      <w:ins w:id="97" w:author="Grote, Ulrike" w:date="2021-07-07T11:49:00Z">
        <w:r>
          <w:rPr>
            <w:rFonts w:ascii="Times New Roman" w:eastAsia="Times New Roman" w:hAnsi="Times New Roman" w:cs="Times New Roman"/>
            <w:sz w:val="24"/>
            <w:szCs w:val="24"/>
            <w:lang w:eastAsia="de-DE"/>
          </w:rPr>
          <w:t>n</w:t>
        </w:r>
      </w:ins>
      <w:ins w:id="98" w:author="Grote, Ulrike" w:date="2021-07-07T11:36:00Z">
        <w:r>
          <w:rPr>
            <w:rFonts w:ascii="Times New Roman" w:eastAsia="Times New Roman" w:hAnsi="Times New Roman" w:cs="Times New Roman"/>
            <w:sz w:val="24"/>
            <w:szCs w:val="24"/>
            <w:lang w:eastAsia="de-DE"/>
          </w:rPr>
          <w:t xml:space="preserve"> </w:t>
        </w:r>
      </w:ins>
      <w:ins w:id="99" w:author="Grote, Ulrike" w:date="2021-07-07T11:37:00Z">
        <w:r>
          <w:rPr>
            <w:rFonts w:ascii="Times New Roman" w:eastAsia="Times New Roman" w:hAnsi="Times New Roman" w:cs="Times New Roman"/>
            <w:sz w:val="24"/>
            <w:szCs w:val="24"/>
            <w:lang w:eastAsia="de-DE"/>
          </w:rPr>
          <w:t>Kontaktpersonen immer empfohlen.</w:t>
        </w:r>
      </w:ins>
      <w:del w:id="100" w:author="Grote, Ulrike" w:date="2021-07-07T11:37:00Z">
        <w:r>
          <w:rPr>
            <w:rFonts w:ascii="Times New Roman" w:eastAsia="Times New Roman" w:hAnsi="Times New Roman" w:cs="Times New Roman"/>
            <w:sz w:val="24"/>
            <w:szCs w:val="24"/>
            <w:lang w:eastAsia="de-DE"/>
          </w:rPr>
          <w:delText>Bei</w:delText>
        </w:r>
      </w:del>
      <w:del w:id="101" w:author="Schilling, Julia" w:date="2021-07-07T10:02:00Z">
        <w:r>
          <w:rPr>
            <w:rFonts w:ascii="Times New Roman" w:eastAsia="Times New Roman" w:hAnsi="Times New Roman" w:cs="Times New Roman"/>
            <w:sz w:val="24"/>
            <w:szCs w:val="24"/>
            <w:lang w:eastAsia="de-DE"/>
          </w:rPr>
          <w:delText xml:space="preserve"> Verdacht auf eine Infektion des laborbestätigten Quellfalls mit einer der besorgniserregenden SARS-CoV-2-Varianten, </w:delText>
        </w:r>
      </w:del>
      <w:del w:id="102" w:author="Schilling, Julia" w:date="2021-07-07T08:57:00Z">
        <w:r>
          <w:rPr>
            <w:rFonts w:ascii="Times New Roman" w:eastAsia="Times New Roman" w:hAnsi="Times New Roman" w:cs="Times New Roman"/>
            <w:sz w:val="24"/>
            <w:szCs w:val="24"/>
            <w:lang w:eastAsia="de-DE"/>
          </w:rPr>
          <w:delText>außer der Variante B.1.1.7</w:delText>
        </w:r>
      </w:del>
      <w:del w:id="103" w:author="Schilling, Julia" w:date="2021-07-07T10:02:00Z">
        <w:r>
          <w:rPr>
            <w:rFonts w:ascii="Times New Roman" w:eastAsia="Times New Roman" w:hAnsi="Times New Roman" w:cs="Times New Roman"/>
            <w:sz w:val="24"/>
            <w:szCs w:val="24"/>
            <w:lang w:eastAsia="de-DE"/>
          </w:rPr>
          <w:delText>, ist eine erneute Quarantäne der vollständig geimpften bzw. genesenen Kontaktperson grundsätzlich immer empfohlen</w:delText>
        </w:r>
      </w:del>
      <w:del w:id="104" w:author="Schilling, Julia" w:date="2021-07-06T18:04:00Z">
        <w:r>
          <w:rPr>
            <w:rFonts w:ascii="Times New Roman" w:eastAsia="Times New Roman" w:hAnsi="Times New Roman" w:cs="Times New Roman"/>
            <w:sz w:val="24"/>
            <w:szCs w:val="24"/>
            <w:lang w:eastAsia="de-DE"/>
          </w:rPr>
          <w:delText>.</w:delText>
        </w:r>
      </w:del>
      <w:bookmarkStart w:id="105" w:name="_GoBack"/>
      <w:bookmarkEnd w:id="105"/>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06" w:name="doc13516162bodyText15"/>
      <w:bookmarkEnd w:id="106"/>
      <w:r>
        <w:rPr>
          <w:rFonts w:ascii="Times New Roman" w:eastAsia="Times New Roman" w:hAnsi="Times New Roman" w:cs="Times New Roman"/>
          <w:b/>
          <w:bCs/>
          <w:sz w:val="24"/>
          <w:szCs w:val="24"/>
          <w:lang w:eastAsia="de-DE"/>
        </w:rPr>
        <w:t>3.2.3. Hinweise zum Verhalten von engen Kontaktpersonen in Quarantäne</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Möglichkeit zeitliche und räumliche Trennung der engen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 häufiges Lüften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mobilen Version „Coronavirus-Infektion und häusliche Quarantäne“ zusammengefasst (in 14 Sprachen übersetzt): </w:t>
      </w:r>
      <w:hyperlink r:id="rId30"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07" w:name="doc13516162bodyText16"/>
      <w:bookmarkEnd w:id="107"/>
      <w:r>
        <w:rPr>
          <w:rFonts w:ascii="Times New Roman" w:eastAsia="Times New Roman" w:hAnsi="Times New Roman" w:cs="Times New Roman"/>
          <w:b/>
          <w:bCs/>
          <w:sz w:val="24"/>
          <w:szCs w:val="24"/>
          <w:lang w:eastAsia="de-DE"/>
        </w:rPr>
        <w:t>3.2.4. Hinweise zur Gesundheitsüberwachung von engen Kontaktpersonen in Quarantäne</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21. Tag nach dem letzten Kontakt zum Fall (d.h. weitere 7 Tage nach Ende der Quarantäne)</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Zwei Mal wöchentliche Durchführung eines Antigentests während der Quarantäne sowie am 14. Tag vor Ende der Quarantäne (s.o.). Bei positivem Ergebnis des Antigentests muss eine zeitnahe Information des Gesundheitsamtes erfolgen und das Ergebnis mittels PCR-Test bestätigt werden.</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w:t>
      </w:r>
      <w:hyperlink r:id="rId32"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Bei Symptomen muss das Gesundheitsamt informiert werden (siehe folgender Abschnitt).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3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34"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 Information des Gesundheitsamts über den Gesundheitszustand, in Absprache mit dem Gesundheitsamt und orientierend am Einzelfall.</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08" w:name="doc13516162bodyText17"/>
      <w:bookmarkEnd w:id="108"/>
      <w:r>
        <w:rPr>
          <w:rFonts w:ascii="Times New Roman" w:eastAsia="Times New Roman" w:hAnsi="Times New Roman" w:cs="Times New Roman"/>
          <w:b/>
          <w:bCs/>
          <w:sz w:val="24"/>
          <w:szCs w:val="24"/>
          <w:lang w:eastAsia="de-DE"/>
        </w:rPr>
        <w:t xml:space="preserve">3.2.5. Hinweise bei Auftreten von COVID-19-Symptomen in Quarantäne </w:t>
      </w:r>
      <w:bookmarkStart w:id="109" w:name="a325"/>
      <w:bookmarkEnd w:id="109"/>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 häusliche Selbstisolation,</w:t>
      </w:r>
      <w:r>
        <w:rPr>
          <w:rFonts w:ascii="Times New Roman" w:eastAsia="Times New Roman" w:hAnsi="Times New Roman" w:cs="Times New Roman"/>
          <w:sz w:val="24"/>
          <w:szCs w:val="24"/>
          <w:lang w:eastAsia="de-DE"/>
        </w:rPr>
        <w:t xml:space="preserve"> ggf. nach Maßgabe des Gesundheitsamtes (häusliche oder ggf. eine stationäre Absonderung)</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PCR-Test einer geeigneten Atemwegsprobe gemäß den Empfehlungen des RKI zur Labordiagnostik (</w:t>
      </w:r>
      <w:hyperlink r:id="rId36"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nochmalige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10" w:name="doc13516162bodyText18"/>
      <w:bookmarkEnd w:id="110"/>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enger Kontaktpersonen</w:t>
      </w:r>
      <w:r>
        <w:rPr>
          <w:rFonts w:ascii="Times New Roman" w:eastAsia="Times New Roman" w:hAnsi="Times New Roman" w:cs="Times New Roman"/>
          <w:sz w:val="24"/>
          <w:szCs w:val="24"/>
          <w:lang w:eastAsia="de-DE"/>
        </w:rPr>
        <w:b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11" w:name="doc13516162bodyText19"/>
      <w:bookmarkEnd w:id="111"/>
      <w:r>
        <w:rPr>
          <w:rFonts w:ascii="Times New Roman" w:eastAsia="Times New Roman" w:hAnsi="Times New Roman" w:cs="Times New Roman"/>
          <w:b/>
          <w:bCs/>
          <w:sz w:val="27"/>
          <w:szCs w:val="27"/>
          <w:lang w:eastAsia="de-DE"/>
        </w:rPr>
        <w:t xml:space="preserve">Anhang 1: Risikobewertung enger Kontaktpersonen </w:t>
      </w:r>
      <w:bookmarkStart w:id="112" w:name="a1"/>
      <w:bookmarkEnd w:id="112"/>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Enger Kontakt (&lt;1,5 m, Nahfeld) und B. Gespräch (Face-</w:t>
      </w:r>
      <w:proofErr w:type="spellStart"/>
      <w:r>
        <w:rPr>
          <w:rFonts w:ascii="Times New Roman" w:eastAsia="Times New Roman" w:hAnsi="Times New Roman" w:cs="Times New Roman"/>
          <w:b/>
          <w:bCs/>
          <w:sz w:val="24"/>
          <w:szCs w:val="24"/>
          <w:lang w:eastAsia="de-DE"/>
        </w:rPr>
        <w:t>to</w:t>
      </w:r>
      <w:proofErr w:type="spellEnd"/>
      <w:r>
        <w:rPr>
          <w:rFonts w:ascii="Times New Roman" w:eastAsia="Times New Roman" w:hAnsi="Times New Roman" w:cs="Times New Roman"/>
          <w:b/>
          <w:bCs/>
          <w:sz w:val="24"/>
          <w:szCs w:val="24"/>
          <w:lang w:eastAsia="de-DE"/>
        </w:rPr>
        <w:t>-face-Kontakt, &lt;1,5 m, unabhängig von der Gesprächsdauer)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Infektiöses Virus wird vom Fall über Aerosole/Kleinpartikel (hier als „Aerosol(e)“ bezeichnet) und über Tröpfchen ausgestoßen. Die Zahl der ausgestoßenen Partikel steigt von Atmen über Sprechen, zu Schreien bzw. Singen an. Während eines direkten Gesprächs sowie im Nahfeld (etwa 1,5 m) um eine infektiöse Person ist die Partikelkonzentration größer („Atemstrahl“). Es wird vermutet, dass die meisten Übertragungen über das Nahfeld erfolgen. Die Infektionswahrscheinlichkeit im Nahfeld ist niedriger, wenn 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Kontaktperson </w:t>
      </w:r>
      <w:r>
        <w:rPr>
          <w:rFonts w:ascii="Times New Roman" w:eastAsia="Times New Roman" w:hAnsi="Times New Roman" w:cs="Times New Roman"/>
          <w:b/>
          <w:bCs/>
          <w:sz w:val="24"/>
          <w:szCs w:val="24"/>
          <w:lang w:eastAsia="de-DE"/>
        </w:rPr>
        <w:t>durchgehend und korrekt</w:t>
      </w:r>
      <w:r>
        <w:rPr>
          <w:rFonts w:ascii="Times New Roman" w:eastAsia="Times New Roman" w:hAnsi="Times New Roman" w:cs="Times New Roman"/>
          <w:sz w:val="24"/>
          <w:szCs w:val="24"/>
          <w:lang w:eastAsia="de-DE"/>
        </w:rPr>
        <w:t xml:space="preserve"> eine Maske</w:t>
      </w:r>
      <w:hyperlink r:id="rId39" w:anchor="F1" w:tooltip="Kontaktpersonen-Nachverfolgung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lang w:eastAsia="de-DE"/>
        </w:rPr>
        <w:t xml:space="preserve"> (Mund-Nasenschutz [MNS] oder FFP2-Maske) getragen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C. Kontakt unabhängig vom Abstand (hohe Konzentration infektiöser Aerosole im Raum)</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Darüber hinaus können Virus-beladene Kleinpartikel bei mangelnder Frischluftzufuhr in Innenräumen anreichern, weil sie über Stunden in der Luft schweben (siehe auch </w:t>
      </w:r>
      <w:hyperlink r:id="rId40" w:tooltip="Epidemiologischer Steckbrief zu SARS-CoV-2 und COVID-19" w:history="1">
        <w:r>
          <w:rPr>
            <w:rFonts w:ascii="Times New Roman" w:eastAsia="Times New Roman" w:hAnsi="Times New Roman" w:cs="Times New Roman"/>
            <w:color w:val="0000FF"/>
            <w:sz w:val="24"/>
            <w:szCs w:val="24"/>
            <w:u w:val="single"/>
            <w:lang w:eastAsia="de-DE"/>
          </w:rPr>
          <w:t>Steckbrief des RKI</w:t>
        </w:r>
      </w:hyperlink>
      <w:r>
        <w:rPr>
          <w:rFonts w:ascii="Times New Roman" w:eastAsia="Times New Roman" w:hAnsi="Times New Roman" w:cs="Times New Roman"/>
          <w:sz w:val="24"/>
          <w:szCs w:val="24"/>
          <w:lang w:eastAsia="de-DE"/>
        </w:rPr>
        <w:t>). In Kleinpartikeln/Aerosolen enthaltene Viren bleiben (unter experimentellen Bedingungen) mit einer Halbwertszeit von etwa einer Stunde vermehrungsfähig. Bei hoher Konzentration infektiöser Viruspartikel im Raum sind auch Personen gefährdet, die sich weit vom 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Person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nicht-infektiöser Personen im Raum (raschere Durchmischung des Aerosols)</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Falls (um den Erkrankungsbeginn herum höher als später im Erkrankungsverlauf)</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(für Hinweise zum richtigen Lüften siehe z.B.: </w:t>
      </w:r>
      <w:hyperlink r:id="rId41" w:tgtFrame="_blank" w:tooltip="Externer Link Umweltbundesamt: Richtig Lüften in Schulen (Öffnet neues Fenster)" w:history="1">
        <w:r>
          <w:rPr>
            <w:rFonts w:ascii="Times New Roman" w:eastAsia="Times New Roman" w:hAnsi="Times New Roman" w:cs="Times New Roman"/>
            <w:color w:val="0000FF"/>
            <w:sz w:val="24"/>
            <w:szCs w:val="24"/>
            <w:u w:val="single"/>
            <w:lang w:eastAsia="de-DE"/>
          </w:rPr>
          <w:t>Umweltbundesamt: Richtig Lüften in Schulen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gleichem Risiko ist naturgemäß die Anzahl zu erwartender Sekundärfälle größer, wenn sich mehr Personen im Raum aufhalten.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MNS/FFP2-Maske (außer im Gesundheitswesen/bei geschultem medizinischen Personal) nicht sicher gemindert werden, wenn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13" w:name="doc13516162bodyText20"/>
      <w:bookmarkEnd w:id="113"/>
      <w:r>
        <w:rPr>
          <w:rFonts w:ascii="Times New Roman" w:eastAsia="Times New Roman" w:hAnsi="Times New Roman" w:cs="Times New Roman"/>
          <w:b/>
          <w:bCs/>
          <w:sz w:val="27"/>
          <w:szCs w:val="27"/>
          <w:lang w:eastAsia="de-DE"/>
        </w:rP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2" name="Rechteck 2"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Infografik Kontaktpersonennachverfolgung bei SARS-CoV-2-Infektione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L1n6lfpAgAAAgYAAA4AAAAAAAAA&#10;AAAAAAAALgIAAGRycy9lMm9Eb2MueG1sUEsBAi0AFAAGAAgAAAAhAAKdVXjZAAAAAwEAAA8AAAAA&#10;AAAAAAAAAAAAQw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1" name="Rechteck 1" descr="https://www.rki.de/SiteGlobals/StyleBundles/Bilder/Farbschema/icon_lupe.png;jsessionid=3F0B43863CB6EB51F38754AAADAE2F69.internet061?__blob=normal&amp;v=3">
                  <a:hlinkClick xmlns:a="http://schemas.openxmlformats.org/drawingml/2006/main" r:id="rId6"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3F0B43863CB6EB51F38754AAADAE2F69.internet061?__blob=normal&amp;v=3" href="https://www.rki.de/SharedDocs/Bilder/InfAZ/neuartiges_Coronavirus/Grafik_CT_allg.jpg;jsessionid=3F0B43863CB6EB51F38754AAADAE2F69.internet061?__blob=poster&amp;v=10"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bookmarkStart w:id="114" w:name="F1"/>
      <w:bookmarkEnd w:id="114"/>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wenn folgende Bedingungen erfüllt werden: (1) MNS nach Definition wie bei </w:t>
      </w:r>
      <w:hyperlink r:id="rId43"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FFP2-Maske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15" w:name="doc13516162bodyText21"/>
      <w:bookmarkEnd w:id="115"/>
      <w:r>
        <w:rPr>
          <w:rFonts w:ascii="Times New Roman" w:eastAsia="Times New Roman" w:hAnsi="Times New Roman" w:cs="Times New Roman"/>
          <w:b/>
          <w:bCs/>
          <w:sz w:val="36"/>
          <w:szCs w:val="36"/>
          <w:lang w:eastAsia="de-DE"/>
        </w:rPr>
        <w:t>Frühere Aktualisierungen:</w:t>
      </w:r>
      <w:bookmarkStart w:id="116" w:name="a"/>
      <w:bookmarkEnd w:id="116"/>
    </w:p>
    <w:p>
      <w:pPr>
        <w:spacing w:before="100" w:beforeAutospacing="1" w:after="100" w:afterAutospacing="1" w:line="240" w:lineRule="auto"/>
        <w:rPr>
          <w:ins w:id="117" w:author="Schilling, Julia" w:date="2021-06-02T17:32:00Z"/>
          <w:rFonts w:ascii="Times New Roman" w:eastAsia="Times New Roman" w:hAnsi="Times New Roman" w:cs="Times New Roman"/>
          <w:sz w:val="24"/>
          <w:szCs w:val="24"/>
          <w:lang w:eastAsia="de-DE"/>
        </w:rPr>
      </w:pPr>
      <w:ins w:id="118" w:author="Schilling, Julia" w:date="2021-06-02T17:32:00Z">
        <w:r>
          <w:rPr>
            <w:rFonts w:ascii="Times New Roman" w:eastAsia="Times New Roman" w:hAnsi="Times New Roman" w:cs="Times New Roman"/>
            <w:b/>
            <w:bCs/>
            <w:sz w:val="24"/>
            <w:szCs w:val="24"/>
            <w:lang w:eastAsia="de-DE"/>
          </w:rPr>
          <w:t>20.05.2021</w:t>
        </w:r>
      </w:ins>
    </w:p>
    <w:p>
      <w:pPr>
        <w:numPr>
          <w:ilvl w:val="0"/>
          <w:numId w:val="1"/>
        </w:numPr>
        <w:spacing w:before="100" w:beforeAutospacing="1" w:after="100" w:afterAutospacing="1" w:line="240" w:lineRule="auto"/>
        <w:rPr>
          <w:ins w:id="119" w:author="Schilling, Julia" w:date="2021-06-02T17:32:00Z"/>
          <w:rFonts w:ascii="Times New Roman" w:eastAsia="Times New Roman" w:hAnsi="Times New Roman" w:cs="Times New Roman"/>
          <w:sz w:val="24"/>
          <w:szCs w:val="24"/>
          <w:lang w:eastAsia="de-DE"/>
        </w:rPr>
      </w:pPr>
      <w:ins w:id="120" w:author="Schilling, Julia" w:date="2021-06-02T17:32:00Z">
        <w:r>
          <w:rPr>
            <w:rFonts w:ascii="Times New Roman" w:eastAsia="Times New Roman" w:hAnsi="Times New Roman" w:cs="Times New Roman"/>
            <w:iCs/>
            <w:sz w:val="24"/>
            <w:szCs w:val="24"/>
            <w:lang w:eastAsia="de-DE"/>
          </w:rPr>
          <w:t>Abschnitt 2.2: Ergänzung der Empfehlung zur Priorisierung von Ereignissen, bei denen Hinweise auf eine Exposition durch neu auftretende, besorgniserregende SARS-CoV-2-Varianten (außer B.1.1.7) vorliegen</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11.05.2021:</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Hinweis zur Berechnung der Quarantänedauer; unabhängig davon haben sich enge Kontaktpersonen unverzüglich häuslich abzusondern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30.4.2021:</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minimale Umformulierung unter dem Punkt zu Testungen enger Kontaktpersonen zwei Mal wöchentlich während der Quarantäne (Ergänzung von „wenn möglich“)</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Abschnitt C: Aktualisierung des Links zum richtigen Lüften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21.4.2021:</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Umformulierung des letzten Satzes zur Exposition gegenüber infektiösen Aerosolen in Innenräumen bei Tragen von MNS/FFP2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20.4.2021:</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ergänzt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16.4.2021:</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Ergänzung von "direkter Kontakt (mit respiratorischem Sekret)" unter Punkt 2. der Kriterien zur Einstufung als enge Kontaktperson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Abschnitt 3.2.2.: Ergänzung hinsichtlich des Kontakts von vollständig geimpften Personen mit ungeimpften Risikogruppen nach Exposition zu einem SARS-CoV-2-Fall sowie hinsichtlich der Quarantänemaßnahmen nach Exposition durch besorgniserregende SARS-CoV-2-Varianten, siehe letzter </w:t>
      </w:r>
      <w:proofErr w:type="spellStart"/>
      <w:r>
        <w:rPr>
          <w:rFonts w:ascii="Times New Roman" w:eastAsia="Times New Roman" w:hAnsi="Times New Roman" w:cs="Times New Roman"/>
          <w:sz w:val="24"/>
          <w:szCs w:val="24"/>
          <w:lang w:eastAsia="de-DE"/>
        </w:rPr>
        <w:t>Bulletpoint</w:t>
      </w:r>
      <w:proofErr w:type="spellEnd"/>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13.4.2021:</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9.4.2021:</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7.4.2021:</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Erläuterung hinsichtlich des Tragens von FFP2-Masken in Bezug auf die Kriterien zur Einstufung als enge Kontaktperson</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 hinsichtlich der Dauer der Ausnahmen von Quarantäne-Maßnahmen für genesene Personen sowie Änderung hinsichtlich der Ausnahmen von Quarantäne-Maßnahmen für Personen mit COVID-19-Impfung</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31.3.2021:</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1.3: Änderung des infektiösen Intervalls nach Symptombeginn bzw. Testdatum von 10 auf 14 Tage</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Einführung des Begriffs „enge Kontaktpersonen“ und Streichung der Kontaktpersonen Kategorie 2</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Änderung der Kriterien zur Einstufung als enge Kontaktperson</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Änderungen hinsichtlich der Empfehlungen zur Testung enger Kontaktpersonen während der Quarantäne</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Entfernen des Anhangs 2 und Umbenennung von Anhang 3 in Anhang 2</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Weitere 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am 31.3.2021 veröffentlichten Änderungen erfolgten aufgrund des erhöhten Übertragungspotenzials der inzwischen in Deutschland vorherrschenden SARS-CoV-2-Variante B.1.1.7 verglichen mit den zuvor vorherrschenden Varianten. Die neuen Empfehlungen basieren auf der aktuellen Datenlage sowie Erkenntnissen aus Ausbruchsuntersuchungen und beziehen konkrete Rückmeldungen zu Erfahrungen von Seiten der Gesundheitsämter und Fachkolleg*innen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5.3.2021:</w:t>
      </w:r>
    </w:p>
    <w:p>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redaktionelle Änderung im Kasten "Gesundheitsamt", letzter Punkt;</w:t>
      </w:r>
    </w:p>
    <w:p>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3.1.1: Verkürzung des Zeitraumes, eine Kontaktpersonennachverfolgung nach Exposition im Flugzeug zu initiieren, von 28 auf 14 Tage (in Abhängigkeit von der Verfügbarkeit entsprechender Daten und einer Bewertung durch die Behörden vor Ort)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16.2.2021:</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Ergänzung allgemeiner Hinweise zur Einteilung der Kontaktpersonen in Kategorie 1 oder 2;</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und Aktualisierung der Hinweise zur Anordnung von Quarantäne bei Kontaktpersonen der Kategorie 1;</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unter 3.1.2 Punkt 4: Hinweis zum gesundheitlichen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der Kontaktperson der Kategorie 1 bei Nachweis einer Infektion des Quellfalls mit einer besorgniserregenden SARS-CoV-2-Variante;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10.2.2021:</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Empfehlung Kontaktpersonennachverfolgung nach Exposition im Flugzeug.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9.2.2021:</w:t>
      </w:r>
    </w:p>
    <w:p>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4: Änderung der Verlinkung zu Symptomtagebuch und Kontakttagebuch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5.2.2021:</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2. "Priorisierung der Ermittlungen durch das Gesundheitsamt": Ergänzung des Links zu dem Infobrief für die Gesundheitsämter zu besorgniserregenden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28.1.2021:</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Unter Punkt 2 "Priorisierung der Ermittlungen durch das Gesundheitsamt": Ergänzung des Links zu dem Infobrief für die Gesundheitsämter zu neuen Varianten von SARS-CoV-2; </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15.1.2021:</w:t>
      </w:r>
    </w:p>
    <w:p>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Kontaktpersonennachverfolgung bei Flügen aus Virusvarianten-Gebieten unter 1.1. und 3.1.1.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6.1.2021:</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Hinweise zum Umgang mit neuartigen Varianten von SARS-CoV-2 unter 2.2. und 3.1.2. &gt; 2. </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Hinweise zur Anordnung der Quarantäne; Ergänzung bei 3.1.2. &gt; 5. </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bei Auftreten von COVID-19-Symptomen in Quarantäne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hyperlink r:id="rId45" w:tgtFrame="_blank"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Tagebuch für Kontaktpersonen, Stand 15.9.2020 (</w:t>
        </w:r>
        <w:proofErr w:type="spellStart"/>
        <w:r>
          <w:rPr>
            <w:rFonts w:ascii="Times New Roman" w:eastAsia="Times New Roman" w:hAnsi="Times New Roman" w:cs="Times New Roman"/>
            <w:color w:val="0000FF"/>
            <w:sz w:val="24"/>
            <w:szCs w:val="24"/>
            <w:u w:val="single"/>
            <w:lang w:eastAsia="de-DE"/>
          </w:rPr>
          <w:t>docx</w:t>
        </w:r>
        <w:proofErr w:type="spellEnd"/>
        <w:r>
          <w:rPr>
            <w:rFonts w:ascii="Times New Roman" w:eastAsia="Times New Roman" w:hAnsi="Times New Roman" w:cs="Times New Roman"/>
            <w:color w:val="0000FF"/>
            <w:sz w:val="24"/>
            <w:szCs w:val="24"/>
            <w:u w:val="single"/>
            <w:lang w:eastAsia="de-DE"/>
          </w:rPr>
          <w:t>, 35 KB, Datei ist nicht barrierefrei)</w:t>
        </w:r>
      </w:hyperlink>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hyperlink r:id="rId46" w:tooltip="Lesen Sie den Artikel &quot;COVID-19 Muster­schreiben zur Unter­stützung der Kontakt­personen­nach­ver­folgung bei Flug­reisenden&quot;" w:history="1">
        <w:r>
          <w:rPr>
            <w:rFonts w:ascii="Times New Roman" w:eastAsia="Times New Roman" w:hAnsi="Times New Roman" w:cs="Times New Roman"/>
            <w:color w:val="0000FF"/>
            <w:sz w:val="24"/>
            <w:szCs w:val="24"/>
            <w:u w:val="single"/>
            <w:lang w:eastAsia="de-DE"/>
          </w:rPr>
          <w:t>COVID-19 Muster</w:t>
        </w:r>
        <w:r>
          <w:rPr>
            <w:rFonts w:ascii="Times New Roman" w:eastAsia="Times New Roman" w:hAnsi="Times New Roman" w:cs="Times New Roman"/>
            <w:color w:val="0000FF"/>
            <w:sz w:val="24"/>
            <w:szCs w:val="24"/>
            <w:u w:val="single"/>
            <w:lang w:eastAsia="de-DE"/>
          </w:rPr>
          <w:softHyphen/>
          <w:t>schreiben zur Unter</w:t>
        </w:r>
        <w:r>
          <w:rPr>
            <w:rFonts w:ascii="Times New Roman" w:eastAsia="Times New Roman" w:hAnsi="Times New Roman" w:cs="Times New Roman"/>
            <w:color w:val="0000FF"/>
            <w:sz w:val="24"/>
            <w:szCs w:val="24"/>
            <w:u w:val="single"/>
            <w:lang w:eastAsia="de-DE"/>
          </w:rPr>
          <w:softHyphen/>
          <w:t>stützung der Kontakt</w:t>
        </w:r>
        <w:r>
          <w:rPr>
            <w:rFonts w:ascii="Times New Roman" w:eastAsia="Times New Roman" w:hAnsi="Times New Roman" w:cs="Times New Roman"/>
            <w:color w:val="0000FF"/>
            <w:sz w:val="24"/>
            <w:szCs w:val="24"/>
            <w:u w:val="single"/>
            <w:lang w:eastAsia="de-DE"/>
          </w:rPr>
          <w:softHyphen/>
          <w:t>personen</w:t>
        </w:r>
        <w:r>
          <w:rPr>
            <w:rFonts w:ascii="Times New Roman" w:eastAsia="Times New Roman" w:hAnsi="Times New Roman" w:cs="Times New Roman"/>
            <w:color w:val="0000FF"/>
            <w:sz w:val="24"/>
            <w:szCs w:val="24"/>
            <w:u w:val="single"/>
            <w:lang w:eastAsia="de-DE"/>
          </w:rPr>
          <w:softHyphen/>
          <w:t>nach</w:t>
        </w:r>
        <w:r>
          <w:rPr>
            <w:rFonts w:ascii="Times New Roman" w:eastAsia="Times New Roman" w:hAnsi="Times New Roman" w:cs="Times New Roman"/>
            <w:color w:val="0000FF"/>
            <w:sz w:val="24"/>
            <w:szCs w:val="24"/>
            <w:u w:val="single"/>
            <w:lang w:eastAsia="de-DE"/>
          </w:rPr>
          <w:softHyphen/>
          <w:t>ver</w:t>
        </w:r>
        <w:r>
          <w:rPr>
            <w:rFonts w:ascii="Times New Roman" w:eastAsia="Times New Roman" w:hAnsi="Times New Roman" w:cs="Times New Roman"/>
            <w:color w:val="0000FF"/>
            <w:sz w:val="24"/>
            <w:szCs w:val="24"/>
            <w:u w:val="single"/>
            <w:lang w:eastAsia="de-DE"/>
          </w:rPr>
          <w:softHyphen/>
          <w:t>folgung bei Flug</w:t>
        </w:r>
        <w:r>
          <w:rPr>
            <w:rFonts w:ascii="Times New Roman" w:eastAsia="Times New Roman" w:hAnsi="Times New Roman" w:cs="Times New Roman"/>
            <w:color w:val="0000FF"/>
            <w:sz w:val="24"/>
            <w:szCs w:val="24"/>
            <w:u w:val="single"/>
            <w:lang w:eastAsia="de-DE"/>
          </w:rPr>
          <w:softHyphen/>
          <w:t>reisenden</w:t>
        </w:r>
      </w:hyperlink>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hyperlink r:id="rId47" w:tgtFrame="_self" w:tooltip="Lesen Sie den Artikel &quot;Häusliche Quarantäne (vom Gesundheitsamt angeordnet): Flyer für Kontaktpersonen&quot;" w:history="1">
        <w:r>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hyperlink r:id="rId48"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20.05.2021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Schilling, Julia" w:date="2021-07-02T09:17:00Z" w:initials="SJ">
    <w:p>
      <w:pPr>
        <w:pStyle w:val="Kommentartext"/>
      </w:pPr>
      <w:r>
        <w:rPr>
          <w:rStyle w:val="Kommentarzeichen"/>
        </w:rPr>
        <w:annotationRef/>
      </w:r>
      <w:r>
        <w:t>ggf. Anpassung nach Abstimmung im Krisenstab</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1E6"/>
    <w:multiLevelType w:val="multilevel"/>
    <w:tmpl w:val="F0EC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A1D03"/>
    <w:multiLevelType w:val="multilevel"/>
    <w:tmpl w:val="7EA0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302BB"/>
    <w:multiLevelType w:val="multilevel"/>
    <w:tmpl w:val="D5F2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33E6A"/>
    <w:multiLevelType w:val="multilevel"/>
    <w:tmpl w:val="3910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974DC"/>
    <w:multiLevelType w:val="multilevel"/>
    <w:tmpl w:val="E994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601AE"/>
    <w:multiLevelType w:val="multilevel"/>
    <w:tmpl w:val="5BB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C6AE9"/>
    <w:multiLevelType w:val="multilevel"/>
    <w:tmpl w:val="67EE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D15DB"/>
    <w:multiLevelType w:val="multilevel"/>
    <w:tmpl w:val="6E96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9368B"/>
    <w:multiLevelType w:val="multilevel"/>
    <w:tmpl w:val="6F9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76FA5"/>
    <w:multiLevelType w:val="multilevel"/>
    <w:tmpl w:val="B80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77200"/>
    <w:multiLevelType w:val="multilevel"/>
    <w:tmpl w:val="5A26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52BFC"/>
    <w:multiLevelType w:val="multilevel"/>
    <w:tmpl w:val="4818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71361"/>
    <w:multiLevelType w:val="multilevel"/>
    <w:tmpl w:val="F468F4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95E4D"/>
    <w:multiLevelType w:val="multilevel"/>
    <w:tmpl w:val="026C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B2BE6"/>
    <w:multiLevelType w:val="multilevel"/>
    <w:tmpl w:val="9622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D2A9E"/>
    <w:multiLevelType w:val="multilevel"/>
    <w:tmpl w:val="5A20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3475A"/>
    <w:multiLevelType w:val="multilevel"/>
    <w:tmpl w:val="F57C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513EF"/>
    <w:multiLevelType w:val="multilevel"/>
    <w:tmpl w:val="C22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502F53"/>
    <w:multiLevelType w:val="multilevel"/>
    <w:tmpl w:val="5DE8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025581"/>
    <w:multiLevelType w:val="multilevel"/>
    <w:tmpl w:val="FBF81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B21B0"/>
    <w:multiLevelType w:val="multilevel"/>
    <w:tmpl w:val="2274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291BD9"/>
    <w:multiLevelType w:val="multilevel"/>
    <w:tmpl w:val="00EE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F7176"/>
    <w:multiLevelType w:val="multilevel"/>
    <w:tmpl w:val="1B88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A94942"/>
    <w:multiLevelType w:val="multilevel"/>
    <w:tmpl w:val="4CAE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F35A6E"/>
    <w:multiLevelType w:val="multilevel"/>
    <w:tmpl w:val="E166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37C30"/>
    <w:multiLevelType w:val="multilevel"/>
    <w:tmpl w:val="2AF4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63DCF"/>
    <w:multiLevelType w:val="multilevel"/>
    <w:tmpl w:val="D2EC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14B90"/>
    <w:multiLevelType w:val="multilevel"/>
    <w:tmpl w:val="4AE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534B07"/>
    <w:multiLevelType w:val="multilevel"/>
    <w:tmpl w:val="0A3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EF208A"/>
    <w:multiLevelType w:val="multilevel"/>
    <w:tmpl w:val="2EF0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D1627B"/>
    <w:multiLevelType w:val="multilevel"/>
    <w:tmpl w:val="AE240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603061"/>
    <w:multiLevelType w:val="multilevel"/>
    <w:tmpl w:val="5C1C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F106D8"/>
    <w:multiLevelType w:val="multilevel"/>
    <w:tmpl w:val="5F7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800B7"/>
    <w:multiLevelType w:val="multilevel"/>
    <w:tmpl w:val="39584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20"/>
  </w:num>
  <w:num w:numId="4">
    <w:abstractNumId w:val="31"/>
  </w:num>
  <w:num w:numId="5">
    <w:abstractNumId w:val="18"/>
  </w:num>
  <w:num w:numId="6">
    <w:abstractNumId w:val="0"/>
  </w:num>
  <w:num w:numId="7">
    <w:abstractNumId w:val="19"/>
  </w:num>
  <w:num w:numId="8">
    <w:abstractNumId w:val="30"/>
  </w:num>
  <w:num w:numId="9">
    <w:abstractNumId w:val="12"/>
  </w:num>
  <w:num w:numId="10">
    <w:abstractNumId w:val="33"/>
  </w:num>
  <w:num w:numId="11">
    <w:abstractNumId w:val="16"/>
  </w:num>
  <w:num w:numId="12">
    <w:abstractNumId w:val="2"/>
  </w:num>
  <w:num w:numId="13">
    <w:abstractNumId w:val="17"/>
  </w:num>
  <w:num w:numId="14">
    <w:abstractNumId w:val="25"/>
  </w:num>
  <w:num w:numId="15">
    <w:abstractNumId w:val="10"/>
  </w:num>
  <w:num w:numId="16">
    <w:abstractNumId w:val="11"/>
  </w:num>
  <w:num w:numId="17">
    <w:abstractNumId w:val="13"/>
  </w:num>
  <w:num w:numId="18">
    <w:abstractNumId w:val="5"/>
  </w:num>
  <w:num w:numId="19">
    <w:abstractNumId w:val="7"/>
  </w:num>
  <w:num w:numId="20">
    <w:abstractNumId w:val="22"/>
  </w:num>
  <w:num w:numId="21">
    <w:abstractNumId w:val="14"/>
  </w:num>
  <w:num w:numId="22">
    <w:abstractNumId w:val="3"/>
  </w:num>
  <w:num w:numId="23">
    <w:abstractNumId w:val="32"/>
  </w:num>
  <w:num w:numId="24">
    <w:abstractNumId w:val="28"/>
  </w:num>
  <w:num w:numId="25">
    <w:abstractNumId w:val="6"/>
  </w:num>
  <w:num w:numId="26">
    <w:abstractNumId w:val="29"/>
  </w:num>
  <w:num w:numId="27">
    <w:abstractNumId w:val="8"/>
  </w:num>
  <w:num w:numId="28">
    <w:abstractNumId w:val="21"/>
  </w:num>
  <w:num w:numId="29">
    <w:abstractNumId w:val="24"/>
  </w:num>
  <w:num w:numId="30">
    <w:abstractNumId w:val="15"/>
  </w:num>
  <w:num w:numId="31">
    <w:abstractNumId w:val="9"/>
  </w:num>
  <w:num w:numId="32">
    <w:abstractNumId w:val="1"/>
  </w:num>
  <w:num w:numId="33">
    <w:abstractNumId w:val="23"/>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illing, Julia">
    <w15:presenceInfo w15:providerId="None" w15:userId="Schilling, Julia"/>
  </w15:person>
  <w15:person w15:author="Grote, Ulrike">
    <w15:presenceInfo w15:providerId="None" w15:userId="Grote, Ulrike"/>
  </w15:person>
  <w15:person w15:author="mueckei">
    <w15:presenceInfo w15:providerId="None" w15:userId="mueck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AC0C3-AD73-46EF-A678-90EE17FB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styleId="Hyperlink">
    <w:name w:val="Hyperlink"/>
    <w:basedOn w:val="Absatz-Standardschriftart"/>
    <w:uiPriority w:val="99"/>
    <w:semiHidden/>
    <w:unhideWhenUsed/>
    <w:rPr>
      <w:color w:val="0000FF"/>
      <w:u w:val="single"/>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94731">
      <w:bodyDiv w:val="1"/>
      <w:marLeft w:val="0"/>
      <w:marRight w:val="0"/>
      <w:marTop w:val="0"/>
      <w:marBottom w:val="0"/>
      <w:divBdr>
        <w:top w:val="none" w:sz="0" w:space="0" w:color="auto"/>
        <w:left w:val="none" w:sz="0" w:space="0" w:color="auto"/>
        <w:bottom w:val="none" w:sz="0" w:space="0" w:color="auto"/>
        <w:right w:val="none" w:sz="0" w:space="0" w:color="auto"/>
      </w:divBdr>
    </w:div>
    <w:div w:id="1685091440">
      <w:bodyDiv w:val="1"/>
      <w:marLeft w:val="0"/>
      <w:marRight w:val="0"/>
      <w:marTop w:val="0"/>
      <w:marBottom w:val="0"/>
      <w:divBdr>
        <w:top w:val="none" w:sz="0" w:space="0" w:color="auto"/>
        <w:left w:val="none" w:sz="0" w:space="0" w:color="auto"/>
        <w:bottom w:val="none" w:sz="0" w:space="0" w:color="auto"/>
        <w:right w:val="none" w:sz="0" w:space="0" w:color="auto"/>
      </w:divBdr>
      <w:divsChild>
        <w:div w:id="1365784635">
          <w:marLeft w:val="0"/>
          <w:marRight w:val="0"/>
          <w:marTop w:val="0"/>
          <w:marBottom w:val="0"/>
          <w:divBdr>
            <w:top w:val="none" w:sz="0" w:space="0" w:color="auto"/>
            <w:left w:val="none" w:sz="0" w:space="0" w:color="auto"/>
            <w:bottom w:val="none" w:sz="0" w:space="0" w:color="auto"/>
            <w:right w:val="none" w:sz="0" w:space="0" w:color="auto"/>
          </w:divBdr>
        </w:div>
        <w:div w:id="151808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3F0B43863CB6EB51F38754AAADAE2F69.internet061?nn=2386228" TargetMode="External"/><Relationship Id="rId18" Type="http://schemas.openxmlformats.org/officeDocument/2006/relationships/hyperlink" Target="https://www.rki.de/DE/Content/InfAZ/N/Neuartiges_Coronavirus/Getrennte_Patientenversorg_stationaer.html;jsessionid=3F0B43863CB6EB51F38754AAADAE2F69.internet061?nn=2386228" TargetMode="External"/><Relationship Id="rId26" Type="http://schemas.openxmlformats.org/officeDocument/2006/relationships/hyperlink" Target="https://www.rki.de/DE/Content/InfAZ/N/Neuartiges_Coronavirus/Kontaktperson/Management.html;jsessionid=3F0B43863CB6EB51F38754AAADAE2F69.internet061?nn=2386228" TargetMode="External"/><Relationship Id="rId39" Type="http://schemas.openxmlformats.org/officeDocument/2006/relationships/hyperlink" Target="https://www.rki.de/DE/Content/InfAZ/N/Neuartiges_Coronavirus/Kontaktperson/Management.html;jsessionid=3F0B43863CB6EB51F38754AAADAE2F69.internet061?nn=2386228" TargetMode="External"/><Relationship Id="rId3" Type="http://schemas.openxmlformats.org/officeDocument/2006/relationships/settings" Target="settings.xml"/><Relationship Id="rId21" Type="http://schemas.openxmlformats.org/officeDocument/2006/relationships/hyperlink" Target="https://www.rki.de/DE/Content/InfAZ/N/Neuartiges_Coronavirus/Kontaktperson/Management.html;jsessionid=3F0B43863CB6EB51F38754AAADAE2F69.internet061?nn=2386228" TargetMode="External"/><Relationship Id="rId34" Type="http://schemas.openxmlformats.org/officeDocument/2006/relationships/hyperlink" Target="https://www.coronawarn.app/de" TargetMode="External"/><Relationship Id="rId42" Type="http://schemas.openxmlformats.org/officeDocument/2006/relationships/hyperlink" Target="https://www.rki.de/DE/Content/InfAZ/N/Neuartiges_Coronavirus/Kontaktperson/Management.html;jsessionid=3F0B43863CB6EB51F38754AAADAE2F69.internet061?nn=2386228" TargetMode="External"/><Relationship Id="rId47" Type="http://schemas.openxmlformats.org/officeDocument/2006/relationships/hyperlink" Target="https://www.rki.de/DE/Content/InfAZ/N/Neuartiges_Coronavirus/Quarantaene/Inhalt.html" TargetMode="External"/><Relationship Id="rId50"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rki.de/DE/Content/InfAZ/N/Neuartiges_Coronavirus/Kontaktperson/Management.html;jsessionid=3F0B43863CB6EB51F38754AAADAE2F69.internet061?nn=2386228" TargetMode="External"/><Relationship Id="rId17" Type="http://schemas.openxmlformats.org/officeDocument/2006/relationships/hyperlink" Target="https://www.rki.de/DE/Content/InfAZ/N/Neuartiges_Coronavirus/Kontaktperson/Management.html;jsessionid=3F0B43863CB6EB51F38754AAADAE2F69.internet061?nn=2386228" TargetMode="External"/><Relationship Id="rId25" Type="http://schemas.openxmlformats.org/officeDocument/2006/relationships/hyperlink" Target="https://www.rki.de/DE/Content/InfAZ/N/Neuartiges_Coronavirus/Quarantaene/Inhalt.html;jsessionid=3F0B43863CB6EB51F38754AAADAE2F69.internet061?nn=2386228" TargetMode="External"/><Relationship Id="rId33" Type="http://schemas.openxmlformats.org/officeDocument/2006/relationships/hyperlink" Target="https://www.infektionsschutz.de/" TargetMode="External"/><Relationship Id="rId38" Type="http://schemas.openxmlformats.org/officeDocument/2006/relationships/hyperlink" Target="https://www.rki.de/DE/Content/InfAZ/N/Neuartiges_Coronavirus/Kontaktperson/Management.html;jsessionid=3F0B43863CB6EB51F38754AAADAE2F69.internet061?nn=2386228" TargetMode="External"/><Relationship Id="rId46" Type="http://schemas.openxmlformats.org/officeDocument/2006/relationships/hyperlink" Target="https://www.rki.de/DE/Content/InfAZ/N/Neuartiges_Coronavirus/Transport/Musteranschreiben_Tab.html;jsessionid=3F0B43863CB6EB51F38754AAADAE2F69.internet061?nn=2386228"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Management.html;jsessionid=3F0B43863CB6EB51F38754AAADAE2F69.internet061?nn=2386228" TargetMode="External"/><Relationship Id="rId20" Type="http://schemas.openxmlformats.org/officeDocument/2006/relationships/hyperlink" Target="https://www.rki.de/DE/Content/InfAZ/N/Neuartiges_Coronavirus/Kontaktperson/Management.html;jsessionid=3F0B43863CB6EB51F38754AAADAE2F69.internet061?nn=2386228" TargetMode="External"/><Relationship Id="rId29" Type="http://schemas.openxmlformats.org/officeDocument/2006/relationships/hyperlink" Target="https://www.rki.de/DE/Content/InfAZ/N/Neuartiges_Coronavirus/Kontaktperson/Management.html;jsessionid=3F0B43863CB6EB51F38754AAADAE2F69.internet061?nn=2386228" TargetMode="External"/><Relationship Id="rId41" Type="http://schemas.openxmlformats.org/officeDocument/2006/relationships/hyperlink" Target="https://www.umweltbundesamt.de/richtig-lueften-in-schulen" TargetMode="External"/><Relationship Id="rId1" Type="http://schemas.openxmlformats.org/officeDocument/2006/relationships/numbering" Target="numbering.xml"/><Relationship Id="rId6" Type="http://schemas.openxmlformats.org/officeDocument/2006/relationships/hyperlink" Target="https://www.rki.de/SharedDocs/Bilder/InfAZ/neuartiges_Coronavirus/Grafik_CT_allg.jpg;jsessionid=3F0B43863CB6EB51F38754AAADAE2F69.internet061?__blob=poster&amp;v=10" TargetMode="External"/><Relationship Id="rId11" Type="http://schemas.openxmlformats.org/officeDocument/2006/relationships/hyperlink" Target="https://www.rki.de/DE/Content/InfAZ/N/Neuartiges_Coronavirus/Kontaktperson/Management.html;jsessionid=3F0B43863CB6EB51F38754AAADAE2F69.internet061?nn=2386228" TargetMode="External"/><Relationship Id="rId24" Type="http://schemas.openxmlformats.org/officeDocument/2006/relationships/hyperlink" Target="https://www.rki.de/DE/Content/InfAZ/N/Neuartiges_Coronavirus/Kontaktperson/Management.html;jsessionid=3F0B43863CB6EB51F38754AAADAE2F69.internet061?nn=2386228" TargetMode="External"/><Relationship Id="rId32" Type="http://schemas.openxmlformats.org/officeDocument/2006/relationships/hyperlink" Target="https://www.rki.de/DE/Content/InfAZ/N/Neuartiges_Coronavirus/Kontaktperson/Tagebuch_Kontaktpersonen.html;jsessionid=3F0B43863CB6EB51F38754AAADAE2F69.internet061?nn=2386228" TargetMode="External"/><Relationship Id="rId37" Type="http://schemas.openxmlformats.org/officeDocument/2006/relationships/hyperlink" Target="https://www.rki.de/DE/Content/InfAZ/N/Neuartiges_Coronavirus/Kontaktperson/Management.html;jsessionid=3F0B43863CB6EB51F38754AAADAE2F69.internet061?nn=2386228" TargetMode="External"/><Relationship Id="rId40" Type="http://schemas.openxmlformats.org/officeDocument/2006/relationships/hyperlink" Target="https://www.rki.de/DE/Content/InfAZ/N/Neuartiges_Coronavirus/Steckbrief.html;jsessionid=3F0B43863CB6EB51F38754AAADAE2F69.internet061?nn=2386228" TargetMode="External"/><Relationship Id="rId45" Type="http://schemas.openxmlformats.org/officeDocument/2006/relationships/hyperlink" Target="https://www.rki.de/DE/Content/InfAZ/N/Neuartiges_Coronavirus/Kontaktperson/Tagebuch_Kontaktpersonen.html" TargetMode="External"/><Relationship Id="rId5" Type="http://schemas.openxmlformats.org/officeDocument/2006/relationships/hyperlink" Target="https://www.rki.de/DE/Content/InfAZ/N/Neuartiges_Coronavirus/Kontaktperson/Management.html;jsessionid=3F0B43863CB6EB51F38754AAADAE2F69.internet061?nn=2386228" TargetMode="External"/><Relationship Id="rId15" Type="http://schemas.openxmlformats.org/officeDocument/2006/relationships/hyperlink" Target="https://www.rki.de/DE/Content/InfAZ/N/Neuartiges_Coronavirus/Kontaktperson/Management.html;jsessionid=3F0B43863CB6EB51F38754AAADAE2F69.internet061?nn=2386228" TargetMode="External"/><Relationship Id="rId23" Type="http://schemas.openxmlformats.org/officeDocument/2006/relationships/hyperlink" Target="https://www.rki.de/DE/Content/InfAZ/N/Neuartiges_Coronavirus/Kontaktperson/Management.html;jsessionid=3F0B43863CB6EB51F38754AAADAE2F69.internet061?nn=2386228" TargetMode="External"/><Relationship Id="rId28" Type="http://schemas.openxmlformats.org/officeDocument/2006/relationships/hyperlink" Target="https://www.rki.de/DE/Content/InfAZ/N/Neuartiges_Coronavirus/Getrennte_Patientenversorg_stationaer.html;jsessionid=3F0B43863CB6EB51F38754AAADAE2F69.internet061?nn=2386228" TargetMode="External"/><Relationship Id="rId36" Type="http://schemas.openxmlformats.org/officeDocument/2006/relationships/hyperlink" Target="https://www.rki.de/DE/Content/InfAZ/N/Neuartiges_Coronavirus/Vorl_Testung_nCoV.html;jsessionid=3F0B43863CB6EB51F38754AAADAE2F69.internet061?nn=2386228" TargetMode="External"/><Relationship Id="rId49" Type="http://schemas.openxmlformats.org/officeDocument/2006/relationships/fontTable" Target="fontTable.xml"/><Relationship Id="rId10" Type="http://schemas.openxmlformats.org/officeDocument/2006/relationships/hyperlink" Target="https://www.rki.de/DE/Content/InfAZ/N/Neuartiges_Coronavirus/Kontaktperson/Management.html;jsessionid=3F0B43863CB6EB51F38754AAADAE2F69.internet061?nn=2386228" TargetMode="External"/><Relationship Id="rId19" Type="http://schemas.openxmlformats.org/officeDocument/2006/relationships/hyperlink" Target="https://www.rki.de/DE/Content/InfAZ/N/Neuartiges_Coronavirus/Hygiene.html;jsessionid=3F0B43863CB6EB51F38754AAADAE2F69.internet061?nn=2386228" TargetMode="External"/><Relationship Id="rId31" Type="http://schemas.openxmlformats.org/officeDocument/2006/relationships/hyperlink" Target="https://www.rki.de/DE/Content/InfAZ/N/Neuartiges_Coronavirus/Kontaktperson/Management.html;jsessionid=3F0B43863CB6EB51F38754AAADAE2F69.internet061?nn=2386228" TargetMode="External"/><Relationship Id="rId44" Type="http://schemas.openxmlformats.org/officeDocument/2006/relationships/hyperlink" Target="https://www.rki.de/DE/Content/InfAZ/N/Neuartiges_Coronavirus/Kontaktperson/Management.html;jsessionid=3F0B43863CB6EB51F38754AAADAE2F69.internet061?nn=238622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3F0B43863CB6EB51F38754AAADAE2F69.internet061?nn=2386228" TargetMode="External"/><Relationship Id="rId14" Type="http://schemas.openxmlformats.org/officeDocument/2006/relationships/hyperlink" Target="https://www.rki.de/SharedDocs/Bilder/InfAZ/neuartiges_Coronavirus/KoNa-Abb1.png;jsessionid=3F0B43863CB6EB51F38754AAADAE2F69.internet061?__blob=poster&amp;v=3" TargetMode="External"/><Relationship Id="rId22" Type="http://schemas.openxmlformats.org/officeDocument/2006/relationships/hyperlink" Target="https://www.rki.de/DE/Content/InfAZ/N/Neuartiges_Coronavirus/Kontaktperson/Management.html;jsessionid=3F0B43863CB6EB51F38754AAADAE2F69.internet061?nn=2386228" TargetMode="External"/><Relationship Id="rId27" Type="http://schemas.openxmlformats.org/officeDocument/2006/relationships/hyperlink" Target="https://www.rki.de/DE/Content/Infekt/Impfen/ImpfungenAZ/COVID-19/Impfempfehlung-Zusfassung.html;jsessionid=3F0B43863CB6EB51F38754AAADAE2F69.internet061?nn=2386228" TargetMode="External"/><Relationship Id="rId30" Type="http://schemas.openxmlformats.org/officeDocument/2006/relationships/hyperlink" Target="https://www.rki.de/DE/Content/InfAZ/N/Neuartiges_Coronavirus/Quarantaene/Inhalt.html;jsessionid=3F0B43863CB6EB51F38754AAADAE2F69.internet061?nn=2386228" TargetMode="External"/><Relationship Id="rId35" Type="http://schemas.openxmlformats.org/officeDocument/2006/relationships/hyperlink" Target="https://www.rki.de/DE/Content/InfAZ/N/Neuartiges_Coronavirus/Kontaktperson/Management.html;jsessionid=3F0B43863CB6EB51F38754AAADAE2F69.internet061?nn=2386228" TargetMode="External"/><Relationship Id="rId43" Type="http://schemas.openxmlformats.org/officeDocument/2006/relationships/hyperlink" Target="https://www.bfarm.de/schutzmasken.html" TargetMode="External"/><Relationship Id="rId48" Type="http://schemas.openxmlformats.org/officeDocument/2006/relationships/hyperlink" Target="https://www.rki.de/DE/Content/InfAZ/N/Neuartiges_Coronavirus/nCoV.html" TargetMode="External"/><Relationship Id="rId8" Type="http://schemas.openxmlformats.org/officeDocument/2006/relationships/hyperlink" Target="https://www.rki.de/DE/Content/InfAZ/N/Neuartiges_Coronavirus/Kontaktperson/Management.html;jsessionid=3F0B43863CB6EB51F38754AAADAE2F69.internet061?nn=2386228" TargetMode="External"/><Relationship Id="rId51"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5269</Words>
  <Characters>33196</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Schilling, Julia</dc:creator>
  <cp:keywords/>
  <dc:description/>
  <cp:lastModifiedBy>Grote, Ulrike</cp:lastModifiedBy>
  <cp:revision>9</cp:revision>
  <dcterms:created xsi:type="dcterms:W3CDTF">2021-07-07T06:54:00Z</dcterms:created>
  <dcterms:modified xsi:type="dcterms:W3CDTF">2021-07-07T11:53:00Z</dcterms:modified>
</cp:coreProperties>
</file>