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Aktualisierung am </w:t>
      </w:r>
      <w:del w:id="0" w:author="Autor">
        <w:r>
          <w:rPr>
            <w:rFonts w:ascii="Times New Roman" w:eastAsia="Times New Roman" w:hAnsi="Times New Roman" w:cs="Times New Roman"/>
            <w:b/>
            <w:bCs/>
            <w:sz w:val="24"/>
            <w:szCs w:val="24"/>
            <w:lang w:eastAsia="de-DE"/>
          </w:rPr>
          <w:delText>20.05</w:delText>
        </w:r>
      </w:del>
      <w:ins w:id="1" w:author="Autor">
        <w:r>
          <w:rPr>
            <w:rFonts w:ascii="Times New Roman" w:eastAsia="Times New Roman" w:hAnsi="Times New Roman" w:cs="Times New Roman"/>
            <w:b/>
            <w:bCs/>
            <w:sz w:val="24"/>
            <w:szCs w:val="24"/>
            <w:lang w:eastAsia="de-DE"/>
          </w:rPr>
          <w:t>07.07</w:t>
        </w:r>
      </w:ins>
      <w:r>
        <w:rPr>
          <w:rFonts w:ascii="Times New Roman" w:eastAsia="Times New Roman" w:hAnsi="Times New Roman" w:cs="Times New Roman"/>
          <w:b/>
          <w:bCs/>
          <w:sz w:val="24"/>
          <w:szCs w:val="24"/>
          <w:lang w:eastAsia="de-DE"/>
        </w:rPr>
        <w:t xml:space="preserve">.2021 (gegenüber der Vorversion vom </w:t>
      </w:r>
      <w:del w:id="2" w:author="Autor">
        <w:r>
          <w:rPr>
            <w:rFonts w:ascii="Times New Roman" w:eastAsia="Times New Roman" w:hAnsi="Times New Roman" w:cs="Times New Roman"/>
            <w:b/>
            <w:bCs/>
            <w:sz w:val="24"/>
            <w:szCs w:val="24"/>
            <w:lang w:eastAsia="de-DE"/>
          </w:rPr>
          <w:delText>11</w:delText>
        </w:r>
      </w:del>
      <w:ins w:id="3" w:author="Autor">
        <w:r>
          <w:rPr>
            <w:rFonts w:ascii="Times New Roman" w:eastAsia="Times New Roman" w:hAnsi="Times New Roman" w:cs="Times New Roman"/>
            <w:b/>
            <w:bCs/>
            <w:sz w:val="24"/>
            <w:szCs w:val="24"/>
            <w:lang w:eastAsia="de-DE"/>
          </w:rPr>
          <w:t>20</w:t>
        </w:r>
      </w:ins>
      <w:r>
        <w:rPr>
          <w:rFonts w:ascii="Times New Roman" w:eastAsia="Times New Roman" w:hAnsi="Times New Roman" w:cs="Times New Roman"/>
          <w:b/>
          <w:bCs/>
          <w:sz w:val="24"/>
          <w:szCs w:val="24"/>
          <w:lang w:eastAsia="de-DE"/>
        </w:rPr>
        <w:t>.05.2021):</w:t>
      </w:r>
    </w:p>
    <w:p>
      <w:pPr>
        <w:numPr>
          <w:ilvl w:val="0"/>
          <w:numId w:val="1"/>
        </w:numPr>
        <w:spacing w:before="100" w:beforeAutospacing="1" w:after="100" w:afterAutospacing="1" w:line="240" w:lineRule="auto"/>
        <w:rPr>
          <w:ins w:id="4" w:author="Auto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Abschnitt 2.2</w:t>
      </w:r>
      <w:ins w:id="5" w:author="Autor">
        <w:r>
          <w:rPr>
            <w:rFonts w:ascii="Times New Roman" w:eastAsia="Times New Roman" w:hAnsi="Times New Roman" w:cs="Times New Roman"/>
            <w:i/>
            <w:iCs/>
            <w:sz w:val="24"/>
            <w:szCs w:val="24"/>
            <w:lang w:eastAsia="de-DE"/>
          </w:rPr>
          <w:t>: Bei der Fokussierung der Ermittlung auf Situationen mit hohem Übertragungspotenzial sind derzeit vorherrschende VOCs ausgenommen.</w:t>
        </w:r>
      </w:ins>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ins w:id="6" w:author="Autor">
        <w:r>
          <w:rPr>
            <w:rFonts w:ascii="Times New Roman" w:eastAsia="Times New Roman" w:hAnsi="Times New Roman" w:cs="Times New Roman"/>
            <w:i/>
            <w:iCs/>
            <w:sz w:val="24"/>
            <w:szCs w:val="24"/>
            <w:lang w:eastAsia="de-DE"/>
          </w:rPr>
          <w:t>Abschnitt 3.2.2</w:t>
        </w:r>
      </w:ins>
      <w:r>
        <w:rPr>
          <w:rFonts w:ascii="Times New Roman" w:eastAsia="Times New Roman" w:hAnsi="Times New Roman" w:cs="Times New Roman"/>
          <w:i/>
          <w:iCs/>
          <w:sz w:val="24"/>
          <w:szCs w:val="24"/>
          <w:lang w:eastAsia="de-DE"/>
        </w:rPr>
        <w:t xml:space="preserve">: </w:t>
      </w:r>
      <w:ins w:id="7" w:author="Autor">
        <w:r>
          <w:rPr>
            <w:rFonts w:ascii="Times New Roman" w:eastAsia="Times New Roman" w:hAnsi="Times New Roman" w:cs="Times New Roman"/>
            <w:i/>
            <w:iCs/>
            <w:sz w:val="24"/>
            <w:szCs w:val="24"/>
            <w:lang w:eastAsia="de-DE"/>
          </w:rPr>
          <w:t xml:space="preserve">Unter Berücksichtigung der derzeit vorherrschend zirkulierenden VOCs keine Quarantäne für vollständig geimpfte bzw. genesene Kontaktpersonen. </w:t>
        </w:r>
      </w:ins>
      <w:del w:id="8" w:author="Autor">
        <w:r>
          <w:rPr>
            <w:rFonts w:ascii="Times New Roman" w:eastAsia="Times New Roman" w:hAnsi="Times New Roman" w:cs="Times New Roman"/>
            <w:i/>
            <w:iCs/>
            <w:sz w:val="24"/>
            <w:szCs w:val="24"/>
            <w:lang w:eastAsia="de-DE"/>
          </w:rPr>
          <w:delText>Ergänzung der Empfehlung zur Priorisierung von Ereignissen, bei denen Hinweise auf eine Exposition durch neu auftretende, besorgniserregende SARS-CoV-2-Varianten (außer B.1.1.7) vorliegen</w:delText>
        </w:r>
      </w:del>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Frühere Aktualisierungen:</w:t>
      </w:r>
      <w:r>
        <w:rPr>
          <w:rFonts w:ascii="Times New Roman" w:eastAsia="Times New Roman" w:hAnsi="Times New Roman" w:cs="Times New Roman"/>
          <w:sz w:val="24"/>
          <w:szCs w:val="24"/>
          <w:lang w:eastAsia="de-DE"/>
        </w:rPr>
        <w:t xml:space="preserve"> </w:t>
      </w:r>
      <w:hyperlink r:id="rId8" w:anchor="a" w:tooltip="Kontaktpersonen-Nachverfolgung bei SARS-CoV-2-Infektionen" w:history="1">
        <w:r>
          <w:rPr>
            <w:rFonts w:ascii="Times New Roman" w:eastAsia="Times New Roman" w:hAnsi="Times New Roman" w:cs="Times New Roman"/>
            <w:color w:val="0000FF"/>
            <w:sz w:val="24"/>
            <w:szCs w:val="24"/>
            <w:u w:val="single"/>
            <w:lang w:eastAsia="de-DE"/>
          </w:rPr>
          <w:t>siehe Ende des Dokumentes</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9" w:name="doc13516162bodyText1"/>
      <w:bookmarkEnd w:id="9"/>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6" name="Rechteck 6"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6"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G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GSu5gb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5" name="Rechteck 5" descr="https://www.rki.de/SiteGlobals/StyleBundles/Bilder/Farbschema/icon_lupe.png;jsessionid=3F0B43863CB6EB51F38754AAADAE2F69.internet061?__blob=normal&amp;v=3">
                  <a:hlinkClick xmlns:a="http://schemas.openxmlformats.org/drawingml/2006/main" r:id="rId9"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5" o:spid="_x0000_s1026" alt="https://www.rki.de/SiteGlobals/StyleBundles/Bilder/Farbschema/icon_lupe.png;jsessionid=3F0B43863CB6EB51F38754AAADAE2F69.internet061?__blob=normal&amp;v=3" href="https://www.rki.de/SharedDocs/Bilder/InfAZ/neuartiges_Coronavirus/Grafik_CT_allg.jpg;jsessionid=3F0B43863CB6EB51F38754AAADAE2F69.internet061?__blob=poster&amp;v=10"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blank" w:tooltip="zum Download: Infografik: Kontaktpersonen­nachverfolgung bei SARS-CoV-2-Infektionen (PDF/274 KB/Datei ist nicht barrierefrei) (Öffnet neues Fenster)"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274 KB, Datei ist nicht barrierefrei)</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1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0" w:name="doc13516162bodyText2"/>
      <w:bookmarkEnd w:id="10"/>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1" w:name="doc13516162bodyText3"/>
      <w:bookmarkEnd w:id="11"/>
      <w:r>
        <w:rPr>
          <w:rFonts w:ascii="Times New Roman" w:eastAsia="Times New Roman" w:hAnsi="Times New Roman" w:cs="Times New Roman"/>
          <w:b/>
          <w:bCs/>
          <w:sz w:val="27"/>
          <w:szCs w:val="27"/>
          <w:lang w:eastAsia="de-DE"/>
        </w:rPr>
        <w:t>1.1. Allgemeine Hinweise</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3"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2" w:name="doc13516162bodyText4"/>
      <w:bookmarkEnd w:id="12"/>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3" w:name="doc13516162bodyText5"/>
      <w:bookmarkEnd w:id="13"/>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4" w:name="doc13516162bodyText6"/>
      <w:bookmarkEnd w:id="14"/>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5" w:name="doc13516162bodyText7"/>
      <w:bookmarkEnd w:id="15"/>
      <w:r>
        <w:rPr>
          <w:rFonts w:ascii="Times New Roman" w:eastAsia="Times New Roman" w:hAnsi="Times New Roman" w:cs="Times New Roman"/>
          <w:b/>
          <w:bCs/>
          <w:sz w:val="27"/>
          <w:szCs w:val="27"/>
          <w:lang w:eastAsia="de-DE"/>
        </w:rPr>
        <w:t>2.1. Rückwärts- und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4" name="Rechteck 4"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4" o:spid="_x0000_s1026" alt="Kontaktpersonen-Nachverfolgung bei SARS-CoV-2-Infektionen: Vorwärts- und Rückwärtsermittlun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3" name="Rechteck 3" descr="https://www.rki.de/SiteGlobals/StyleBundles/Bilder/Farbschema/icon_lupe.png;jsessionid=3F0B43863CB6EB51F38754AAADAE2F69.internet061?__blob=normal&amp;v=3">
                  <a:hlinkClick xmlns:a="http://schemas.openxmlformats.org/drawingml/2006/main" r:id="rId17"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 o:spid="_x0000_s1026" alt="https://www.rki.de/SiteGlobals/StyleBundles/Bilder/Farbschema/icon_lupe.png;jsessionid=3F0B43863CB6EB51F38754AAADAE2F69.internet061?__blob=normal&amp;v=3" href="https://www.rki.de/SharedDocs/Bilder/InfAZ/neuartiges_Coronavirus/KoNa-Abb1.png;jsessionid=3F0B43863CB6EB51F38754AAADAE2F69.internet061?__blob=poster&amp;v=3"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6" w:name="doc13516162bodyText8"/>
      <w:bookmarkEnd w:id="16"/>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Situationen, in denen es zur Ansteckung mehrerer Personen gekommen sein kann (beispielsweise Busreisen, gemeinsame Feiern), oder Übertragungsereignisse, in denen Risikogruppen involviert sind, müssen priorisiert und vom Gesundheitsamt näher untersucht werden.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Hinweisen auf eine Exposition durch neu auftretende, besorgniserregende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w:t>
      </w:r>
      <w:ins w:id="17" w:author="Autor">
        <w:r>
          <w:rPr>
            <w:rFonts w:ascii="Times New Roman" w:eastAsia="Times New Roman" w:hAnsi="Times New Roman" w:cs="Times New Roman"/>
            <w:sz w:val="24"/>
            <w:szCs w:val="24"/>
            <w:lang w:eastAsia="de-DE"/>
          </w:rPr>
          <w:t>, die eine Anpassung des Managements von Fällen und Kontakten erfordern würden (u. a. erhöhte Übertragbarkeit, erhöhter Anteil von Reinfektionen, vermehrte Impfdurchbrüche, ungewöhnlicher klinischer Verlauf),</w:t>
        </w:r>
      </w:ins>
      <w:r>
        <w:rPr>
          <w:rFonts w:ascii="Times New Roman" w:eastAsia="Times New Roman" w:hAnsi="Times New Roman" w:cs="Times New Roman"/>
          <w:sz w:val="24"/>
          <w:szCs w:val="24"/>
          <w:lang w:eastAsia="de-DE"/>
        </w:rPr>
        <w:t xml:space="preserve"> sollte das zuständige Gesundheitsamt</w:t>
      </w:r>
      <w:del w:id="18" w:author="Autor">
        <w:r>
          <w:rPr>
            <w:rFonts w:ascii="Times New Roman" w:eastAsia="Times New Roman" w:hAnsi="Times New Roman" w:cs="Times New Roman"/>
            <w:sz w:val="24"/>
            <w:szCs w:val="24"/>
            <w:lang w:eastAsia="de-DE"/>
          </w:rPr>
          <w:delText>, außer bei Vorliegen der vorherrschenden Variante B.</w:delText>
        </w:r>
      </w:del>
      <w:ins w:id="19" w:author="Autor">
        <w:r>
          <w:rPr>
            <w:rFonts w:ascii="Times New Roman" w:eastAsia="Times New Roman" w:hAnsi="Times New Roman" w:cs="Times New Roman"/>
            <w:sz w:val="24"/>
            <w:szCs w:val="24"/>
            <w:lang w:eastAsia="de-DE"/>
          </w:rPr>
          <w:t xml:space="preserve"> </w:t>
        </w:r>
      </w:ins>
      <w:del w:id="20" w:author="Autor">
        <w:r>
          <w:rPr>
            <w:rFonts w:ascii="Times New Roman" w:eastAsia="Times New Roman" w:hAnsi="Times New Roman" w:cs="Times New Roman"/>
            <w:sz w:val="24"/>
            <w:szCs w:val="24"/>
            <w:lang w:eastAsia="de-DE"/>
          </w:rPr>
          <w:delText>1.1.7,</w:delText>
        </w:r>
      </w:del>
      <w:r>
        <w:rPr>
          <w:rFonts w:ascii="Times New Roman" w:eastAsia="Times New Roman" w:hAnsi="Times New Roman" w:cs="Times New Roman"/>
          <w:sz w:val="24"/>
          <w:szCs w:val="24"/>
          <w:lang w:eastAsia="de-DE"/>
        </w:rPr>
        <w:t xml:space="preserve"> diesen Fällen mit hoher Priorität nachgehen. Bei solchen Hinweisen kann es sich bspw. um eine entsprechende Reiseanamnese oder um molekulardiagnostische Hinweise, Verdachtsfälle oder Nachweise einer VOC handeln.</w:t>
      </w:r>
      <w:ins w:id="21" w:author="Autor">
        <w:r>
          <w:rPr>
            <w:rFonts w:ascii="Times New Roman" w:eastAsia="Times New Roman" w:hAnsi="Times New Roman" w:cs="Times New Roman"/>
            <w:sz w:val="24"/>
            <w:szCs w:val="24"/>
            <w:lang w:eastAsia="de-DE"/>
          </w:rPr>
          <w:t xml:space="preserve"> </w:t>
        </w:r>
      </w:ins>
    </w:p>
    <w:p>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 w:name="doc13516162bodyText9"/>
      <w:bookmarkEnd w:id="22"/>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 w:name="doc13516162bodyText10"/>
      <w:bookmarkEnd w:id="23"/>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Enger Kontakt (&lt;1,5 m, Nahfeld) länger als 10 Minuten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Gespräch mit dem Fall (Face-</w:t>
      </w:r>
      <w:proofErr w:type="spellStart"/>
      <w:r>
        <w:rPr>
          <w:rFonts w:ascii="Times New Roman" w:eastAsia="Times New Roman" w:hAnsi="Times New Roman" w:cs="Times New Roman"/>
          <w:sz w:val="24"/>
          <w:szCs w:val="24"/>
          <w:lang w:eastAsia="de-DE"/>
        </w:rPr>
        <w:t>to</w:t>
      </w:r>
      <w:proofErr w:type="spellEnd"/>
      <w:r>
        <w:rPr>
          <w:rFonts w:ascii="Times New Roman" w:eastAsia="Times New Roman" w:hAnsi="Times New Roman" w:cs="Times New Roman"/>
          <w:sz w:val="24"/>
          <w:szCs w:val="24"/>
          <w:lang w:eastAsia="de-DE"/>
        </w:rPr>
        <w:t xml:space="preserve">-face-Kontakt, &lt;1,5 m, unabhängig von der Gesprächsdauer)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 oder direkter Kontakt (mit respiratorischem Sekret).</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Gleichzeitiger Aufenthalt von Kontaktperson und Fall im selben Raum mit wahrscheinlich hoher Konzentration infektiöser Aerosole unabhängig vom Abstand für &gt; 10 Minuten, </w:t>
      </w:r>
      <w:r>
        <w:rPr>
          <w:rFonts w:ascii="Times New Roman" w:eastAsia="Times New Roman" w:hAnsi="Times New Roman" w:cs="Times New Roman"/>
          <w:b/>
          <w:bCs/>
          <w:sz w:val="24"/>
          <w:szCs w:val="24"/>
          <w:lang w:eastAsia="de-DE"/>
        </w:rPr>
        <w:t xml:space="preserve">auch wenn durchgehend und korrekt </w:t>
      </w:r>
      <w:r>
        <w:rPr>
          <w:rFonts w:ascii="Times New Roman" w:eastAsia="Times New Roman" w:hAnsi="Times New Roman" w:cs="Times New Roman"/>
          <w:sz w:val="24"/>
          <w:szCs w:val="24"/>
          <w:lang w:eastAsia="de-DE"/>
        </w:rPr>
        <w:t>MNS (Mund-Nasen-Schutz) oder FFP2-Maske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Abzugrenzen ist von den aufgeführten Situationen (1., 2. und 3.) das Tragen von FFP2-Masken im Gesundheitswesen/durch geschultes medizinisches Personal (als persönliche Schutzausrüstung/Arbeitsschutz [z.B. mit FIT-Test überprüft] im Rahmen der Patientenversorgung)</w:t>
      </w:r>
      <w:del w:id="24" w:author="Autor">
        <w:r>
          <w:rPr>
            <w:rFonts w:ascii="Times New Roman" w:eastAsia="Times New Roman" w:hAnsi="Times New Roman" w:cs="Times New Roman"/>
            <w:b/>
            <w:bCs/>
            <w:sz w:val="24"/>
            <w:szCs w:val="24"/>
            <w:lang w:eastAsia="de-DE"/>
          </w:rPr>
          <w:delText xml:space="preserve"> </w:delText>
        </w:r>
      </w:del>
      <w:r>
        <w:rPr>
          <w:rFonts w:ascii="Times New Roman" w:eastAsia="Times New Roman" w:hAnsi="Times New Roman" w:cs="Times New Roman"/>
          <w:b/>
          <w:bCs/>
          <w:sz w:val="24"/>
          <w:szCs w:val="24"/>
          <w:lang w:eastAsia="de-DE"/>
        </w:rPr>
        <w:t xml:space="preserve">, siehe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und </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2" w:tooltip="Empfehlungen des RKI zu Hygienemaßnahmen im Rahmen der Behandlung und Pflege von Patienten mit einer Infektion durch SARS-CoV-2" w:history="1">
        <w:r>
          <w:rPr>
            <w:rFonts w:ascii="Times New Roman" w:eastAsia="Times New Roman" w:hAnsi="Times New Roman" w:cs="Times New Roman"/>
            <w:color w:val="0000FF"/>
            <w:sz w:val="24"/>
            <w:szCs w:val="24"/>
            <w:u w:val="single"/>
            <w:lang w:eastAsia="de-DE"/>
          </w:rPr>
          <w:t>Empfehlungen des RKI zu Hygienemaßnahmen im Rahmen der Behandlung und Pflege von Patienten mit einer Infektion durch SARS-CoV-2</w:t>
        </w:r>
      </w:hyperlink>
      <w:r>
        <w:rPr>
          <w:rFonts w:ascii="Times New Roman" w:eastAsia="Times New Roman" w:hAnsi="Times New Roman" w:cs="Times New Roman"/>
          <w:b/>
          <w:bCs/>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23"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5" w:name="doc13516162bodyText11"/>
      <w:bookmarkEnd w:id="25"/>
      <w:r>
        <w:rPr>
          <w:rFonts w:ascii="Times New Roman" w:eastAsia="Times New Roman" w:hAnsi="Times New Roman" w:cs="Times New Roman"/>
          <w:b/>
          <w:bCs/>
          <w:sz w:val="24"/>
          <w:szCs w:val="24"/>
          <w:lang w:eastAsia="de-DE"/>
        </w:rPr>
        <w:t>3.1.1. Beispielhafte Konstellationen für enge Kontaktpersonen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infektiösen Aerosolen im Raum ausgesetzt waren (z.B. Feiern, gemeinsames Singen oder Sporttreiben in Innenräumen ohne adäquate Lüftung). Hier bietet ein MNS/FFP2-Maske (außer im Gesundheitswesen/bei geschultem medizinischen Personal) keinen ausreichenden Schutz vor 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 MNS/FFP2-Maske:</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und unabhängig von der individuellen Risikoermittlung</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6" w:name="doc13516162bodyText12"/>
      <w:bookmarkEnd w:id="26"/>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7" w:name="doc13516162bodyText13"/>
      <w:bookmarkEnd w:id="27"/>
      <w:r>
        <w:rPr>
          <w:rFonts w:ascii="Times New Roman" w:eastAsia="Times New Roman" w:hAnsi="Times New Roman" w:cs="Times New Roman"/>
          <w:b/>
          <w:bCs/>
          <w:sz w:val="24"/>
          <w:szCs w:val="24"/>
          <w:lang w:eastAsia="de-DE"/>
        </w:rPr>
        <w:t>3.2.1. Hinweise zur Ermittlung von engen Kontaktpersonen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Priorität haben Übertragungsereignisse mit hohem Ansteckungsrisiko und/oder bei denen Risikogruppen involviert waren (siehe Abschnitt 2.2.).</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28" w:name="doc13516162bodyText14"/>
      <w:bookmarkEnd w:id="28"/>
      <w:r>
        <w:rPr>
          <w:rFonts w:ascii="Times New Roman" w:eastAsia="Times New Roman" w:hAnsi="Times New Roman" w:cs="Times New Roman"/>
          <w:b/>
          <w:bCs/>
          <w:sz w:val="24"/>
          <w:szCs w:val="24"/>
          <w:lang w:eastAsia="de-DE"/>
        </w:rPr>
        <w:t>3.2.2. Hinweise zur Anordnung der Quarantäne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Enge Kontaktpersonen müssen sich unverzüglich häuslich absondern (Quarantäne). Das Quarantäneende wird folgendermaßen bestimmt: Der erste volle Tag</w:t>
      </w:r>
      <w:del w:id="29" w:author="Autor">
        <w:r>
          <w:rPr>
            <w:rFonts w:ascii="Times New Roman" w:eastAsia="Times New Roman" w:hAnsi="Times New Roman" w:cs="Times New Roman"/>
            <w:sz w:val="24"/>
            <w:szCs w:val="24"/>
            <w:lang w:eastAsia="de-DE"/>
          </w:rPr>
          <w:delText>e</w:delText>
        </w:r>
      </w:del>
      <w:r>
        <w:rPr>
          <w:rFonts w:ascii="Times New Roman" w:eastAsia="Times New Roman" w:hAnsi="Times New Roman" w:cs="Times New Roman"/>
          <w:sz w:val="24"/>
          <w:szCs w:val="24"/>
          <w:lang w:eastAsia="de-DE"/>
        </w:rPr>
        <w:t xml:space="preserve"> der Quarantäne ist der Tag nach dem letzten Kontakt zum bestätigten COVID-19-Fall. Ab diesem wird bis einschließlich zum 14. Tag nach dem letzten Kontakt durchgezählt, sodass sich in der Summe eine Quarantänedauer von 14 vollen Tagen ergibt.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28"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minimieren.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Treten bei Haushaltskontaktpersonen Symptome auf, muss eine umgehende Isolierung und Testung mittels PCR-Test erfolgen (s. </w:t>
      </w:r>
      <w:hyperlink r:id="rId29" w:anchor="a325" w:tooltip="Kontaktpersonen-Nachverfolgung bei SARS-CoV-2-Infektionen" w:history="1">
        <w:r>
          <w:rPr>
            <w:rFonts w:ascii="Times New Roman" w:eastAsia="Times New Roman" w:hAnsi="Times New Roman" w:cs="Times New Roman"/>
            <w:color w:val="0000FF"/>
            <w:sz w:val="24"/>
            <w:szCs w:val="24"/>
            <w:u w:val="single"/>
            <w:lang w:eastAsia="de-DE"/>
          </w:rPr>
          <w:t>Punkt 3.2.5</w:t>
        </w:r>
      </w:hyperlink>
      <w:r>
        <w:rPr>
          <w:rFonts w:ascii="Times New Roman" w:eastAsia="Times New Roman" w:hAnsi="Times New Roman" w:cs="Times New Roman"/>
          <w:sz w:val="24"/>
          <w:szCs w:val="24"/>
          <w:lang w:eastAsia="de-DE"/>
        </w:rPr>
        <w: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(möglichst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durchgeführt werden.</w:t>
      </w:r>
      <w:r>
        <w:rPr>
          <w:rFonts w:ascii="Times New Roman" w:eastAsia="Times New Roman" w:hAnsi="Times New Roman" w:cs="Times New Roman"/>
          <w:sz w:val="24"/>
          <w:szCs w:val="24"/>
          <w:lang w:eastAsia="de-DE"/>
        </w:rPr>
        <w:br/>
        <w:t xml:space="preserve">Zusätzlich sollte sich die enge Kontaktperson während der </w:t>
      </w:r>
      <w:proofErr w:type="gramStart"/>
      <w:r>
        <w:rPr>
          <w:rFonts w:ascii="Times New Roman" w:eastAsia="Times New Roman" w:hAnsi="Times New Roman" w:cs="Times New Roman"/>
          <w:sz w:val="24"/>
          <w:szCs w:val="24"/>
          <w:lang w:eastAsia="de-DE"/>
        </w:rPr>
        <w:t>Quarantäne</w:t>
      </w:r>
      <w:proofErr w:type="gramEnd"/>
      <w:r>
        <w:rPr>
          <w:rFonts w:ascii="Times New Roman" w:eastAsia="Times New Roman" w:hAnsi="Times New Roman" w:cs="Times New Roman"/>
          <w:sz w:val="24"/>
          <w:szCs w:val="24"/>
          <w:lang w:eastAsia="de-DE"/>
        </w:rPr>
        <w:t xml:space="preserve"> wenn möglich zwei Mal wöchentlich mittels Antigentest testen sowie abschließend am 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Antigentests am 14. Tag der Quarantäne soll dem Gesundheitsamt unabhängig vom Testergebnis immer mitgeteilt werden.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lastRenderedPageBreak/>
        <w:t>Ein negatives Testergebnis jedweden Tests während der Quarantäne hebt das Gesundheitsmonitoring nicht auf und ersetzt oder verkürzt die Quarantäne nicht.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es sich bei der engen (immungesunden) Kontaktperson um einen früheren PCR-bestätigten SARS-CoV-2-Fall handelt, ist – aufgrund der aktuellen Datenlage zu Reinfektionen und Kontagiosität bei erneuter Infektion – nur dann keine Quarantäne erforderlich, wenn der Kontakt innerhalb von 6 Monaten nach dem Nachweis der vorherigen SARS-CoV-2-Infektion erfolgte.</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hyperlink r:id="rId30" w:tooltip="STIKO-Empfehlungen zur COVID-19-Impfung" w:history="1">
        <w:r>
          <w:rPr>
            <w:rFonts w:ascii="Times New Roman" w:eastAsia="Times New Roman" w:hAnsi="Times New Roman" w:cs="Times New Roman"/>
            <w:color w:val="0000FF"/>
            <w:sz w:val="24"/>
            <w:szCs w:val="24"/>
            <w:u w:val="single"/>
            <w:lang w:eastAsia="de-DE"/>
          </w:rPr>
          <w:t>Vollständig gegen COVID-19 geimpfte Personen</w:t>
        </w:r>
      </w:hyperlink>
      <w:r>
        <w:rPr>
          <w:rFonts w:ascii="Times New Roman" w:eastAsia="Times New Roman" w:hAnsi="Times New Roman" w:cs="Times New Roman"/>
          <w:sz w:val="24"/>
          <w:szCs w:val="24"/>
          <w:lang w:eastAsia="de-DE"/>
        </w:rPr>
        <w:t xml:space="preserve"> sind nach Exposition zu einem bestätigten SARS-CoV-2-Fall von Quarantäne-Maßnahmen ausgenommen, ebenso wie (immungesunde) Personen, die in der Vergangenheit eine PCR-bestätigte SARS-CoV-2-Infektion durchgemacht haben („Genesene“) und mit einer Impfstoffdosis geimpft sind. Nach bisherigem Kenntnisstand gilt diese Ausnahme von der Quarantäne für die aktuell in Deutschland zugelassenen und von der Ständigen Impfkommission (STIKO) empfohlenen Impfstoffe. Bis zum 14. Tag nach Exposition zu dem SARS-CoV-2-Fall sollte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erfolgen. Entwickelt die Kontaktperson trotz vorausgegangener Impfung Symptome, so muss sie sich in eine Selbstisolierung begeben und eine zeitnahe Testung veranlassen. Hinsichtlich der Quarantäne-Maßnahmen für geimpfte Patientinnen und Patienten in medizinischen Einrichtungen sowie für geimpfte Bewohnerinnen und Bewohner von stationären Pflegeeinrichtungen siehe </w:t>
      </w:r>
      <w:hyperlink r:id="rId31"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  </w:t>
      </w:r>
    </w:p>
    <w:p>
      <w:pPr>
        <w:numPr>
          <w:ilvl w:val="0"/>
          <w:numId w:val="12"/>
        </w:numPr>
        <w:spacing w:before="100" w:beforeAutospacing="1" w:after="100" w:afterAutospacing="1" w:line="240" w:lineRule="auto"/>
        <w:rPr>
          <w:ins w:id="30" w:author="Auto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Vollständig geimpfte Personen</w:t>
      </w:r>
      <w:ins w:id="31" w:author="Autor">
        <w:r>
          <w:rPr>
            <w:rFonts w:ascii="Times New Roman" w:eastAsia="Times New Roman" w:hAnsi="Times New Roman" w:cs="Times New Roman"/>
            <w:sz w:val="24"/>
            <w:szCs w:val="24"/>
            <w:lang w:eastAsia="de-DE"/>
          </w:rPr>
          <w:t xml:space="preserve">, </w:t>
        </w:r>
      </w:ins>
      <w:del w:id="32" w:author="Autor">
        <w:r>
          <w:rPr>
            <w:rFonts w:ascii="Times New Roman" w:eastAsia="Times New Roman" w:hAnsi="Times New Roman" w:cs="Times New Roman"/>
            <w:sz w:val="24"/>
            <w:szCs w:val="24"/>
            <w:lang w:eastAsia="de-DE"/>
          </w:rPr>
          <w:delText xml:space="preserve"> sowie </w:delText>
        </w:r>
      </w:del>
      <w:r>
        <w:rPr>
          <w:rFonts w:ascii="Times New Roman" w:eastAsia="Times New Roman" w:hAnsi="Times New Roman" w:cs="Times New Roman"/>
          <w:sz w:val="24"/>
          <w:szCs w:val="24"/>
          <w:lang w:eastAsia="de-DE"/>
        </w:rPr>
        <w:t>Genesene innerhalb der ersten sechs Monate nach vorausgegangener SARS-CoV-2-Infektion</w:t>
      </w:r>
      <w:ins w:id="33" w:author="Autor">
        <w:r>
          <w:rPr>
            <w:rFonts w:ascii="Times New Roman" w:eastAsia="Times New Roman" w:hAnsi="Times New Roman" w:cs="Times New Roman"/>
            <w:sz w:val="24"/>
            <w:szCs w:val="24"/>
            <w:lang w:eastAsia="de-DE"/>
          </w:rPr>
          <w:t xml:space="preserve"> sowie Genesene mit einer Impfstoffdosis gemäß STIKO-Empfehlung</w:t>
        </w:r>
      </w:ins>
      <w:r>
        <w:rPr>
          <w:rFonts w:ascii="Times New Roman" w:eastAsia="Times New Roman" w:hAnsi="Times New Roman" w:cs="Times New Roman"/>
          <w:sz w:val="24"/>
          <w:szCs w:val="24"/>
          <w:lang w:eastAsia="de-DE"/>
        </w:rPr>
        <w:t>, die entweder beruflich oder privat einen engen Kontakt zu ungeimpften Risikogruppen haben (z.B. Tätigkeit in einem Pflegeheim oder Pflege von älteren Familienangehörigen), sollten nach Kontakt zu einem bestätigten SARS-CoV-2-Fall wenn möglich die berufliche Tätigkeit bzw. ihren privaten Umgang mit Risikogruppen für 14 Tage nach dem letzten Kontakt zu dem Fall einstellen.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r>
      <w:ins w:id="34" w:author="Autor">
        <w:r>
          <w:rPr>
            <w:rFonts w:ascii="Times New Roman" w:eastAsia="Times New Roman" w:hAnsi="Times New Roman" w:cs="Times New Roman"/>
            <w:sz w:val="24"/>
            <w:szCs w:val="24"/>
            <w:lang w:eastAsia="de-DE"/>
          </w:rPr>
          <w:t>Das Auftreten und die Zirkulation neuer besorgniserregender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VOC) mit deutlichen Immun-Escape-Eigenschaften wird vom RKI eng überwacht. Sobald sich dabei Änderungen für diese Empfehlungen ergeben, werden diese zeitnah angepasst und kommuniziert.</w:t>
        </w:r>
        <w:del w:id="35" w:author="Autor">
          <w:r>
            <w:rPr>
              <w:rFonts w:ascii="Times New Roman" w:eastAsia="Times New Roman" w:hAnsi="Times New Roman" w:cs="Times New Roman"/>
              <w:sz w:val="24"/>
              <w:szCs w:val="24"/>
              <w:lang w:eastAsia="de-DE"/>
            </w:rPr>
            <w:delText xml:space="preserve"> </w:delText>
          </w:r>
        </w:del>
      </w:ins>
    </w:p>
    <w:p>
      <w:pPr>
        <w:spacing w:before="100" w:beforeAutospacing="1" w:after="100" w:afterAutospacing="1" w:line="240" w:lineRule="auto"/>
        <w:ind w:left="709"/>
        <w:rPr>
          <w:rFonts w:ascii="Times New Roman" w:eastAsia="Times New Roman" w:hAnsi="Times New Roman" w:cs="Times New Roman"/>
          <w:sz w:val="24"/>
          <w:szCs w:val="24"/>
          <w:lang w:eastAsia="de-DE"/>
        </w:rPr>
        <w:pPrChange w:id="36" w:author="Autor">
          <w:pPr>
            <w:spacing w:before="100" w:beforeAutospacing="1" w:after="100" w:afterAutospacing="1" w:line="240" w:lineRule="auto"/>
            <w:ind w:left="360"/>
          </w:pPr>
        </w:pPrChange>
      </w:pPr>
      <w:ins w:id="37" w:author="Autor">
        <w:r>
          <w:rPr>
            <w:rFonts w:ascii="Times New Roman" w:eastAsia="Times New Roman" w:hAnsi="Times New Roman" w:cs="Times New Roman"/>
            <w:sz w:val="24"/>
            <w:szCs w:val="24"/>
            <w:lang w:eastAsia="de-DE"/>
          </w:rPr>
          <w:t>Unabhängig von diesem grundsätzlichen Vorgehen</w:t>
        </w:r>
        <w:del w:id="38" w:author="Autor">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ist bei Einzelfällen, bei denen bereits bekannt ist, dass es sich um eine Exposition gegenüber einer Immun-Escape-Variante nach gegenwärtigem Kenntnisstand handelt (zur Zeit die Virusvarianten</w:t>
        </w:r>
        <w:r>
          <w:rPr>
            <w:rFonts w:ascii="Times New Roman" w:eastAsia="Times New Roman" w:hAnsi="Times New Roman" w:cs="Times New Roman"/>
            <w:sz w:val="24"/>
            <w:szCs w:val="24"/>
            <w:lang w:eastAsia="de-DE"/>
            <w:rPrChange w:id="39" w:author="Autor">
              <w:rPr>
                <w:rFonts w:ascii="Times New Roman" w:eastAsia="Times New Roman" w:hAnsi="Times New Roman" w:cs="Times New Roman"/>
                <w:sz w:val="24"/>
                <w:szCs w:val="24"/>
                <w:highlight w:val="yellow"/>
                <w:lang w:eastAsia="de-DE"/>
              </w:rPr>
            </w:rPrChange>
          </w:rPr>
          <w:t xml:space="preserve"> Beta (B.1.351</w:t>
        </w:r>
        <w:r>
          <w:rPr>
            <w:rFonts w:ascii="Times New Roman" w:eastAsia="Times New Roman" w:hAnsi="Times New Roman" w:cs="Times New Roman"/>
            <w:sz w:val="24"/>
            <w:szCs w:val="24"/>
            <w:lang w:eastAsia="de-DE"/>
          </w:rPr>
          <w:t>) und Gamma (P.1)), eine Quarantäne der vollständig geimpften sowie genesenen Kontaktpersonen immer empfohlen.</w:t>
        </w:r>
      </w:ins>
      <w:del w:id="40" w:author="Autor">
        <w:r>
          <w:rPr>
            <w:rFonts w:ascii="Times New Roman" w:eastAsia="Times New Roman" w:hAnsi="Times New Roman" w:cs="Times New Roman"/>
            <w:sz w:val="24"/>
            <w:szCs w:val="24"/>
            <w:lang w:eastAsia="de-DE"/>
          </w:rPr>
          <w:delText>Bei Verdacht auf eine Infektion des laborbestätigten Quellfalls mit einer der besorgniserregenden SARS-CoV-2-Varianten, außer der Variante B.1.1.7, ist eine erneute Quarantäne der vollständig geimpften bzw. genesenen Kontaktperson grundsätzlich immer empfohlen.</w:delText>
        </w:r>
      </w:del>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41" w:name="doc13516162bodyText15"/>
      <w:bookmarkEnd w:id="41"/>
      <w:r>
        <w:rPr>
          <w:rFonts w:ascii="Times New Roman" w:eastAsia="Times New Roman" w:hAnsi="Times New Roman" w:cs="Times New Roman"/>
          <w:b/>
          <w:bCs/>
          <w:sz w:val="24"/>
          <w:szCs w:val="24"/>
          <w:lang w:eastAsia="de-DE"/>
        </w:rPr>
        <w:t>3.2.3. Hinweise zum Verhalten von engen Kontaktpersonen in Quarantäne</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33"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42" w:name="doc13516162bodyText16"/>
      <w:bookmarkEnd w:id="42"/>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 Mal wöchentliche Durchführung eines Antigentests während der Quarantäne sowie am 14. Tag vor Ende der Quarantäne (s.o.). Bei positivem Ergebnis des Antigentests muss eine zeitnahe Information des Gesundheitsamtes erfolgen und das Ergebnis mittels PCR-Test bestätigt werden.</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35"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36"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37"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43" w:name="doc13516162bodyText17"/>
      <w:bookmarkEnd w:id="43"/>
      <w:r>
        <w:rPr>
          <w:rFonts w:ascii="Times New Roman" w:eastAsia="Times New Roman" w:hAnsi="Times New Roman" w:cs="Times New Roman"/>
          <w:b/>
          <w:bCs/>
          <w:sz w:val="24"/>
          <w:szCs w:val="24"/>
          <w:lang w:eastAsia="de-DE"/>
        </w:rPr>
        <w:t xml:space="preserve">3.2.5. Hinweise bei Auftreten von COVID-19-Symptomen in Quarantäne </w:t>
      </w:r>
      <w:bookmarkStart w:id="44" w:name="a325"/>
      <w:bookmarkEnd w:id="44"/>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 häusliche Selbstisolation,</w:t>
      </w:r>
      <w:r>
        <w:rPr>
          <w:rFonts w:ascii="Times New Roman" w:eastAsia="Times New Roman" w:hAnsi="Times New Roman" w:cs="Times New Roman"/>
          <w:sz w:val="24"/>
          <w:szCs w:val="24"/>
          <w:lang w:eastAsia="de-DE"/>
        </w:rPr>
        <w:t xml:space="preserve"> ggf. nach Maßgabe des Gesundheitsamtes (häusliche oder ggf. eine stationäre Absonderung)</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39"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0"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45" w:name="doc13516162bodyText18"/>
      <w:bookmarkEnd w:id="45"/>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6" w:name="doc13516162bodyText19"/>
      <w:bookmarkEnd w:id="46"/>
      <w:r>
        <w:rPr>
          <w:rFonts w:ascii="Times New Roman" w:eastAsia="Times New Roman" w:hAnsi="Times New Roman" w:cs="Times New Roman"/>
          <w:b/>
          <w:bCs/>
          <w:sz w:val="27"/>
          <w:szCs w:val="27"/>
          <w:lang w:eastAsia="de-DE"/>
        </w:rPr>
        <w:t xml:space="preserve">Anhang 1: Risikobewertung enger Kontaktpersonen </w:t>
      </w:r>
      <w:bookmarkStart w:id="47" w:name="a1"/>
      <w:bookmarkEnd w:id="47"/>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Enger Kontakt (&lt;1,5 m, Nahfeld) und B. Gespräch (Face-</w:t>
      </w:r>
      <w:proofErr w:type="spellStart"/>
      <w:r>
        <w:rPr>
          <w:rFonts w:ascii="Times New Roman" w:eastAsia="Times New Roman" w:hAnsi="Times New Roman" w:cs="Times New Roman"/>
          <w:b/>
          <w:bCs/>
          <w:sz w:val="24"/>
          <w:szCs w:val="24"/>
          <w:lang w:eastAsia="de-DE"/>
        </w:rPr>
        <w:t>to</w:t>
      </w:r>
      <w:proofErr w:type="spellEnd"/>
      <w:r>
        <w:rPr>
          <w:rFonts w:ascii="Times New Roman" w:eastAsia="Times New Roman" w:hAnsi="Times New Roman" w:cs="Times New Roman"/>
          <w:b/>
          <w:bCs/>
          <w:sz w:val="24"/>
          <w:szCs w:val="24"/>
          <w:lang w:eastAsia="de-DE"/>
        </w:rPr>
        <w:t>-face-Kontakt, &lt;1,5 m, unabhängig von der Gesprächsdauer)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bCs/>
          <w:sz w:val="24"/>
          <w:szCs w:val="24"/>
          <w:lang w:eastAsia="de-DE"/>
        </w:rPr>
        <w:t>UND</w:t>
      </w:r>
      <w:r>
        <w:rPr>
          <w:rFonts w:ascii="Times New Roman" w:eastAsia="Times New Roman" w:hAnsi="Times New Roman" w:cs="Times New Roman"/>
          <w:sz w:val="24"/>
          <w:szCs w:val="24"/>
          <w:lang w:eastAsia="de-DE"/>
        </w:rPr>
        <w:t xml:space="preserve"> Kontaktperson </w:t>
      </w:r>
      <w:r>
        <w:rPr>
          <w:rFonts w:ascii="Times New Roman" w:eastAsia="Times New Roman" w:hAnsi="Times New Roman" w:cs="Times New Roman"/>
          <w:b/>
          <w:bCs/>
          <w:sz w:val="24"/>
          <w:szCs w:val="24"/>
          <w:lang w:eastAsia="de-DE"/>
        </w:rPr>
        <w:t>durchgehend und korrekt</w:t>
      </w:r>
      <w:r>
        <w:rPr>
          <w:rFonts w:ascii="Times New Roman" w:eastAsia="Times New Roman" w:hAnsi="Times New Roman" w:cs="Times New Roman"/>
          <w:sz w:val="24"/>
          <w:szCs w:val="24"/>
          <w:lang w:eastAsia="de-DE"/>
        </w:rPr>
        <w:t xml:space="preserve"> eine Maske</w:t>
      </w:r>
      <w:hyperlink r:id="rId42" w:anchor="F1" w:tooltip="Kontaktpersonen-Nachverfolgung bei SARS-CoV-2-Infektionen" w:history="1">
        <w:r>
          <w:rPr>
            <w:rFonts w:ascii="Times New Roman" w:eastAsia="Times New Roman" w:hAnsi="Times New Roman" w:cs="Times New Roman"/>
            <w:color w:val="0000FF"/>
            <w:sz w:val="24"/>
            <w:szCs w:val="24"/>
            <w:u w:val="single"/>
            <w:vertAlign w:val="superscript"/>
            <w:lang w:eastAsia="de-DE"/>
          </w:rPr>
          <w:t>#</w:t>
        </w:r>
      </w:hyperlink>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C. Kontakt unabhängig vom Abstand (hohe Konzentration infektiöser Aerosole im Raum)</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Darüber hinaus können Virus-beladene Kleinpartikel bei mangelnder Frischluftzufuhr in Innenräumen anreichern, weil sie über Stunden in der Luft schweben (siehe auch </w:t>
      </w:r>
      <w:hyperlink r:id="rId43" w:tooltip="Epidemiologischer Steckbrief zu SARS-CoV-2 und COVID-19" w:history="1">
        <w:r>
          <w:rPr>
            <w:rFonts w:ascii="Times New Roman" w:eastAsia="Times New Roman" w:hAnsi="Times New Roman" w:cs="Times New Roman"/>
            <w:color w:val="0000FF"/>
            <w:sz w:val="24"/>
            <w:szCs w:val="24"/>
            <w:u w:val="single"/>
            <w:lang w:eastAsia="de-DE"/>
          </w:rPr>
          <w:t>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(für Hinweise zum richtigen Lüften siehe z.B.: </w:t>
      </w:r>
      <w:hyperlink r:id="rId44" w:tgtFrame="_blank" w:tooltip="Externer Link Umweltbundesamt: Richtig Lüften in Schulen (Öffnet neues Fenster)" w:history="1">
        <w:r>
          <w:rPr>
            <w:rFonts w:ascii="Times New Roman" w:eastAsia="Times New Roman" w:hAnsi="Times New Roman" w:cs="Times New Roman"/>
            <w:color w:val="0000FF"/>
            <w:sz w:val="24"/>
            <w:szCs w:val="24"/>
            <w:u w:val="single"/>
            <w:lang w:eastAsia="de-DE"/>
          </w:rPr>
          <w:t>Umweltbundesamt: Richtig Lüften in Schulen</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gleichem Risiko ist naturgemäß die Anzahl zu erwartender Sekundärfälle größer, wenn sich mehr Personen im Raum aufhalten.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Die Exposition zu im Raum hochkonzentriert schwebenden infektiösen Partikeln kann durch MNS/FFP2-Maske (außer im Gesundheitswesen/bei geschultem medizinischen Personal) nicht sicher gemindert werden, wenn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48" w:name="doc13516162bodyText20"/>
      <w:bookmarkEnd w:id="48"/>
      <w:r>
        <w:rPr>
          <w:rFonts w:ascii="Times New Roman" w:eastAsia="Times New Roman" w:hAnsi="Times New Roman" w:cs="Times New Roman"/>
          <w:b/>
          <w:bCs/>
          <w:sz w:val="27"/>
          <w:szCs w:val="27"/>
          <w:lang w:eastAsia="de-DE"/>
        </w:rP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2260" cy="302260"/>
                <wp:effectExtent l="0" t="0" r="0" b="0"/>
                <wp:docPr id="2" name="Rechteck 2" descr="Infografik Kontaktpersonennachverfolgung bei SARS-CoV-2-Infektion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Infografik Kontaktpersonennachverfolgung bei SARS-CoV-2-Infektione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2260" cy="302260"/>
                <wp:effectExtent l="0" t="0" r="0" b="0"/>
                <wp:docPr id="1" name="Rechteck 1" descr="https://www.rki.de/SiteGlobals/StyleBundles/Bilder/Farbschema/icon_lupe.png;jsessionid=3F0B43863CB6EB51F38754AAADAE2F69.internet061?__blob=normal&amp;v=3">
                  <a:hlinkClick xmlns:a="http://schemas.openxmlformats.org/drawingml/2006/main" r:id="rId9"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3F0B43863CB6EB51F38754AAADAE2F69.internet061?__blob=normal&amp;v=3" href="https://www.rki.de/SharedDocs/Bilder/InfAZ/neuartiges_Coronavirus/Grafik_CT_allg.jpg;jsessionid=3F0B43863CB6EB51F38754AAADAE2F69.internet061?__blob=poster&amp;v=10" target="&quot;_blank&quot;" title="&quot;Großversion anzeigen&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" o:button="t" filled="f" stroked="f">
                <v:fill o:detectmouseclick="t"/>
                <o:lock v:ext="edit" aspectratio="t"/>
                <w10:anchorlock/>
              </v:rect>
            </w:pict>
          </mc:Fallback>
        </mc:AlternateConten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br/>
      </w:r>
      <w:bookmarkStart w:id="49" w:name="F1"/>
      <w:bookmarkEnd w:id="49"/>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wenn folgende Bedingungen erfüllt werden: (1) MNS nach Definition wie bei </w:t>
      </w:r>
      <w:hyperlink r:id="rId46" w:tgtFrame="_blank" w:tooltip="Externer Link Bundesinstitut für Arzneimittel und Medizinprodukte: Schutzmasken COVID-19 (Öffnet neues Fenster)" w:history="1">
        <w:r>
          <w:rPr>
            <w:rFonts w:ascii="Times New Roman" w:eastAsia="Times New Roman" w:hAnsi="Times New Roman" w:cs="Times New Roman"/>
            <w:color w:val="0000FF"/>
            <w:sz w:val="24"/>
            <w:szCs w:val="24"/>
            <w:u w:val="single"/>
            <w:lang w:eastAsia="de-DE"/>
          </w:rPr>
          <w:t>BfArM</w:t>
        </w:r>
      </w:hyperlink>
      <w:r>
        <w:rPr>
          <w:rFonts w:ascii="Times New Roman" w:eastAsia="Times New Roman" w:hAnsi="Times New Roman" w:cs="Times New Roman"/>
          <w:sz w:val="24"/>
          <w:szCs w:val="24"/>
          <w:lang w:eastAsia="de-DE"/>
        </w:rPr>
        <w:t xml:space="preserve"> oder FFP2-Maske UND (2) wenn diese durchgehend und korrekt, d.h. enganliegend und sowohl über Mund und Nase getragen wurde.</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50" w:name="doc13516162bodyText21"/>
      <w:bookmarkEnd w:id="50"/>
      <w:r>
        <w:rPr>
          <w:rFonts w:ascii="Times New Roman" w:eastAsia="Times New Roman" w:hAnsi="Times New Roman" w:cs="Times New Roman"/>
          <w:b/>
          <w:bCs/>
          <w:sz w:val="36"/>
          <w:szCs w:val="36"/>
          <w:lang w:eastAsia="de-DE"/>
        </w:rPr>
        <w:t>Frühere Aktualisierungen:</w:t>
      </w:r>
      <w:bookmarkStart w:id="51" w:name="a"/>
      <w:bookmarkEnd w:id="51"/>
    </w:p>
    <w:p>
      <w:pPr>
        <w:spacing w:before="100" w:beforeAutospacing="1" w:after="100" w:afterAutospacing="1" w:line="240" w:lineRule="auto"/>
        <w:rPr>
          <w:ins w:id="52" w:author="Autor"/>
          <w:rFonts w:ascii="Times New Roman" w:eastAsia="Times New Roman" w:hAnsi="Times New Roman" w:cs="Times New Roman"/>
          <w:sz w:val="24"/>
          <w:szCs w:val="24"/>
          <w:lang w:eastAsia="de-DE"/>
        </w:rPr>
      </w:pPr>
      <w:ins w:id="53" w:author="Autor">
        <w:r>
          <w:rPr>
            <w:rFonts w:ascii="Times New Roman" w:eastAsia="Times New Roman" w:hAnsi="Times New Roman" w:cs="Times New Roman"/>
            <w:b/>
            <w:bCs/>
            <w:sz w:val="24"/>
            <w:szCs w:val="24"/>
            <w:lang w:eastAsia="de-DE"/>
          </w:rPr>
          <w:t>20.05.2021</w:t>
        </w:r>
      </w:ins>
    </w:p>
    <w:p>
      <w:pPr>
        <w:numPr>
          <w:ilvl w:val="0"/>
          <w:numId w:val="1"/>
        </w:numPr>
        <w:spacing w:before="100" w:beforeAutospacing="1" w:after="100" w:afterAutospacing="1" w:line="240" w:lineRule="auto"/>
        <w:rPr>
          <w:ins w:id="54" w:author="Autor"/>
          <w:rFonts w:ascii="Times New Roman" w:eastAsia="Times New Roman" w:hAnsi="Times New Roman" w:cs="Times New Roman"/>
          <w:sz w:val="24"/>
          <w:szCs w:val="24"/>
          <w:lang w:eastAsia="de-DE"/>
        </w:rPr>
      </w:pPr>
      <w:ins w:id="55" w:author="Autor">
        <w:r>
          <w:rPr>
            <w:rFonts w:ascii="Times New Roman" w:eastAsia="Times New Roman" w:hAnsi="Times New Roman" w:cs="Times New Roman"/>
            <w:iCs/>
            <w:sz w:val="24"/>
            <w:szCs w:val="24"/>
            <w:lang w:eastAsia="de-DE"/>
          </w:rPr>
          <w:t>Abschnitt 2.2: Ergänzung der Empfehlung zur Priorisierung von Ereignissen, bei denen Hinweise auf eine Exposition durch neu auftretende, besorgniserregende SARS-CoV-2-Varianten (außer B.1.1.7) vorliegen</w:t>
        </w:r>
      </w:ins>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11.05.2021:</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Hinweis zur Berechnung der Quarantänedauer; unabhängig davon haben sich enge Kontaktpersonen unverzüglich häuslich abzusondern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30.4.2021:</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minimale Umformulierung unter dem Punkt zu Testungen enger Kontaktpersonen zwei Mal wöchentlich während der Quarantäne (Ergänzung von „wenn möglich“)</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Abschnitt C: Aktualisierung des Links zum richtigen Lüften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21.4.2021:</w:t>
      </w:r>
    </w:p>
    <w:p>
      <w:pPr>
        <w:numPr>
          <w:ilvl w:val="0"/>
          <w:numId w:val="1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Umformulierung des letzten Satzes zur Exposition gegenüber infektiösen Aerosolen in Innenräumen bei Tragen von MNS/FFP2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20.4.2021:</w:t>
      </w:r>
    </w:p>
    <w:p>
      <w:pPr>
        <w:numPr>
          <w:ilvl w:val="0"/>
          <w:numId w:val="2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ergänzt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16.4.2021:</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Ergänzung von "direkter Kontakt (mit respiratorischem Sekret)" unter Punkt 2. der Kriterien zur Einstufung als enge Kontaktperson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Abschnitt 3.2.2.: Ergänzung hinsichtlich des Kontakts von vollständig geimpften Personen mit ungeimpften Risikogruppen nach Exposition zu einem SARS-CoV-2-Fall sowie hinsichtlich der Quarantänemaßnahmen nach Exposition durch besorgniserregende SARS-CoV-2-Varianten, siehe letzter </w:t>
      </w:r>
      <w:proofErr w:type="spellStart"/>
      <w:r>
        <w:rPr>
          <w:rFonts w:ascii="Times New Roman" w:eastAsia="Times New Roman" w:hAnsi="Times New Roman" w:cs="Times New Roman"/>
          <w:sz w:val="24"/>
          <w:szCs w:val="24"/>
          <w:lang w:eastAsia="de-DE"/>
        </w:rPr>
        <w:t>Bulletpoint</w:t>
      </w:r>
      <w:proofErr w:type="spellEnd"/>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13.4.2021:</w:t>
      </w:r>
    </w:p>
    <w:p>
      <w:pPr>
        <w:numPr>
          <w:ilvl w:val="0"/>
          <w:numId w:val="2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9.4.2021:</w:t>
      </w:r>
    </w:p>
    <w:p>
      <w:pPr>
        <w:numPr>
          <w:ilvl w:val="0"/>
          <w:numId w:val="2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Kleine redaktionelle Änderungen im Abschnitt 3.2.2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7.4.2021:</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Erläuterung hinsichtlich des Tragens von FFP2-Masken in Bezug auf die Kriterien zur Einstufung als enge Kontaktperson</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 hinsichtlich der Dauer der Ausnahmen von Quarantäne-Maßnahmen für genesene Personen sowie Änderung hinsichtlich der Ausnahmen von Quarantäne-Maßnahmen für Personen mit COVID-19-Impfung</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31.3.2021:</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1.3: Änderung des infektiösen Intervalls nach Symptombeginn bzw. Testdatum von 10 auf 14 Tage</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 Definition und Management von Kontaktpersonen: Einführung des Begriffs „enge Kontaktpersonen“ und Streichung der Kontaktpersonen Kategorie 2</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 Änderung der Kriterien zur Einstufung als enge Kontaktperson</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3.2.2: Änderungen hinsichtlich der Empfehlungen zur Testung enger Kontaktpersonen während der Quarantäne</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Entfernen des Anhangs 2 und Umbenennung von Anhang 3 in Anhang 2</w:t>
      </w:r>
    </w:p>
    <w:p>
      <w:pPr>
        <w:numPr>
          <w:ilvl w:val="0"/>
          <w:numId w:val="2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Weitere redaktionelle Änderungen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am 31.3.2021 veröffentlichten Änderungen erfolgten aufgrund des erhöhten Übertragungspotenzials der inzwischen in Deutschland vorherrschenden SARS-CoV-2-Variante B.1.1.7 verglichen mit den zuvor vorherrschenden Varianten. Die neuen Empfehlungen basieren auf der aktuellen Datenlage sowie Erkenntnissen aus Ausbruchsuntersuchungen und beziehen konkrete Rückmeldungen zu Erfahrungen von Seiten der Gesundheitsämter und Fachkolleg*innen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5.3.2021:</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Infografik: redaktionelle Änderung im Kasten "Gesundheitsamt", letzter Punkt;</w:t>
      </w:r>
    </w:p>
    <w:p>
      <w:pPr>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Abschnitt 3.1.1: Verkürzung des Zeitraumes, eine Kontaktpersonennachverfolgung nach Exposition im Flugzeug zu initiieren, von 28 auf 14 Tage (in Abhängigkeit von der Verfügbarkeit entsprechender Daten und einer Bewertung durch die Behörden vor Ort)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16.2.2021: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Unter 3. Definition und Management von Kontaktpersonen: Ergänzung allgemeiner Hinweise zur Einteilung der Kontaktpersonen in Kategorie 1 oder 2;</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und Aktualisierung der Hinweise zur Anordnung von Quarantäne bei Kontaktpersonen der Kategorie 1;</w:t>
      </w:r>
    </w:p>
    <w:p>
      <w:pPr>
        <w:numPr>
          <w:ilvl w:val="0"/>
          <w:numId w:val="2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3.1.2 Punkt 4: Hinweis zum gesundheitlichen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der Kontaktperson der Kategorie 1 bei Nachweis einer Infektion des Quellfalls mit einer besorgniserregenden SARS-CoV-2-Variante;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10.2.2021:</w:t>
      </w:r>
    </w:p>
    <w:p>
      <w:pPr>
        <w:numPr>
          <w:ilvl w:val="0"/>
          <w:numId w:val="2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Empfehlung Kontaktpersonennachverfolgung nach Exposition im Flugzeug.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9.2.2021:</w:t>
      </w:r>
    </w:p>
    <w:p>
      <w:pPr>
        <w:numPr>
          <w:ilvl w:val="0"/>
          <w:numId w:val="2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4: Änderung der Verlinkung zu Symptomtagebuch und Kontakttagebuch</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5.2.2021:</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2. "Priorisierung der Ermittlungen durch das Gesundheitsamt": Ergänzung des Links zu dem Infobrief für die Gesundheitsämter zu besorgniserregenden SARS-CoV-2-Varianten (</w:t>
      </w:r>
      <w:proofErr w:type="spellStart"/>
      <w:r>
        <w:rPr>
          <w:rFonts w:ascii="Times New Roman" w:eastAsia="Times New Roman" w:hAnsi="Times New Roman" w:cs="Times New Roman"/>
          <w:sz w:val="24"/>
          <w:szCs w:val="24"/>
          <w:lang w:eastAsia="de-DE"/>
        </w:rPr>
        <w:t>variants</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of</w:t>
      </w:r>
      <w:proofErr w:type="spellEnd"/>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concern</w:t>
      </w:r>
      <w:proofErr w:type="spellEnd"/>
      <w:r>
        <w:rPr>
          <w:rFonts w:ascii="Times New Roman" w:eastAsia="Times New Roman" w:hAnsi="Times New Roman" w:cs="Times New Roman"/>
          <w:sz w:val="24"/>
          <w:szCs w:val="24"/>
          <w:lang w:eastAsia="de-DE"/>
        </w:rPr>
        <w:t xml:space="preserve">, VOC); </w:t>
      </w:r>
    </w:p>
    <w:p>
      <w:pPr>
        <w:numPr>
          <w:ilvl w:val="0"/>
          <w:numId w:val="3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28.1.2021:</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Unter Punkt 2 "Priorisierung der Ermittlungen durch das Gesundheitsamt": Ergänzung des Links zu dem Infobrief für die Gesundheitsämter zu neuen Varianten von SARS-CoV-2; </w:t>
      </w:r>
    </w:p>
    <w:p>
      <w:pPr>
        <w:numPr>
          <w:ilvl w:val="0"/>
          <w:numId w:val="3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 3.1.2 Punkt 2: Ergänzung der Hinweise zur Anordnung von Quarantäne bei Kontaktpersonen der Kategorie 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15.1.2021:</w:t>
      </w:r>
    </w:p>
    <w:p>
      <w:pPr>
        <w:numPr>
          <w:ilvl w:val="0"/>
          <w:numId w:val="3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Wiederaufnahme Kontaktpersonennachverfolgung bei Flügen aus Virusvarianten-Gebieten unter 1.1. und 3.1.1.</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6.1.2021:</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zum Umgang mit neuartigen Varianten von SARS-CoV-2 unter 2.2. und 3.1.2. &gt; 2. </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Hinweise zur Anordnung der Quarantäne; Ergänzung bei 3.1.2. &gt; 5. </w:t>
      </w:r>
    </w:p>
    <w:p>
      <w:pPr>
        <w:numPr>
          <w:ilvl w:val="0"/>
          <w:numId w:val="3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Hinweise bei Auftreten von COVID-19-Symptomen in Quarantäne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8" w:tgtFrame="_blank" w:tooltip="Management von Kontaktpersonen bei respiratorischen Erkrankungen durch das Coronavirus SARS-CoV-2" w:history="1">
        <w:r>
          <w:rPr>
            <w:rFonts w:ascii="Times New Roman" w:eastAsia="Times New Roman" w:hAnsi="Times New Roman" w:cs="Times New Roman"/>
            <w:color w:val="0000FF"/>
            <w:sz w:val="24"/>
            <w:szCs w:val="24"/>
            <w:u w:val="single"/>
            <w:lang w:eastAsia="de-DE"/>
          </w:rPr>
          <w:t>Tagebuch für Kontaktpersonen, Stand 15.9.2020 (</w:t>
        </w:r>
        <w:proofErr w:type="spellStart"/>
        <w:r>
          <w:rPr>
            <w:rFonts w:ascii="Times New Roman" w:eastAsia="Times New Roman" w:hAnsi="Times New Roman" w:cs="Times New Roman"/>
            <w:color w:val="0000FF"/>
            <w:sz w:val="24"/>
            <w:szCs w:val="24"/>
            <w:u w:val="single"/>
            <w:lang w:eastAsia="de-DE"/>
          </w:rPr>
          <w:t>docx</w:t>
        </w:r>
        <w:proofErr w:type="spellEnd"/>
        <w:r>
          <w:rPr>
            <w:rFonts w:ascii="Times New Roman" w:eastAsia="Times New Roman" w:hAnsi="Times New Roman" w:cs="Times New Roman"/>
            <w:color w:val="0000FF"/>
            <w:sz w:val="24"/>
            <w:szCs w:val="24"/>
            <w:u w:val="single"/>
            <w:lang w:eastAsia="de-DE"/>
          </w:rPr>
          <w:t>, 35 KB, Datei ist nicht barrierefrei)</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49" w:tooltip="Lesen Sie den Artikel &quot;COVID-19 Muster­schreiben zur Unter­stützung der Kontakt­personen­nach­ver­folgung bei Flug­reisenden&quot;" w:history="1">
        <w:r>
          <w:rPr>
            <w:rFonts w:ascii="Times New Roman" w:eastAsia="Times New Roman" w:hAnsi="Times New Roman" w:cs="Times New Roman"/>
            <w:color w:val="0000FF"/>
            <w:sz w:val="24"/>
            <w:szCs w:val="24"/>
            <w:u w:val="single"/>
            <w:lang w:eastAsia="de-DE"/>
          </w:rPr>
          <w:t>COVID-19 Muster</w:t>
        </w:r>
        <w:r>
          <w:rPr>
            <w:rFonts w:ascii="Times New Roman" w:eastAsia="Times New Roman" w:hAnsi="Times New Roman" w:cs="Times New Roman"/>
            <w:color w:val="0000FF"/>
            <w:sz w:val="24"/>
            <w:szCs w:val="24"/>
            <w:u w:val="single"/>
            <w:lang w:eastAsia="de-DE"/>
          </w:rPr>
          <w:softHyphen/>
          <w:t>schreiben zur Unter</w:t>
        </w:r>
        <w:r>
          <w:rPr>
            <w:rFonts w:ascii="Times New Roman" w:eastAsia="Times New Roman" w:hAnsi="Times New Roman" w:cs="Times New Roman"/>
            <w:color w:val="0000FF"/>
            <w:sz w:val="24"/>
            <w:szCs w:val="24"/>
            <w:u w:val="single"/>
            <w:lang w:eastAsia="de-DE"/>
          </w:rPr>
          <w:softHyphen/>
          <w:t>stützung der Kontakt</w:t>
        </w:r>
        <w:r>
          <w:rPr>
            <w:rFonts w:ascii="Times New Roman" w:eastAsia="Times New Roman" w:hAnsi="Times New Roman" w:cs="Times New Roman"/>
            <w:color w:val="0000FF"/>
            <w:sz w:val="24"/>
            <w:szCs w:val="24"/>
            <w:u w:val="single"/>
            <w:lang w:eastAsia="de-DE"/>
          </w:rPr>
          <w:softHyphen/>
          <w:t>personen</w:t>
        </w:r>
        <w:r>
          <w:rPr>
            <w:rFonts w:ascii="Times New Roman" w:eastAsia="Times New Roman" w:hAnsi="Times New Roman" w:cs="Times New Roman"/>
            <w:color w:val="0000FF"/>
            <w:sz w:val="24"/>
            <w:szCs w:val="24"/>
            <w:u w:val="single"/>
            <w:lang w:eastAsia="de-DE"/>
          </w:rPr>
          <w:softHyphen/>
          <w:t>nach</w:t>
        </w:r>
        <w:r>
          <w:rPr>
            <w:rFonts w:ascii="Times New Roman" w:eastAsia="Times New Roman" w:hAnsi="Times New Roman" w:cs="Times New Roman"/>
            <w:color w:val="0000FF"/>
            <w:sz w:val="24"/>
            <w:szCs w:val="24"/>
            <w:u w:val="single"/>
            <w:lang w:eastAsia="de-DE"/>
          </w:rPr>
          <w:softHyphen/>
          <w:t>ver</w:t>
        </w:r>
        <w:r>
          <w:rPr>
            <w:rFonts w:ascii="Times New Roman" w:eastAsia="Times New Roman" w:hAnsi="Times New Roman" w:cs="Times New Roman"/>
            <w:color w:val="0000FF"/>
            <w:sz w:val="24"/>
            <w:szCs w:val="24"/>
            <w:u w:val="single"/>
            <w:lang w:eastAsia="de-DE"/>
          </w:rPr>
          <w:softHyphen/>
          <w:t>folgung bei Flug</w:t>
        </w:r>
        <w:r>
          <w:rPr>
            <w:rFonts w:ascii="Times New Roman" w:eastAsia="Times New Roman" w:hAnsi="Times New Roman" w:cs="Times New Roman"/>
            <w:color w:val="0000FF"/>
            <w:sz w:val="24"/>
            <w:szCs w:val="24"/>
            <w:u w:val="single"/>
            <w:lang w:eastAsia="de-DE"/>
          </w:rPr>
          <w:softHyphen/>
          <w:t>reisenden</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50" w:tgtFrame="_self" w:tooltip="Lesen Sie den Artikel &quot;Häusliche Quarantäne (vom Gesundheitsamt angeordnet): Flyer für Kontaktpersonen&quot;" w:history="1">
        <w:r>
          <w:rPr>
            <w:rFonts w:ascii="Times New Roman" w:eastAsia="Times New Roman" w:hAnsi="Times New Roman" w:cs="Times New Roman"/>
            <w:color w:val="0000FF"/>
            <w:sz w:val="24"/>
            <w:szCs w:val="24"/>
            <w:u w:val="single"/>
            <w:lang w:eastAsia="de-DE"/>
          </w:rPr>
          <w:t>Häusliche Quarantäne (vom Gesundheitsamt angeordnet): Flyer für Kontaktpersonen</w:t>
        </w:r>
      </w:hyperlink>
    </w:p>
    <w:p>
      <w:pPr>
        <w:numPr>
          <w:ilvl w:val="0"/>
          <w:numId w:val="34"/>
        </w:numPr>
        <w:spacing w:before="100" w:beforeAutospacing="1" w:after="100" w:afterAutospacing="1" w:line="240" w:lineRule="auto"/>
        <w:rPr>
          <w:rFonts w:ascii="Times New Roman" w:eastAsia="Times New Roman" w:hAnsi="Times New Roman" w:cs="Times New Roman"/>
          <w:sz w:val="24"/>
          <w:szCs w:val="24"/>
          <w:lang w:eastAsia="de-DE"/>
        </w:rPr>
      </w:pPr>
      <w:hyperlink r:id="rId51" w:tgtFrame="_self" w:tooltip="Internetseite des Robert Koch-Instituts zum Coronavirus SARS-CoV-2, unter anderem mit Hinweisen zu Diagnostik, Hygiene und Infektionskontrolle" w:history="1">
        <w:r>
          <w:rPr>
            <w:rFonts w:ascii="Times New Roman" w:eastAsia="Times New Roman" w:hAnsi="Times New Roman" w:cs="Times New Roman"/>
            <w:color w:val="0000FF"/>
            <w:sz w:val="24"/>
            <w:szCs w:val="24"/>
            <w:u w:val="single"/>
            <w:lang w:eastAsia="de-DE"/>
          </w:rPr>
          <w:t>RKI-Seite zu COVID-19, u.a. mit Hinweisen zu Diagnostik, Hygiene und Infektionskontrolle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56" w:author="Autor">
        <w:r>
          <w:rPr>
            <w:rFonts w:ascii="Times New Roman" w:eastAsia="Times New Roman" w:hAnsi="Times New Roman" w:cs="Times New Roman"/>
            <w:sz w:val="24"/>
            <w:szCs w:val="24"/>
            <w:lang w:eastAsia="de-DE"/>
          </w:rPr>
          <w:delText>20.05</w:delText>
        </w:r>
      </w:del>
      <w:ins w:id="57" w:author="Autor">
        <w:r>
          <w:rPr>
            <w:rFonts w:ascii="Times New Roman" w:eastAsia="Times New Roman" w:hAnsi="Times New Roman" w:cs="Times New Roman"/>
            <w:sz w:val="24"/>
            <w:szCs w:val="24"/>
            <w:lang w:eastAsia="de-DE"/>
          </w:rPr>
          <w:t>07.07</w:t>
        </w:r>
      </w:ins>
      <w:bookmarkStart w:id="58" w:name="_GoBack"/>
      <w:bookmarkEnd w:id="58"/>
      <w:r>
        <w:rPr>
          <w:rFonts w:ascii="Times New Roman" w:eastAsia="Times New Roman" w:hAnsi="Times New Roman" w:cs="Times New Roman"/>
          <w:sz w:val="24"/>
          <w:szCs w:val="24"/>
          <w:lang w:eastAsia="de-DE"/>
        </w:rPr>
        <w:t>.2021</w:t>
      </w:r>
    </w:p>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1E6"/>
    <w:multiLevelType w:val="multilevel"/>
    <w:tmpl w:val="F0EC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A1D03"/>
    <w:multiLevelType w:val="multilevel"/>
    <w:tmpl w:val="7EA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302BB"/>
    <w:multiLevelType w:val="multilevel"/>
    <w:tmpl w:val="D5F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33E6A"/>
    <w:multiLevelType w:val="multilevel"/>
    <w:tmpl w:val="3910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974DC"/>
    <w:multiLevelType w:val="multilevel"/>
    <w:tmpl w:val="E994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601AE"/>
    <w:multiLevelType w:val="multilevel"/>
    <w:tmpl w:val="5BB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C6AE9"/>
    <w:multiLevelType w:val="multilevel"/>
    <w:tmpl w:val="67EE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D15DB"/>
    <w:multiLevelType w:val="multilevel"/>
    <w:tmpl w:val="6E96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9368B"/>
    <w:multiLevelType w:val="multilevel"/>
    <w:tmpl w:val="6F9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76FA5"/>
    <w:multiLevelType w:val="multilevel"/>
    <w:tmpl w:val="B800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77200"/>
    <w:multiLevelType w:val="multilevel"/>
    <w:tmpl w:val="5A26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552BFC"/>
    <w:multiLevelType w:val="multilevel"/>
    <w:tmpl w:val="481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A71361"/>
    <w:multiLevelType w:val="multilevel"/>
    <w:tmpl w:val="F468F4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895E4D"/>
    <w:multiLevelType w:val="multilevel"/>
    <w:tmpl w:val="026C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B2BE6"/>
    <w:multiLevelType w:val="multilevel"/>
    <w:tmpl w:val="9622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D2A9E"/>
    <w:multiLevelType w:val="multilevel"/>
    <w:tmpl w:val="5A20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A3475A"/>
    <w:multiLevelType w:val="multilevel"/>
    <w:tmpl w:val="F57C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513EF"/>
    <w:multiLevelType w:val="multilevel"/>
    <w:tmpl w:val="C22E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502F53"/>
    <w:multiLevelType w:val="multilevel"/>
    <w:tmpl w:val="5DE8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025581"/>
    <w:multiLevelType w:val="multilevel"/>
    <w:tmpl w:val="FBF81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B21B0"/>
    <w:multiLevelType w:val="multilevel"/>
    <w:tmpl w:val="2274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91BD9"/>
    <w:multiLevelType w:val="multilevel"/>
    <w:tmpl w:val="00E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F7176"/>
    <w:multiLevelType w:val="multilevel"/>
    <w:tmpl w:val="1B88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94942"/>
    <w:multiLevelType w:val="multilevel"/>
    <w:tmpl w:val="4CAE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F35A6E"/>
    <w:multiLevelType w:val="multilevel"/>
    <w:tmpl w:val="E166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37C30"/>
    <w:multiLevelType w:val="multilevel"/>
    <w:tmpl w:val="2AF4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63DCF"/>
    <w:multiLevelType w:val="multilevel"/>
    <w:tmpl w:val="D2EC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14B90"/>
    <w:multiLevelType w:val="multilevel"/>
    <w:tmpl w:val="4AE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534B07"/>
    <w:multiLevelType w:val="multilevel"/>
    <w:tmpl w:val="0A3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EF208A"/>
    <w:multiLevelType w:val="multilevel"/>
    <w:tmpl w:val="2EF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1627B"/>
    <w:multiLevelType w:val="multilevel"/>
    <w:tmpl w:val="AE24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03061"/>
    <w:multiLevelType w:val="multilevel"/>
    <w:tmpl w:val="5C1C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F106D8"/>
    <w:multiLevelType w:val="multilevel"/>
    <w:tmpl w:val="5F7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5800B7"/>
    <w:multiLevelType w:val="multilevel"/>
    <w:tmpl w:val="39584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20"/>
  </w:num>
  <w:num w:numId="4">
    <w:abstractNumId w:val="31"/>
  </w:num>
  <w:num w:numId="5">
    <w:abstractNumId w:val="18"/>
  </w:num>
  <w:num w:numId="6">
    <w:abstractNumId w:val="0"/>
  </w:num>
  <w:num w:numId="7">
    <w:abstractNumId w:val="19"/>
  </w:num>
  <w:num w:numId="8">
    <w:abstractNumId w:val="30"/>
  </w:num>
  <w:num w:numId="9">
    <w:abstractNumId w:val="12"/>
  </w:num>
  <w:num w:numId="10">
    <w:abstractNumId w:val="33"/>
  </w:num>
  <w:num w:numId="11">
    <w:abstractNumId w:val="16"/>
  </w:num>
  <w:num w:numId="12">
    <w:abstractNumId w:val="2"/>
  </w:num>
  <w:num w:numId="13">
    <w:abstractNumId w:val="17"/>
  </w:num>
  <w:num w:numId="14">
    <w:abstractNumId w:val="25"/>
  </w:num>
  <w:num w:numId="15">
    <w:abstractNumId w:val="10"/>
  </w:num>
  <w:num w:numId="16">
    <w:abstractNumId w:val="11"/>
  </w:num>
  <w:num w:numId="17">
    <w:abstractNumId w:val="13"/>
  </w:num>
  <w:num w:numId="18">
    <w:abstractNumId w:val="5"/>
  </w:num>
  <w:num w:numId="19">
    <w:abstractNumId w:val="7"/>
  </w:num>
  <w:num w:numId="20">
    <w:abstractNumId w:val="22"/>
  </w:num>
  <w:num w:numId="21">
    <w:abstractNumId w:val="14"/>
  </w:num>
  <w:num w:numId="22">
    <w:abstractNumId w:val="3"/>
  </w:num>
  <w:num w:numId="23">
    <w:abstractNumId w:val="32"/>
  </w:num>
  <w:num w:numId="24">
    <w:abstractNumId w:val="28"/>
  </w:num>
  <w:num w:numId="25">
    <w:abstractNumId w:val="6"/>
  </w:num>
  <w:num w:numId="26">
    <w:abstractNumId w:val="29"/>
  </w:num>
  <w:num w:numId="27">
    <w:abstractNumId w:val="8"/>
  </w:num>
  <w:num w:numId="28">
    <w:abstractNumId w:val="21"/>
  </w:num>
  <w:num w:numId="29">
    <w:abstractNumId w:val="24"/>
  </w:num>
  <w:num w:numId="30">
    <w:abstractNumId w:val="15"/>
  </w:num>
  <w:num w:numId="31">
    <w:abstractNumId w:val="9"/>
  </w:num>
  <w:num w:numId="32">
    <w:abstractNumId w:val="1"/>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styleId="Hyperlink">
    <w:name w:val="Hyperlink"/>
    <w:basedOn w:val="Absatz-Standardschriftart"/>
    <w:uiPriority w:val="99"/>
    <w:semiHidden/>
    <w:unhideWhenUsed/>
    <w:rPr>
      <w:color w:val="0000FF"/>
      <w:u w:val="single"/>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Listenabsatz">
    <w:name w:val="List Paragraph"/>
    <w:basedOn w:val="Standard"/>
    <w:uiPriority w:val="34"/>
    <w:qFormat/>
    <w:pPr>
      <w:ind w:left="720"/>
      <w:contextualSpacing/>
    </w:p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berarbeitung">
    <w:name w:val="Revision"/>
    <w:hidden/>
    <w:uiPriority w:val="99"/>
    <w:semiHidden/>
    <w:pPr>
      <w:spacing w:after="0" w:line="240" w:lineRule="auto"/>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4731">
      <w:bodyDiv w:val="1"/>
      <w:marLeft w:val="0"/>
      <w:marRight w:val="0"/>
      <w:marTop w:val="0"/>
      <w:marBottom w:val="0"/>
      <w:divBdr>
        <w:top w:val="none" w:sz="0" w:space="0" w:color="auto"/>
        <w:left w:val="none" w:sz="0" w:space="0" w:color="auto"/>
        <w:bottom w:val="none" w:sz="0" w:space="0" w:color="auto"/>
        <w:right w:val="none" w:sz="0" w:space="0" w:color="auto"/>
      </w:divBdr>
    </w:div>
    <w:div w:id="1685091440">
      <w:bodyDiv w:val="1"/>
      <w:marLeft w:val="0"/>
      <w:marRight w:val="0"/>
      <w:marTop w:val="0"/>
      <w:marBottom w:val="0"/>
      <w:divBdr>
        <w:top w:val="none" w:sz="0" w:space="0" w:color="auto"/>
        <w:left w:val="none" w:sz="0" w:space="0" w:color="auto"/>
        <w:bottom w:val="none" w:sz="0" w:space="0" w:color="auto"/>
        <w:right w:val="none" w:sz="0" w:space="0" w:color="auto"/>
      </w:divBdr>
      <w:divsChild>
        <w:div w:id="1365784635">
          <w:marLeft w:val="0"/>
          <w:marRight w:val="0"/>
          <w:marTop w:val="0"/>
          <w:marBottom w:val="0"/>
          <w:divBdr>
            <w:top w:val="none" w:sz="0" w:space="0" w:color="auto"/>
            <w:left w:val="none" w:sz="0" w:space="0" w:color="auto"/>
            <w:bottom w:val="none" w:sz="0" w:space="0" w:color="auto"/>
            <w:right w:val="none" w:sz="0" w:space="0" w:color="auto"/>
          </w:divBdr>
        </w:div>
        <w:div w:id="151808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3F0B43863CB6EB51F38754AAADAE2F69.internet061?nn=2386228" TargetMode="External"/><Relationship Id="rId18" Type="http://schemas.openxmlformats.org/officeDocument/2006/relationships/hyperlink" Target="https://www.rki.de/DE/Content/InfAZ/N/Neuartiges_Coronavirus/Kontaktperson/Management.html;jsessionid=3F0B43863CB6EB51F38754AAADAE2F69.internet061?nn=2386228" TargetMode="External"/><Relationship Id="rId26" Type="http://schemas.openxmlformats.org/officeDocument/2006/relationships/hyperlink" Target="https://www.rki.de/DE/Content/InfAZ/N/Neuartiges_Coronavirus/Kontaktperson/Management.html;jsessionid=3F0B43863CB6EB51F38754AAADAE2F69.internet061?nn=2386228" TargetMode="External"/><Relationship Id="rId39" Type="http://schemas.openxmlformats.org/officeDocument/2006/relationships/hyperlink" Target="https://www.rki.de/DE/Content/InfAZ/N/Neuartiges_Coronavirus/Vorl_Testung_nCoV.html;jsessionid=3F0B43863CB6EB51F38754AAADAE2F69.internet061?nn=2386228" TargetMode="External"/><Relationship Id="rId3" Type="http://schemas.openxmlformats.org/officeDocument/2006/relationships/styles" Target="styles.xml"/><Relationship Id="rId21" Type="http://schemas.openxmlformats.org/officeDocument/2006/relationships/hyperlink" Target="https://www.rki.de/DE/Content/InfAZ/N/Neuartiges_Coronavirus/Getrennte_Patientenversorg_stationaer.html;jsessionid=3F0B43863CB6EB51F38754AAADAE2F69.internet061?nn=2386228" TargetMode="External"/><Relationship Id="rId34" Type="http://schemas.openxmlformats.org/officeDocument/2006/relationships/hyperlink" Target="https://www.rki.de/DE/Content/InfAZ/N/Neuartiges_Coronavirus/Kontaktperson/Management.html;jsessionid=3F0B43863CB6EB51F38754AAADAE2F69.internet061?nn=2386228" TargetMode="External"/><Relationship Id="rId42" Type="http://schemas.openxmlformats.org/officeDocument/2006/relationships/hyperlink" Target="https://www.rki.de/DE/Content/InfAZ/N/Neuartiges_Coronavirus/Kontaktperson/Management.html;jsessionid=3F0B43863CB6EB51F38754AAADAE2F69.internet061?nn=2386228" TargetMode="External"/><Relationship Id="rId47" Type="http://schemas.openxmlformats.org/officeDocument/2006/relationships/hyperlink" Target="https://www.rki.de/DE/Content/InfAZ/N/Neuartiges_Coronavirus/Kontaktperson/Management.html;jsessionid=3F0B43863CB6EB51F38754AAADAE2F69.internet061?nn=2386228" TargetMode="External"/><Relationship Id="rId50" Type="http://schemas.openxmlformats.org/officeDocument/2006/relationships/hyperlink" Target="https://www.rki.de/DE/Content/InfAZ/N/Neuartiges_Coronavirus/Quarantaene/Inhalt.html" TargetMode="External"/><Relationship Id="rId7" Type="http://schemas.openxmlformats.org/officeDocument/2006/relationships/endnotes" Target="endnotes.xml"/><Relationship Id="rId12" Type="http://schemas.openxmlformats.org/officeDocument/2006/relationships/hyperlink" Target="https://www.rki.de/DE/Content/InfAZ/N/Neuartiges_Coronavirus/Kontaktperson/Management.html;jsessionid=3F0B43863CB6EB51F38754AAADAE2F69.internet061?nn=2386228" TargetMode="External"/><Relationship Id="rId17" Type="http://schemas.openxmlformats.org/officeDocument/2006/relationships/hyperlink" Target="https://www.rki.de/SharedDocs/Bilder/InfAZ/neuartiges_Coronavirus/KoNa-Abb1.png;jsessionid=3F0B43863CB6EB51F38754AAADAE2F69.internet061?__blob=poster&amp;v=3" TargetMode="External"/><Relationship Id="rId25" Type="http://schemas.openxmlformats.org/officeDocument/2006/relationships/hyperlink" Target="https://www.rki.de/DE/Content/InfAZ/N/Neuartiges_Coronavirus/Kontaktperson/Management.html;jsessionid=3F0B43863CB6EB51F38754AAADAE2F69.internet061?nn=2386228" TargetMode="External"/><Relationship Id="rId33" Type="http://schemas.openxmlformats.org/officeDocument/2006/relationships/hyperlink" Target="https://www.rki.de/DE/Content/InfAZ/N/Neuartiges_Coronavirus/Quarantaene/Inhalt.html;jsessionid=3F0B43863CB6EB51F38754AAADAE2F69.internet061?nn=2386228" TargetMode="External"/><Relationship Id="rId38" Type="http://schemas.openxmlformats.org/officeDocument/2006/relationships/hyperlink" Target="https://www.rki.de/DE/Content/InfAZ/N/Neuartiges_Coronavirus/Kontaktperson/Management.html;jsessionid=3F0B43863CB6EB51F38754AAADAE2F69.internet061?nn=2386228" TargetMode="External"/><Relationship Id="rId46" Type="http://schemas.openxmlformats.org/officeDocument/2006/relationships/hyperlink" Target="https://www.bfarm.de/schutzmasken.html"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3F0B43863CB6EB51F38754AAADAE2F69.internet061?nn=2386228" TargetMode="External"/><Relationship Id="rId20" Type="http://schemas.openxmlformats.org/officeDocument/2006/relationships/hyperlink" Target="https://www.rki.de/DE/Content/InfAZ/N/Neuartiges_Coronavirus/Kontaktperson/Management.html;jsessionid=3F0B43863CB6EB51F38754AAADAE2F69.internet061?nn=2386228" TargetMode="External"/><Relationship Id="rId29" Type="http://schemas.openxmlformats.org/officeDocument/2006/relationships/hyperlink" Target="https://www.rki.de/DE/Content/InfAZ/N/Neuartiges_Coronavirus/Kontaktperson/Management.html;jsessionid=3F0B43863CB6EB51F38754AAADAE2F69.internet061?nn=2386228" TargetMode="External"/><Relationship Id="rId41" Type="http://schemas.openxmlformats.org/officeDocument/2006/relationships/hyperlink" Target="https://www.rki.de/DE/Content/InfAZ/N/Neuartiges_Coronavirus/Kontaktperson/Management.html;jsessionid=3F0B43863CB6EB51F38754AAADAE2F69.internet061?nn=2386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ki.de/DE/Content/InfAZ/N/Neuartiges_Coronavirus/Kontaktperson/Management.html;jsessionid=3F0B43863CB6EB51F38754AAADAE2F69.internet061?nn=2386228" TargetMode="External"/><Relationship Id="rId24" Type="http://schemas.openxmlformats.org/officeDocument/2006/relationships/hyperlink" Target="https://www.rki.de/DE/Content/InfAZ/N/Neuartiges_Coronavirus/Kontaktperson/Management.html;jsessionid=3F0B43863CB6EB51F38754AAADAE2F69.internet061?nn=2386228" TargetMode="External"/><Relationship Id="rId32" Type="http://schemas.openxmlformats.org/officeDocument/2006/relationships/hyperlink" Target="https://www.rki.de/DE/Content/InfAZ/N/Neuartiges_Coronavirus/Kontaktperson/Management.html;jsessionid=3F0B43863CB6EB51F38754AAADAE2F69.internet061?nn=2386228" TargetMode="External"/><Relationship Id="rId37" Type="http://schemas.openxmlformats.org/officeDocument/2006/relationships/hyperlink" Target="https://www.coronawarn.app/de" TargetMode="External"/><Relationship Id="rId40" Type="http://schemas.openxmlformats.org/officeDocument/2006/relationships/hyperlink" Target="https://www.rki.de/DE/Content/InfAZ/N/Neuartiges_Coronavirus/Kontaktperson/Management.html;jsessionid=3F0B43863CB6EB51F38754AAADAE2F69.internet061?nn=2386228" TargetMode="External"/><Relationship Id="rId45" Type="http://schemas.openxmlformats.org/officeDocument/2006/relationships/hyperlink" Target="https://www.rki.de/DE/Content/InfAZ/N/Neuartiges_Coronavirus/Kontaktperson/Management.html;jsessionid=3F0B43863CB6EB51F38754AAADAE2F69.internet061?nn=238622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ki.de/DE/Content/InfAZ/N/Neuartiges_Coronavirus/Kontaktperson/Management.html;jsessionid=3F0B43863CB6EB51F38754AAADAE2F69.internet061?nn=2386228" TargetMode="External"/><Relationship Id="rId23" Type="http://schemas.openxmlformats.org/officeDocument/2006/relationships/hyperlink" Target="https://www.rki.de/DE/Content/InfAZ/N/Neuartiges_Coronavirus/Kontaktperson/Management.html;jsessionid=3F0B43863CB6EB51F38754AAADAE2F69.internet061?nn=2386228" TargetMode="External"/><Relationship Id="rId28" Type="http://schemas.openxmlformats.org/officeDocument/2006/relationships/hyperlink" Target="https://www.rki.de/DE/Content/InfAZ/N/Neuartiges_Coronavirus/Quarantaene/Inhalt.html;jsessionid=3F0B43863CB6EB51F38754AAADAE2F69.internet061?nn=2386228" TargetMode="External"/><Relationship Id="rId36" Type="http://schemas.openxmlformats.org/officeDocument/2006/relationships/hyperlink" Target="https://www.infektionsschutz.de/" TargetMode="External"/><Relationship Id="rId49" Type="http://schemas.openxmlformats.org/officeDocument/2006/relationships/hyperlink" Target="https://www.rki.de/DE/Content/InfAZ/N/Neuartiges_Coronavirus/Transport/Musteranschreiben_Tab.html;jsessionid=3F0B43863CB6EB51F38754AAADAE2F69.internet061?nn=2386228" TargetMode="External"/><Relationship Id="rId10" Type="http://schemas.openxmlformats.org/officeDocument/2006/relationships/hyperlink" Target="https://www.rki.de/DE/Content/InfAZ/N/Neuartiges_Coronavirus/Kontaktperson/Grafik_Kontakt_allg.pdf?__blob=publicationFile" TargetMode="External"/><Relationship Id="rId19" Type="http://schemas.openxmlformats.org/officeDocument/2006/relationships/hyperlink" Target="https://www.rki.de/DE/Content/InfAZ/N/Neuartiges_Coronavirus/Kontaktperson/Management.html;jsessionid=3F0B43863CB6EB51F38754AAADAE2F69.internet061?nn=2386228" TargetMode="External"/><Relationship Id="rId31" Type="http://schemas.openxmlformats.org/officeDocument/2006/relationships/hyperlink" Target="https://www.rki.de/DE/Content/InfAZ/N/Neuartiges_Coronavirus/Getrennte_Patientenversorg_stationaer.html;jsessionid=3F0B43863CB6EB51F38754AAADAE2F69.internet061?nn=2386228" TargetMode="External"/><Relationship Id="rId44" Type="http://schemas.openxmlformats.org/officeDocument/2006/relationships/hyperlink" Target="https://www.umweltbundesamt.de/richtig-lueften-in-schul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SharedDocs/Bilder/InfAZ/neuartiges_Coronavirus/Grafik_CT_allg.jpg;jsessionid=3F0B43863CB6EB51F38754AAADAE2F69.internet061?__blob=poster&amp;v=10" TargetMode="External"/><Relationship Id="rId14" Type="http://schemas.openxmlformats.org/officeDocument/2006/relationships/hyperlink" Target="https://www.rki.de/DE/Content/InfAZ/N/Neuartiges_Coronavirus/Kontaktperson/Management.html;jsessionid=3F0B43863CB6EB51F38754AAADAE2F69.internet061?nn=2386228" TargetMode="External"/><Relationship Id="rId22" Type="http://schemas.openxmlformats.org/officeDocument/2006/relationships/hyperlink" Target="https://www.rki.de/DE/Content/InfAZ/N/Neuartiges_Coronavirus/Hygiene.html;jsessionid=3F0B43863CB6EB51F38754AAADAE2F69.internet061?nn=2386228" TargetMode="External"/><Relationship Id="rId27" Type="http://schemas.openxmlformats.org/officeDocument/2006/relationships/hyperlink" Target="https://www.rki.de/DE/Content/InfAZ/N/Neuartiges_Coronavirus/Kontaktperson/Management.html;jsessionid=3F0B43863CB6EB51F38754AAADAE2F69.internet061?nn=2386228" TargetMode="External"/><Relationship Id="rId30" Type="http://schemas.openxmlformats.org/officeDocument/2006/relationships/hyperlink" Target="https://www.rki.de/DE/Content/Infekt/Impfen/ImpfungenAZ/COVID-19/Impfempfehlung-Zusfassung.html;jsessionid=3F0B43863CB6EB51F38754AAADAE2F69.internet061?nn=2386228" TargetMode="External"/><Relationship Id="rId35" Type="http://schemas.openxmlformats.org/officeDocument/2006/relationships/hyperlink" Target="https://www.rki.de/DE/Content/InfAZ/N/Neuartiges_Coronavirus/Kontaktperson/Tagebuch_Kontaktpersonen.html;jsessionid=3F0B43863CB6EB51F38754AAADAE2F69.internet061?nn=2386228" TargetMode="External"/><Relationship Id="rId43" Type="http://schemas.openxmlformats.org/officeDocument/2006/relationships/hyperlink" Target="https://www.rki.de/DE/Content/InfAZ/N/Neuartiges_Coronavirus/Steckbrief.html;jsessionid=3F0B43863CB6EB51F38754AAADAE2F69.internet061?nn=2386228" TargetMode="External"/><Relationship Id="rId48" Type="http://schemas.openxmlformats.org/officeDocument/2006/relationships/hyperlink" Target="https://www.rki.de/DE/Content/InfAZ/N/Neuartiges_Coronavirus/Kontaktperson/Tagebuch_Kontaktpersonen.html" TargetMode="External"/><Relationship Id="rId8" Type="http://schemas.openxmlformats.org/officeDocument/2006/relationships/hyperlink" Target="https://www.rki.de/DE/Content/InfAZ/N/Neuartiges_Coronavirus/Kontaktperson/Management.html;jsessionid=3F0B43863CB6EB51F38754AAADAE2F69.internet061?nn=2386228" TargetMode="External"/><Relationship Id="rId51" Type="http://schemas.openxmlformats.org/officeDocument/2006/relationships/hyperlink" Target="https://www.rki.de/DE/Content/InfAZ/N/Neuartiges_Coronavirus/nCoV.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5CD2-DEB9-4A89-8BDC-0FBC8414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5269</Words>
  <Characters>33200</Characters>
  <Application>Microsoft Office Word</Application>
  <DocSecurity>0</DocSecurity>
  <Lines>276</Lines>
  <Paragraphs>76</Paragraphs>
  <ScaleCrop>false</ScaleCrop>
  <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2021-07-07T12:29:00Z</dcterms:created>
  <dcterms:modified xsi:type="dcterms:W3CDTF">2021-07-07T12:29:00Z</dcterms:modified>
</cp:coreProperties>
</file>