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de-DE"/>
        </w:rPr>
      </w:pPr>
      <w:r>
        <w:rPr>
          <w:rFonts w:ascii="Times New Roman" w:eastAsia="Times New Roman" w:hAnsi="Times New Roman" w:cs="Times New Roman"/>
          <w:b/>
          <w:bCs/>
          <w:kern w:val="36"/>
          <w:sz w:val="48"/>
          <w:szCs w:val="48"/>
          <w:lang w:val="de-DE"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i/>
          <w:iCs/>
          <w:sz w:val="24"/>
          <w:szCs w:val="24"/>
          <w:lang w:val="de-DE" w:eastAsia="de-DE"/>
        </w:rPr>
        <w:t xml:space="preserve">Änderungen gegenüber der Version vom </w:t>
      </w:r>
      <w:ins w:id="0" w:author="an der Heiden, Maria" w:date="2021-07-09T12:17:00Z">
        <w:r>
          <w:rPr>
            <w:rFonts w:ascii="Times New Roman" w:eastAsia="Times New Roman" w:hAnsi="Times New Roman" w:cs="Times New Roman"/>
            <w:i/>
            <w:iCs/>
            <w:sz w:val="24"/>
            <w:szCs w:val="24"/>
            <w:lang w:val="de-DE" w:eastAsia="de-DE"/>
          </w:rPr>
          <w:t>25</w:t>
        </w:r>
      </w:ins>
      <w:del w:id="1" w:author="an der Heiden, Maria" w:date="2021-07-09T12:16:00Z">
        <w:r>
          <w:rPr>
            <w:rFonts w:ascii="Times New Roman" w:eastAsia="Times New Roman" w:hAnsi="Times New Roman" w:cs="Times New Roman"/>
            <w:i/>
            <w:iCs/>
            <w:sz w:val="24"/>
            <w:szCs w:val="24"/>
            <w:lang w:val="de-DE" w:eastAsia="de-DE"/>
          </w:rPr>
          <w:delText>15</w:delText>
        </w:r>
      </w:del>
      <w:r>
        <w:rPr>
          <w:rFonts w:ascii="Times New Roman" w:eastAsia="Times New Roman" w:hAnsi="Times New Roman" w:cs="Times New Roman"/>
          <w:i/>
          <w:iCs/>
          <w:sz w:val="24"/>
          <w:szCs w:val="24"/>
          <w:lang w:val="de-DE" w:eastAsia="de-DE"/>
        </w:rPr>
        <w:t>.0</w:t>
      </w:r>
      <w:ins w:id="2" w:author="an der Heiden, Maria" w:date="2021-07-09T12:17:00Z">
        <w:r>
          <w:rPr>
            <w:rFonts w:ascii="Times New Roman" w:eastAsia="Times New Roman" w:hAnsi="Times New Roman" w:cs="Times New Roman"/>
            <w:i/>
            <w:iCs/>
            <w:sz w:val="24"/>
            <w:szCs w:val="24"/>
            <w:lang w:val="de-DE" w:eastAsia="de-DE"/>
          </w:rPr>
          <w:t>6</w:t>
        </w:r>
      </w:ins>
      <w:del w:id="3" w:author="an der Heiden, Maria" w:date="2021-07-09T12:16:00Z">
        <w:r>
          <w:rPr>
            <w:rFonts w:ascii="Times New Roman" w:eastAsia="Times New Roman" w:hAnsi="Times New Roman" w:cs="Times New Roman"/>
            <w:i/>
            <w:iCs/>
            <w:sz w:val="24"/>
            <w:szCs w:val="24"/>
            <w:lang w:val="de-DE" w:eastAsia="de-DE"/>
          </w:rPr>
          <w:delText>6</w:delText>
        </w:r>
      </w:del>
      <w:r>
        <w:rPr>
          <w:rFonts w:ascii="Times New Roman" w:eastAsia="Times New Roman" w:hAnsi="Times New Roman" w:cs="Times New Roman"/>
          <w:i/>
          <w:iCs/>
          <w:sz w:val="24"/>
          <w:szCs w:val="24"/>
          <w:lang w:val="de-DE" w:eastAsia="de-DE"/>
        </w:rPr>
        <w:t>.2021: Anpassung im Bereich Risikobewertung (Anpassung zu Verbreitung in der Bevölkerung</w:t>
      </w:r>
      <w:ins w:id="4" w:author="an der Heiden, Maria" w:date="2021-07-09T12:16:00Z">
        <w:r>
          <w:rPr>
            <w:rFonts w:ascii="Times New Roman" w:eastAsia="Times New Roman" w:hAnsi="Times New Roman" w:cs="Times New Roman"/>
            <w:i/>
            <w:iCs/>
            <w:sz w:val="24"/>
            <w:szCs w:val="24"/>
            <w:lang w:val="de-DE" w:eastAsia="de-DE"/>
          </w:rPr>
          <w:t>, Einschätzung für Geimpfte</w:t>
        </w:r>
      </w:ins>
      <w:r>
        <w:rPr>
          <w:rFonts w:ascii="Times New Roman" w:eastAsia="Times New Roman" w:hAnsi="Times New Roman" w:cs="Times New Roman"/>
          <w:i/>
          <w:iCs/>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val="de-DE" w:eastAsia="de-DE"/>
        </w:rPr>
        <w:t>bewertet</w:t>
      </w:r>
      <w:proofErr w:type="gramEnd"/>
      <w:r>
        <w:rPr>
          <w:rFonts w:ascii="Times New Roman" w:eastAsia="Times New Roman" w:hAnsi="Times New Roman" w:cs="Times New Roman"/>
          <w:sz w:val="24"/>
          <w:szCs w:val="24"/>
          <w:lang w:val="de-DE"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Risikobewertung</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Allgemein</w:t>
      </w:r>
      <w:r>
        <w:rPr>
          <w:rFonts w:ascii="Times New Roman" w:eastAsia="Times New Roman" w:hAnsi="Times New Roman" w:cs="Times New Roman"/>
          <w:sz w:val="24"/>
          <w:szCs w:val="24"/>
          <w:lang w:val="de-DE" w:eastAsia="de-DE"/>
        </w:rPr>
        <w:br/>
        <w:t>Es handelt sich weltweit, in Europa und in Deutschland um eine ernst zu nehmende Situation. Insgesamt nimmt die Anzahl der Fälle weltweit ab, die Fallzahlen entwickeln sich aber von Staat zu Staat unterschiedlich.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Ziel</w:t>
      </w:r>
      <w:r>
        <w:rPr>
          <w:rFonts w:ascii="Times New Roman" w:eastAsia="Times New Roman" w:hAnsi="Times New Roman" w:cs="Times New Roman"/>
          <w:sz w:val="24"/>
          <w:szCs w:val="24"/>
          <w:lang w:val="de-DE" w:eastAsia="de-DE"/>
        </w:rPr>
        <w:t xml:space="preserve"> der Anstrengungen in Deutschland ist es, einen nachhaltigen Rückgang der Fallzahlen, insbesondere der schweren Erkrankungen und Todesfälle zu erreichen. Nur </w:t>
      </w:r>
      <w:del w:id="5" w:author="Haas, Walter" w:date="2021-07-08T21:00:00Z">
        <w:r>
          <w:rPr>
            <w:rFonts w:ascii="Times New Roman" w:eastAsia="Times New Roman" w:hAnsi="Times New Roman" w:cs="Times New Roman"/>
            <w:sz w:val="24"/>
            <w:szCs w:val="24"/>
            <w:lang w:val="de-DE" w:eastAsia="de-DE"/>
          </w:rPr>
          <w:delText>wenn die</w:delText>
        </w:r>
      </w:del>
      <w:ins w:id="6" w:author="Haas, Walter" w:date="2021-07-08T21:00:00Z">
        <w:r>
          <w:rPr>
            <w:rFonts w:ascii="Times New Roman" w:eastAsia="Times New Roman" w:hAnsi="Times New Roman" w:cs="Times New Roman"/>
            <w:sz w:val="24"/>
            <w:szCs w:val="24"/>
            <w:lang w:val="de-DE" w:eastAsia="de-DE"/>
          </w:rPr>
          <w:t>bei einer niedrigen</w:t>
        </w:r>
      </w:ins>
      <w:r>
        <w:rPr>
          <w:rFonts w:ascii="Times New Roman" w:eastAsia="Times New Roman" w:hAnsi="Times New Roman" w:cs="Times New Roman"/>
          <w:sz w:val="24"/>
          <w:szCs w:val="24"/>
          <w:lang w:val="de-DE" w:eastAsia="de-DE"/>
        </w:rPr>
        <w:t xml:space="preserve"> Zahl </w:t>
      </w:r>
      <w:del w:id="7" w:author="Haas, Walter" w:date="2021-07-08T21:01:00Z">
        <w:r>
          <w:rPr>
            <w:rFonts w:ascii="Times New Roman" w:eastAsia="Times New Roman" w:hAnsi="Times New Roman" w:cs="Times New Roman"/>
            <w:sz w:val="24"/>
            <w:szCs w:val="24"/>
            <w:lang w:val="de-DE" w:eastAsia="de-DE"/>
          </w:rPr>
          <w:delText xml:space="preserve">der </w:delText>
        </w:r>
      </w:del>
      <w:ins w:id="8" w:author="Haas, Walter" w:date="2021-07-08T21:01:00Z">
        <w:r>
          <w:rPr>
            <w:rFonts w:ascii="Times New Roman" w:eastAsia="Times New Roman" w:hAnsi="Times New Roman" w:cs="Times New Roman"/>
            <w:sz w:val="24"/>
            <w:szCs w:val="24"/>
            <w:lang w:val="de-DE" w:eastAsia="de-DE"/>
          </w:rPr>
          <w:t xml:space="preserve">von </w:t>
        </w:r>
      </w:ins>
      <w:r>
        <w:rPr>
          <w:rFonts w:ascii="Times New Roman" w:eastAsia="Times New Roman" w:hAnsi="Times New Roman" w:cs="Times New Roman"/>
          <w:sz w:val="24"/>
          <w:szCs w:val="24"/>
          <w:lang w:val="de-DE" w:eastAsia="de-DE"/>
        </w:rPr>
        <w:t xml:space="preserve">neu Infizierten </w:t>
      </w:r>
      <w:del w:id="9" w:author="Haas, Walter" w:date="2021-07-08T21:00:00Z">
        <w:r>
          <w:rPr>
            <w:rFonts w:ascii="Times New Roman" w:eastAsia="Times New Roman" w:hAnsi="Times New Roman" w:cs="Times New Roman"/>
            <w:sz w:val="24"/>
            <w:szCs w:val="24"/>
            <w:lang w:val="de-DE" w:eastAsia="de-DE"/>
          </w:rPr>
          <w:delText xml:space="preserve">insgesamt deutlich sinkt </w:delText>
        </w:r>
      </w:del>
      <w:r>
        <w:rPr>
          <w:rFonts w:ascii="Times New Roman" w:eastAsia="Times New Roman" w:hAnsi="Times New Roman" w:cs="Times New Roman"/>
          <w:sz w:val="24"/>
          <w:szCs w:val="24"/>
          <w:lang w:val="de-DE" w:eastAsia="de-DE"/>
        </w:rPr>
        <w:t xml:space="preserve">und </w:t>
      </w:r>
      <w:del w:id="10" w:author="Haas, Walter" w:date="2021-07-08T21:01:00Z">
        <w:r>
          <w:rPr>
            <w:rFonts w:ascii="Times New Roman" w:eastAsia="Times New Roman" w:hAnsi="Times New Roman" w:cs="Times New Roman"/>
            <w:sz w:val="24"/>
            <w:szCs w:val="24"/>
            <w:lang w:val="de-DE" w:eastAsia="de-DE"/>
          </w:rPr>
          <w:delText>die Zahl</w:delText>
        </w:r>
      </w:del>
      <w:ins w:id="11" w:author="Haas, Walter" w:date="2021-07-08T21:01:00Z">
        <w:r>
          <w:rPr>
            <w:rFonts w:ascii="Times New Roman" w:eastAsia="Times New Roman" w:hAnsi="Times New Roman" w:cs="Times New Roman"/>
            <w:sz w:val="24"/>
            <w:szCs w:val="24"/>
            <w:lang w:val="de-DE" w:eastAsia="de-DE"/>
          </w:rPr>
          <w:t>einem hohen Anteil</w:t>
        </w:r>
      </w:ins>
      <w:r>
        <w:rPr>
          <w:rFonts w:ascii="Times New Roman" w:eastAsia="Times New Roman" w:hAnsi="Times New Roman" w:cs="Times New Roman"/>
          <w:sz w:val="24"/>
          <w:szCs w:val="24"/>
          <w:lang w:val="de-DE" w:eastAsia="de-DE"/>
        </w:rPr>
        <w:t xml:space="preserve"> der</w:t>
      </w:r>
      <w:ins w:id="12" w:author="Kröger, Stefan" w:date="2021-07-09T10:27:00Z">
        <w:r>
          <w:rPr>
            <w:rFonts w:ascii="Times New Roman" w:eastAsia="Times New Roman" w:hAnsi="Times New Roman" w:cs="Times New Roman"/>
            <w:sz w:val="24"/>
            <w:szCs w:val="24"/>
            <w:lang w:val="de-DE" w:eastAsia="de-DE"/>
          </w:rPr>
          <w:t xml:space="preserve"> vollständig</w:t>
        </w:r>
      </w:ins>
      <w:r>
        <w:rPr>
          <w:rFonts w:ascii="Times New Roman" w:eastAsia="Times New Roman" w:hAnsi="Times New Roman" w:cs="Times New Roman"/>
          <w:sz w:val="24"/>
          <w:szCs w:val="24"/>
          <w:lang w:val="de-DE" w:eastAsia="de-DE"/>
        </w:rPr>
        <w:t xml:space="preserve"> Geimpften </w:t>
      </w:r>
      <w:del w:id="13" w:author="Haas, Walter" w:date="2021-07-08T21:01:00Z">
        <w:r>
          <w:rPr>
            <w:rFonts w:ascii="Times New Roman" w:eastAsia="Times New Roman" w:hAnsi="Times New Roman" w:cs="Times New Roman"/>
            <w:sz w:val="24"/>
            <w:szCs w:val="24"/>
            <w:lang w:val="de-DE" w:eastAsia="de-DE"/>
          </w:rPr>
          <w:delText>weiter steigt</w:delText>
        </w:r>
      </w:del>
      <w:ins w:id="14" w:author="Haas, Walter" w:date="2021-07-08T21:01:00Z">
        <w:r>
          <w:rPr>
            <w:rFonts w:ascii="Times New Roman" w:eastAsia="Times New Roman" w:hAnsi="Times New Roman" w:cs="Times New Roman"/>
            <w:sz w:val="24"/>
            <w:szCs w:val="24"/>
            <w:lang w:val="de-DE" w:eastAsia="de-DE"/>
          </w:rPr>
          <w:t>in der Bevölkerung</w:t>
        </w:r>
      </w:ins>
      <w:del w:id="15" w:author="Djin-Ye Oh" w:date="2021-07-09T10:25:00Z">
        <w:r>
          <w:rPr>
            <w:rFonts w:ascii="Times New Roman" w:eastAsia="Times New Roman" w:hAnsi="Times New Roman" w:cs="Times New Roman"/>
            <w:sz w:val="24"/>
            <w:szCs w:val="24"/>
            <w:lang w:val="de-DE" w:eastAsia="de-DE"/>
          </w:rPr>
          <w:delText>,</w:delText>
        </w:r>
      </w:del>
      <w:r>
        <w:rPr>
          <w:rFonts w:ascii="Times New Roman" w:eastAsia="Times New Roman" w:hAnsi="Times New Roman" w:cs="Times New Roman"/>
          <w:sz w:val="24"/>
          <w:szCs w:val="24"/>
          <w:lang w:val="de-DE" w:eastAsia="de-DE"/>
        </w:rPr>
        <w:t xml:space="preserve"> können viele Menschen, nicht nur aus den Risikogruppen wie ältere Personen und Menschen mit Grunderkrankungen, zuverlässig vor schweren Krankheitsverläufen, intensivmedizinischer Behandlungsnotwendigkeit und Tod geschützt werden.</w:t>
      </w:r>
      <w:ins w:id="16" w:author="Budas" w:date="2021-07-09T10:14:00Z">
        <w:r>
          <w:rPr>
            <w:rFonts w:ascii="Times New Roman" w:eastAsia="Times New Roman" w:hAnsi="Times New Roman" w:cs="Times New Roman"/>
            <w:sz w:val="24"/>
            <w:szCs w:val="24"/>
            <w:lang w:val="de-DE" w:eastAsia="de-DE"/>
          </w:rPr>
          <w:t xml:space="preserve"> </w:t>
        </w:r>
      </w:ins>
      <w:ins w:id="17" w:author="Budas" w:date="2021-07-09T10:17:00Z">
        <w:r>
          <w:rPr>
            <w:rFonts w:ascii="Times New Roman" w:eastAsia="Times New Roman" w:hAnsi="Times New Roman" w:cs="Times New Roman"/>
            <w:sz w:val="24"/>
            <w:szCs w:val="24"/>
            <w:lang w:val="de-DE" w:eastAsia="de-DE"/>
          </w:rPr>
          <w:t xml:space="preserve">Ein weiteres </w:t>
        </w:r>
      </w:ins>
      <w:ins w:id="18" w:author="Djin-Ye Oh" w:date="2021-07-09T10:25:00Z">
        <w:r>
          <w:rPr>
            <w:rFonts w:ascii="Times New Roman" w:eastAsia="Times New Roman" w:hAnsi="Times New Roman" w:cs="Times New Roman"/>
            <w:sz w:val="24"/>
            <w:szCs w:val="24"/>
            <w:lang w:val="de-DE" w:eastAsia="de-DE"/>
          </w:rPr>
          <w:t xml:space="preserve">wichtiges </w:t>
        </w:r>
      </w:ins>
      <w:ins w:id="19" w:author="Budas" w:date="2021-07-09T10:17:00Z">
        <w:r>
          <w:rPr>
            <w:rFonts w:ascii="Times New Roman" w:eastAsia="Times New Roman" w:hAnsi="Times New Roman" w:cs="Times New Roman"/>
            <w:sz w:val="24"/>
            <w:szCs w:val="24"/>
            <w:lang w:val="de-DE" w:eastAsia="de-DE"/>
          </w:rPr>
          <w:t xml:space="preserve">Ziel ist </w:t>
        </w:r>
      </w:ins>
      <w:ins w:id="20" w:author="Budas" w:date="2021-07-09T10:11:00Z">
        <w:r>
          <w:rPr>
            <w:rFonts w:ascii="Times New Roman" w:eastAsia="Times New Roman" w:hAnsi="Times New Roman" w:cs="Times New Roman"/>
            <w:sz w:val="24"/>
            <w:szCs w:val="24"/>
            <w:lang w:val="de-DE" w:eastAsia="de-DE"/>
          </w:rPr>
          <w:t>die Vermeidung von Langzeitfolgen</w:t>
        </w:r>
      </w:ins>
      <w:ins w:id="21" w:author="Budas" w:date="2021-07-09T10:12:00Z">
        <w:r>
          <w:rPr>
            <w:rFonts w:ascii="Times New Roman" w:eastAsia="Times New Roman" w:hAnsi="Times New Roman" w:cs="Times New Roman"/>
            <w:sz w:val="24"/>
            <w:szCs w:val="24"/>
            <w:lang w:val="de-DE" w:eastAsia="de-DE"/>
          </w:rPr>
          <w:t xml:space="preserve">, die auch </w:t>
        </w:r>
      </w:ins>
      <w:ins w:id="22" w:author="Budas" w:date="2021-07-09T10:15:00Z">
        <w:r>
          <w:rPr>
            <w:rFonts w:ascii="Times New Roman" w:eastAsia="Times New Roman" w:hAnsi="Times New Roman" w:cs="Times New Roman"/>
            <w:sz w:val="24"/>
            <w:szCs w:val="24"/>
            <w:lang w:val="de-DE" w:eastAsia="de-DE"/>
          </w:rPr>
          <w:t>nach</w:t>
        </w:r>
      </w:ins>
      <w:ins w:id="23" w:author="Budas" w:date="2021-07-09T10:12:00Z">
        <w:r>
          <w:rPr>
            <w:rFonts w:ascii="Times New Roman" w:eastAsia="Times New Roman" w:hAnsi="Times New Roman" w:cs="Times New Roman"/>
            <w:sz w:val="24"/>
            <w:szCs w:val="24"/>
            <w:lang w:val="de-DE" w:eastAsia="de-DE"/>
          </w:rPr>
          <w:t xml:space="preserve"> milden Krankheitsverläufen auftreten können</w:t>
        </w:r>
      </w:ins>
      <w:ins w:id="24" w:author="Budas" w:date="2021-07-09T10:18:00Z">
        <w:r>
          <w:rPr>
            <w:rFonts w:ascii="Times New Roman" w:eastAsia="Times New Roman" w:hAnsi="Times New Roman" w:cs="Times New Roman"/>
            <w:sz w:val="24"/>
            <w:szCs w:val="24"/>
            <w:lang w:val="de-DE" w:eastAsia="de-DE"/>
          </w:rPr>
          <w:t>.</w:t>
        </w:r>
      </w:ins>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Nach einem Anstieg der Fälle im 1. Quartal 2021 </w:t>
      </w:r>
      <w:ins w:id="25" w:author="Haas, Walter" w:date="2021-07-08T21:02:00Z">
        <w:r>
          <w:rPr>
            <w:rFonts w:ascii="Times New Roman" w:eastAsia="Times New Roman" w:hAnsi="Times New Roman" w:cs="Times New Roman"/>
            <w:sz w:val="24"/>
            <w:szCs w:val="24"/>
            <w:lang w:val="de-DE" w:eastAsia="de-DE"/>
          </w:rPr>
          <w:t xml:space="preserve">und deutlich rückläufigen </w:t>
        </w:r>
      </w:ins>
      <w:del w:id="26" w:author="Haas, Walter" w:date="2021-07-08T21:03:00Z">
        <w:r>
          <w:rPr>
            <w:rFonts w:ascii="Times New Roman" w:eastAsia="Times New Roman" w:hAnsi="Times New Roman" w:cs="Times New Roman"/>
            <w:sz w:val="24"/>
            <w:szCs w:val="24"/>
            <w:lang w:val="de-DE" w:eastAsia="de-DE"/>
          </w:rPr>
          <w:delText xml:space="preserve">gehen die </w:delText>
        </w:r>
      </w:del>
      <w:r>
        <w:rPr>
          <w:rFonts w:ascii="Times New Roman" w:eastAsia="Times New Roman" w:hAnsi="Times New Roman" w:cs="Times New Roman"/>
          <w:sz w:val="24"/>
          <w:szCs w:val="24"/>
          <w:lang w:val="de-DE" w:eastAsia="de-DE"/>
        </w:rPr>
        <w:t xml:space="preserve">7-Tage-Inzidenzen und Fallzahlen im Bundesgebiet seit Ende April </w:t>
      </w:r>
      <w:del w:id="27" w:author="Haas, Walter" w:date="2021-07-08T21:03:00Z">
        <w:r>
          <w:rPr>
            <w:rFonts w:ascii="Times New Roman" w:eastAsia="Times New Roman" w:hAnsi="Times New Roman" w:cs="Times New Roman"/>
            <w:sz w:val="24"/>
            <w:szCs w:val="24"/>
            <w:lang w:val="de-DE" w:eastAsia="de-DE"/>
          </w:rPr>
          <w:delText xml:space="preserve">deutlich zurück. Der Rückgang betrifft </w:delText>
        </w:r>
      </w:del>
      <w:ins w:id="28" w:author="Haas, Walter" w:date="2021-07-08T21:03:00Z">
        <w:r>
          <w:rPr>
            <w:rFonts w:ascii="Times New Roman" w:eastAsia="Times New Roman" w:hAnsi="Times New Roman" w:cs="Times New Roman"/>
            <w:sz w:val="24"/>
            <w:szCs w:val="24"/>
            <w:lang w:val="de-DE" w:eastAsia="de-DE"/>
          </w:rPr>
          <w:t xml:space="preserve">in </w:t>
        </w:r>
      </w:ins>
      <w:r>
        <w:rPr>
          <w:rFonts w:ascii="Times New Roman" w:eastAsia="Times New Roman" w:hAnsi="Times New Roman" w:cs="Times New Roman"/>
          <w:sz w:val="24"/>
          <w:szCs w:val="24"/>
          <w:lang w:val="de-DE" w:eastAsia="de-DE"/>
        </w:rPr>
        <w:t>alle</w:t>
      </w:r>
      <w:ins w:id="29" w:author="Haas, Walter" w:date="2021-07-08T21:03:00Z">
        <w:r>
          <w:rPr>
            <w:rFonts w:ascii="Times New Roman" w:eastAsia="Times New Roman" w:hAnsi="Times New Roman" w:cs="Times New Roman"/>
            <w:sz w:val="24"/>
            <w:szCs w:val="24"/>
            <w:lang w:val="de-DE" w:eastAsia="de-DE"/>
          </w:rPr>
          <w:t>n</w:t>
        </w:r>
      </w:ins>
      <w:r>
        <w:rPr>
          <w:rFonts w:ascii="Times New Roman" w:eastAsia="Times New Roman" w:hAnsi="Times New Roman" w:cs="Times New Roman"/>
          <w:sz w:val="24"/>
          <w:szCs w:val="24"/>
          <w:lang w:val="de-DE" w:eastAsia="de-DE"/>
        </w:rPr>
        <w:t xml:space="preserve"> Altersgruppen</w:t>
      </w:r>
      <w:ins w:id="30" w:author="Haas, Walter" w:date="2021-07-08T21:03:00Z">
        <w:r>
          <w:rPr>
            <w:rFonts w:ascii="Times New Roman" w:eastAsia="Times New Roman" w:hAnsi="Times New Roman" w:cs="Times New Roman"/>
            <w:sz w:val="24"/>
            <w:szCs w:val="24"/>
            <w:lang w:val="de-DE" w:eastAsia="de-DE"/>
          </w:rPr>
          <w:t xml:space="preserve"> stagniert die Fallzahl</w:t>
        </w:r>
      </w:ins>
      <w:bookmarkStart w:id="31" w:name="_GoBack"/>
      <w:bookmarkEnd w:id="31"/>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del w:id="32" w:author="Budas" w:date="2021-07-09T10:07:00Z"/>
          <w:rFonts w:ascii="Times New Roman" w:eastAsia="Times New Roman" w:hAnsi="Times New Roman" w:cs="Times New Roman"/>
          <w:sz w:val="24"/>
          <w:szCs w:val="24"/>
          <w:lang w:val="de-DE" w:eastAsia="de-DE"/>
        </w:rPr>
      </w:pPr>
      <w:del w:id="33" w:author="Budas" w:date="2021-07-09T10:07:00Z">
        <w:r>
          <w:rPr>
            <w:rFonts w:ascii="Times New Roman" w:eastAsia="Times New Roman" w:hAnsi="Times New Roman" w:cs="Times New Roman"/>
            <w:sz w:val="24"/>
            <w:szCs w:val="24"/>
            <w:lang w:val="de-DE" w:eastAsia="de-DE"/>
          </w:rPr>
          <w:delText>Die COVID-19-Fallzahlen auf Intensivstationen sind seit Ende April wieder rückläufig.</w:delText>
        </w:r>
      </w:del>
    </w:p>
    <w:p>
      <w:pPr>
        <w:spacing w:before="100" w:beforeAutospacing="1" w:after="100" w:afterAutospacing="1" w:line="240" w:lineRule="auto"/>
        <w:rPr>
          <w:rFonts w:ascii="Times New Roman" w:eastAsia="Times New Roman" w:hAnsi="Times New Roman" w:cs="Times New Roman"/>
          <w:sz w:val="24"/>
          <w:szCs w:val="24"/>
          <w:lang w:val="de-DE" w:eastAsia="de-DE"/>
        </w:rPr>
      </w:pPr>
      <w:ins w:id="34" w:author="Budas" w:date="2021-07-09T10:07:00Z">
        <w:r>
          <w:rPr>
            <w:rFonts w:ascii="Times New Roman" w:eastAsia="Times New Roman" w:hAnsi="Times New Roman" w:cs="Times New Roman"/>
            <w:sz w:val="24"/>
            <w:szCs w:val="24"/>
            <w:lang w:val="de-DE" w:eastAsia="de-DE"/>
          </w:rPr>
          <w:t xml:space="preserve">Die </w:t>
        </w:r>
      </w:ins>
      <w:ins w:id="35" w:author="Budas" w:date="2021-07-09T10:08:00Z">
        <w:r>
          <w:rPr>
            <w:rFonts w:ascii="Times New Roman" w:eastAsia="Times New Roman" w:hAnsi="Times New Roman" w:cs="Times New Roman"/>
            <w:sz w:val="24"/>
            <w:szCs w:val="24"/>
            <w:lang w:val="de-DE" w:eastAsia="de-DE"/>
          </w:rPr>
          <w:t xml:space="preserve">Zahl </w:t>
        </w:r>
      </w:ins>
      <w:del w:id="36" w:author="Budas" w:date="2021-07-09T10:08:00Z">
        <w:r>
          <w:rPr>
            <w:rFonts w:ascii="Times New Roman" w:eastAsia="Times New Roman" w:hAnsi="Times New Roman" w:cs="Times New Roman"/>
            <w:sz w:val="24"/>
            <w:szCs w:val="24"/>
            <w:lang w:val="de-DE" w:eastAsia="de-DE"/>
          </w:rPr>
          <w:delText>S</w:delText>
        </w:r>
      </w:del>
      <w:ins w:id="37" w:author="Budas" w:date="2021-07-09T10:08:00Z">
        <w:r>
          <w:rPr>
            <w:rFonts w:ascii="Times New Roman" w:eastAsia="Times New Roman" w:hAnsi="Times New Roman" w:cs="Times New Roman"/>
            <w:sz w:val="24"/>
            <w:szCs w:val="24"/>
            <w:lang w:val="de-DE" w:eastAsia="de-DE"/>
          </w:rPr>
          <w:t>s</w:t>
        </w:r>
      </w:ins>
      <w:r>
        <w:rPr>
          <w:rFonts w:ascii="Times New Roman" w:eastAsia="Times New Roman" w:hAnsi="Times New Roman" w:cs="Times New Roman"/>
          <w:sz w:val="24"/>
          <w:szCs w:val="24"/>
          <w:lang w:val="de-DE" w:eastAsia="de-DE"/>
        </w:rPr>
        <w:t>chwere</w:t>
      </w:r>
      <w:ins w:id="38" w:author="Budas" w:date="2021-07-09T10:08:00Z">
        <w:r>
          <w:rPr>
            <w:rFonts w:ascii="Times New Roman" w:eastAsia="Times New Roman" w:hAnsi="Times New Roman" w:cs="Times New Roman"/>
            <w:sz w:val="24"/>
            <w:szCs w:val="24"/>
            <w:lang w:val="de-DE" w:eastAsia="de-DE"/>
          </w:rPr>
          <w:t>r</w:t>
        </w:r>
      </w:ins>
      <w:r>
        <w:rPr>
          <w:rFonts w:ascii="Times New Roman" w:eastAsia="Times New Roman" w:hAnsi="Times New Roman" w:cs="Times New Roman"/>
          <w:sz w:val="24"/>
          <w:szCs w:val="24"/>
          <w:lang w:val="de-DE" w:eastAsia="de-DE"/>
        </w:rPr>
        <w:t xml:space="preserve"> Erkrankungen an COVID-19, die im Krankenhaus </w:t>
      </w:r>
      <w:ins w:id="39" w:author="Budas" w:date="2021-07-09T10:07:00Z">
        <w:r>
          <w:rPr>
            <w:rFonts w:ascii="Times New Roman" w:eastAsia="Times New Roman" w:hAnsi="Times New Roman" w:cs="Times New Roman"/>
            <w:sz w:val="24"/>
            <w:szCs w:val="24"/>
            <w:lang w:val="de-DE" w:eastAsia="de-DE"/>
          </w:rPr>
          <w:t xml:space="preserve">evtl. auch intensivmedizinisch </w:t>
        </w:r>
      </w:ins>
      <w:r>
        <w:rPr>
          <w:rFonts w:ascii="Times New Roman" w:eastAsia="Times New Roman" w:hAnsi="Times New Roman" w:cs="Times New Roman"/>
          <w:sz w:val="24"/>
          <w:szCs w:val="24"/>
          <w:lang w:val="de-DE" w:eastAsia="de-DE"/>
        </w:rPr>
        <w:t>behandelt werden müssen</w:t>
      </w:r>
      <w:ins w:id="40" w:author="Budas" w:date="2021-07-09T10:07:00Z">
        <w:r>
          <w:rPr>
            <w:rFonts w:ascii="Times New Roman" w:eastAsia="Times New Roman" w:hAnsi="Times New Roman" w:cs="Times New Roman"/>
            <w:sz w:val="24"/>
            <w:szCs w:val="24"/>
            <w:lang w:val="de-DE" w:eastAsia="de-DE"/>
          </w:rPr>
          <w:t xml:space="preserve"> und</w:t>
        </w:r>
      </w:ins>
      <w:ins w:id="41" w:author="an der Heiden, Maria" w:date="2021-07-09T11:24:00Z">
        <w:r>
          <w:rPr>
            <w:rFonts w:ascii="Times New Roman" w:eastAsia="Times New Roman" w:hAnsi="Times New Roman" w:cs="Times New Roman"/>
            <w:sz w:val="24"/>
            <w:szCs w:val="24"/>
            <w:lang w:val="de-DE" w:eastAsia="de-DE"/>
          </w:rPr>
          <w:t xml:space="preserve"> </w:t>
        </w:r>
      </w:ins>
      <w:del w:id="42" w:author="Budas" w:date="2021-07-09T10:08:00Z">
        <w:r>
          <w:rPr>
            <w:rFonts w:ascii="Times New Roman" w:eastAsia="Times New Roman" w:hAnsi="Times New Roman" w:cs="Times New Roman"/>
            <w:sz w:val="24"/>
            <w:szCs w:val="24"/>
            <w:lang w:val="de-DE" w:eastAsia="de-DE"/>
          </w:rPr>
          <w:delText>, betreffen inzwischen zunehmend Menschen unter 60 Jahren. Die A</w:delText>
        </w:r>
      </w:del>
      <w:ins w:id="43" w:author="Budas" w:date="2021-07-09T10:08:00Z">
        <w:r>
          <w:rPr>
            <w:rFonts w:ascii="Times New Roman" w:eastAsia="Times New Roman" w:hAnsi="Times New Roman" w:cs="Times New Roman"/>
            <w:sz w:val="24"/>
            <w:szCs w:val="24"/>
            <w:lang w:val="de-DE" w:eastAsia="de-DE"/>
          </w:rPr>
          <w:t xml:space="preserve">die </w:t>
        </w:r>
      </w:ins>
      <w:del w:id="44" w:author="Budas" w:date="2021-07-09T10:08:00Z">
        <w:r>
          <w:rPr>
            <w:rFonts w:ascii="Times New Roman" w:eastAsia="Times New Roman" w:hAnsi="Times New Roman" w:cs="Times New Roman"/>
            <w:sz w:val="24"/>
            <w:szCs w:val="24"/>
            <w:lang w:val="de-DE" w:eastAsia="de-DE"/>
          </w:rPr>
          <w:delText>nz</w:delText>
        </w:r>
      </w:del>
      <w:ins w:id="45" w:author="Budas" w:date="2021-07-09T10:08:00Z">
        <w:r>
          <w:rPr>
            <w:rFonts w:ascii="Times New Roman" w:eastAsia="Times New Roman" w:hAnsi="Times New Roman" w:cs="Times New Roman"/>
            <w:sz w:val="24"/>
            <w:szCs w:val="24"/>
            <w:lang w:val="de-DE" w:eastAsia="de-DE"/>
          </w:rPr>
          <w:t>Z</w:t>
        </w:r>
      </w:ins>
      <w:r>
        <w:rPr>
          <w:rFonts w:ascii="Times New Roman" w:eastAsia="Times New Roman" w:hAnsi="Times New Roman" w:cs="Times New Roman"/>
          <w:sz w:val="24"/>
          <w:szCs w:val="24"/>
          <w:lang w:val="de-DE" w:eastAsia="de-DE"/>
        </w:rPr>
        <w:t xml:space="preserve">ahl der Todesfälle </w:t>
      </w:r>
      <w:del w:id="46" w:author="Budas" w:date="2021-07-09T10:08:00Z">
        <w:r>
          <w:rPr>
            <w:rFonts w:ascii="Times New Roman" w:eastAsia="Times New Roman" w:hAnsi="Times New Roman" w:cs="Times New Roman"/>
            <w:sz w:val="24"/>
            <w:szCs w:val="24"/>
            <w:lang w:val="de-DE" w:eastAsia="de-DE"/>
          </w:rPr>
          <w:delText xml:space="preserve">ist </w:delText>
        </w:r>
      </w:del>
      <w:ins w:id="47" w:author="Budas" w:date="2021-07-09T10:08:00Z">
        <w:r>
          <w:rPr>
            <w:rFonts w:ascii="Times New Roman" w:eastAsia="Times New Roman" w:hAnsi="Times New Roman" w:cs="Times New Roman"/>
            <w:sz w:val="24"/>
            <w:szCs w:val="24"/>
            <w:lang w:val="de-DE" w:eastAsia="de-DE"/>
          </w:rPr>
          <w:t xml:space="preserve">sind </w:t>
        </w:r>
      </w:ins>
      <w:r>
        <w:rPr>
          <w:rFonts w:ascii="Times New Roman" w:eastAsia="Times New Roman" w:hAnsi="Times New Roman" w:cs="Times New Roman"/>
          <w:sz w:val="24"/>
          <w:szCs w:val="24"/>
          <w:lang w:val="de-DE" w:eastAsia="de-DE"/>
        </w:rPr>
        <w:t>rückläufig</w:t>
      </w:r>
      <w:ins w:id="48" w:author="Budas" w:date="2021-07-09T10:08:00Z">
        <w:r>
          <w:rPr>
            <w:rFonts w:ascii="Times New Roman" w:eastAsia="Times New Roman" w:hAnsi="Times New Roman" w:cs="Times New Roman"/>
            <w:sz w:val="24"/>
            <w:szCs w:val="24"/>
            <w:lang w:val="de-DE" w:eastAsia="de-DE"/>
          </w:rPr>
          <w:t xml:space="preserve"> bzw. befinden sich </w:t>
        </w:r>
      </w:ins>
      <w:ins w:id="49" w:author="Budas" w:date="2021-07-09T10:09:00Z">
        <w:r>
          <w:rPr>
            <w:rFonts w:ascii="Times New Roman" w:eastAsia="Times New Roman" w:hAnsi="Times New Roman" w:cs="Times New Roman"/>
            <w:sz w:val="24"/>
            <w:szCs w:val="24"/>
            <w:lang w:val="de-DE" w:eastAsia="de-DE"/>
          </w:rPr>
          <w:t>derzeit auf niedrigem Niveau</w:t>
        </w:r>
      </w:ins>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Es lassen sich </w:t>
      </w:r>
      <w:del w:id="50" w:author="Haas, Walter" w:date="2021-07-08T21:04:00Z">
        <w:r>
          <w:rPr>
            <w:rFonts w:ascii="Times New Roman" w:eastAsia="Times New Roman" w:hAnsi="Times New Roman" w:cs="Times New Roman"/>
            <w:sz w:val="24"/>
            <w:szCs w:val="24"/>
            <w:lang w:val="de-DE" w:eastAsia="de-DE"/>
          </w:rPr>
          <w:delText xml:space="preserve">aber </w:delText>
        </w:r>
      </w:del>
      <w:r>
        <w:rPr>
          <w:rFonts w:ascii="Times New Roman" w:eastAsia="Times New Roman" w:hAnsi="Times New Roman" w:cs="Times New Roman"/>
          <w:sz w:val="24"/>
          <w:szCs w:val="24"/>
          <w:lang w:val="de-DE" w:eastAsia="de-DE"/>
        </w:rPr>
        <w:t xml:space="preserve">wieder mehr Infektionsketten nachvollziehen, aber Ausbrüche treten weiterhin auf. </w:t>
      </w:r>
      <w:del w:id="51" w:author="Haas, Walter" w:date="2021-07-08T21:05:00Z">
        <w:r>
          <w:rPr>
            <w:rFonts w:ascii="Times New Roman" w:eastAsia="Times New Roman" w:hAnsi="Times New Roman" w:cs="Times New Roman"/>
            <w:sz w:val="24"/>
            <w:szCs w:val="24"/>
            <w:lang w:val="de-DE" w:eastAsia="de-DE"/>
          </w:rPr>
          <w:delText xml:space="preserve">Neue Varianten verbreiten sich leichter und führen zu schwereren Krankheitsverläufen. </w:delText>
        </w:r>
      </w:del>
      <w:r>
        <w:rPr>
          <w:rFonts w:ascii="Times New Roman" w:eastAsia="Times New Roman" w:hAnsi="Times New Roman" w:cs="Times New Roman"/>
          <w:sz w:val="24"/>
          <w:szCs w:val="24"/>
          <w:lang w:val="de-DE" w:eastAsia="de-DE"/>
        </w:rPr>
        <w:t>Neben der Fallfindung und der Nachverfolgung der Kontaktpersonen bleiben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lastRenderedPageBreak/>
        <w:t>Häufungen werden momentan vor allem in Privathaushalten</w:t>
      </w:r>
      <w:del w:id="52" w:author="Haas, Walter" w:date="2021-07-08T21:15:00Z">
        <w:r>
          <w:rPr>
            <w:rFonts w:ascii="Times New Roman" w:eastAsia="Times New Roman" w:hAnsi="Times New Roman" w:cs="Times New Roman"/>
            <w:sz w:val="24"/>
            <w:szCs w:val="24"/>
            <w:lang w:val="de-DE" w:eastAsia="de-DE"/>
          </w:rPr>
          <w:delText>, in Kitas und Schulen sowie dem beruflichen Umfeld einschließlich der Kontakte unter der Belegschaft</w:delText>
        </w:r>
      </w:del>
      <w:ins w:id="53" w:author="Haas, Walter" w:date="2021-07-08T21:15:00Z">
        <w:r>
          <w:rPr>
            <w:rFonts w:ascii="Times New Roman" w:eastAsia="Times New Roman" w:hAnsi="Times New Roman" w:cs="Times New Roman"/>
            <w:sz w:val="24"/>
            <w:szCs w:val="24"/>
            <w:lang w:val="de-DE" w:eastAsia="de-DE"/>
          </w:rPr>
          <w:t xml:space="preserve"> und in der Freizeit</w:t>
        </w:r>
      </w:ins>
      <w:r>
        <w:rPr>
          <w:rFonts w:ascii="Times New Roman" w:eastAsia="Times New Roman" w:hAnsi="Times New Roman" w:cs="Times New Roman"/>
          <w:sz w:val="24"/>
          <w:szCs w:val="24"/>
          <w:lang w:val="de-DE" w:eastAsia="de-DE"/>
        </w:rPr>
        <w:t xml:space="preserve"> 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Für die Senkung der Neuinfektionen, den Schutz der Risikogruppen und die Minimierung von schweren Erkrankungen ist die Impfung der Bevölkerung von zentraler Bedeutung. Effektive und sichere Impfstoffe sind seit Ende 2020 zugelassen. Da zunächst noch nicht in ausreichenden Mengen für die gesamte Bevölkerung Impfstoff zur Verfügung stand, wurden die Impfdosen zunächst vorrangig den besonders gefährdeten und priorisierten Gruppen angeboten. Inzwischen wurde die </w:t>
      </w:r>
      <w:proofErr w:type="spellStart"/>
      <w:r>
        <w:rPr>
          <w:rFonts w:ascii="Times New Roman" w:eastAsia="Times New Roman" w:hAnsi="Times New Roman" w:cs="Times New Roman"/>
          <w:sz w:val="24"/>
          <w:szCs w:val="24"/>
          <w:lang w:val="de-DE" w:eastAsia="de-DE"/>
        </w:rPr>
        <w:t>Impfpriorisierung</w:t>
      </w:r>
      <w:proofErr w:type="spellEnd"/>
      <w:r>
        <w:rPr>
          <w:rFonts w:ascii="Times New Roman" w:eastAsia="Times New Roman" w:hAnsi="Times New Roman" w:cs="Times New Roman"/>
          <w:sz w:val="24"/>
          <w:szCs w:val="24"/>
          <w:lang w:val="de-DE" w:eastAsia="de-DE"/>
        </w:rPr>
        <w:t xml:space="preserve"> aufgehoben; es ist wichtig, dass bei zunehmender Verfügbarkeit der Impfstoffe </w:t>
      </w:r>
      <w:ins w:id="54" w:author="Haas, Walter" w:date="2021-07-08T21:19:00Z">
        <w:r>
          <w:rPr>
            <w:rFonts w:ascii="Times New Roman" w:eastAsia="Times New Roman" w:hAnsi="Times New Roman" w:cs="Times New Roman"/>
            <w:sz w:val="24"/>
            <w:szCs w:val="24"/>
            <w:lang w:val="de-DE" w:eastAsia="de-DE"/>
          </w:rPr>
          <w:t>barrierefreie und aufsuchen</w:t>
        </w:r>
      </w:ins>
      <w:ins w:id="55" w:author="Kröger, Stefan" w:date="2021-07-09T10:29:00Z">
        <w:r>
          <w:rPr>
            <w:rFonts w:ascii="Times New Roman" w:eastAsia="Times New Roman" w:hAnsi="Times New Roman" w:cs="Times New Roman"/>
            <w:sz w:val="24"/>
            <w:szCs w:val="24"/>
            <w:lang w:val="de-DE" w:eastAsia="de-DE"/>
          </w:rPr>
          <w:t>d</w:t>
        </w:r>
      </w:ins>
      <w:ins w:id="56" w:author="Haas, Walter" w:date="2021-07-08T21:19:00Z">
        <w:r>
          <w:rPr>
            <w:rFonts w:ascii="Times New Roman" w:eastAsia="Times New Roman" w:hAnsi="Times New Roman" w:cs="Times New Roman"/>
            <w:sz w:val="24"/>
            <w:szCs w:val="24"/>
            <w:lang w:val="de-DE" w:eastAsia="de-DE"/>
          </w:rPr>
          <w:t xml:space="preserve">e Impfangebote gemacht werden und </w:t>
        </w:r>
      </w:ins>
      <w:r>
        <w:rPr>
          <w:rFonts w:ascii="Times New Roman" w:eastAsia="Times New Roman" w:hAnsi="Times New Roman" w:cs="Times New Roman"/>
          <w:sz w:val="24"/>
          <w:szCs w:val="24"/>
          <w:lang w:val="de-DE" w:eastAsia="de-DE"/>
        </w:rPr>
        <w:t xml:space="preserve">möglichst viele Menschen </w:t>
      </w:r>
      <w:del w:id="57" w:author="Haas, Walter" w:date="2021-07-08T21:20:00Z">
        <w:r>
          <w:rPr>
            <w:rFonts w:ascii="Times New Roman" w:eastAsia="Times New Roman" w:hAnsi="Times New Roman" w:cs="Times New Roman"/>
            <w:sz w:val="24"/>
            <w:szCs w:val="24"/>
            <w:lang w:val="de-DE" w:eastAsia="de-DE"/>
          </w:rPr>
          <w:delText xml:space="preserve">das </w:delText>
        </w:r>
      </w:del>
      <w:ins w:id="58" w:author="Haas, Walter" w:date="2021-07-08T21:20:00Z">
        <w:r>
          <w:rPr>
            <w:rFonts w:ascii="Times New Roman" w:eastAsia="Times New Roman" w:hAnsi="Times New Roman" w:cs="Times New Roman"/>
            <w:sz w:val="24"/>
            <w:szCs w:val="24"/>
            <w:lang w:val="de-DE" w:eastAsia="de-DE"/>
          </w:rPr>
          <w:t xml:space="preserve">dieses </w:t>
        </w:r>
      </w:ins>
      <w:r>
        <w:rPr>
          <w:rFonts w:ascii="Times New Roman" w:eastAsia="Times New Roman" w:hAnsi="Times New Roman" w:cs="Times New Roman"/>
          <w:sz w:val="24"/>
          <w:szCs w:val="24"/>
          <w:lang w:val="de-DE" w:eastAsia="de-DE"/>
        </w:rPr>
        <w:t xml:space="preserve">Impfangebot in Anspruch nehmen.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Therapie schwerer Krankheitsverläufe ist komplex und erst wenige Therapieansätze haben sich in klinischen Studien als wirksam erwiesen.</w:t>
      </w:r>
    </w:p>
    <w:p>
      <w:pPr>
        <w:spacing w:before="100" w:beforeAutospacing="1" w:after="100" w:afterAutospacing="1" w:line="240" w:lineRule="auto"/>
        <w:rPr>
          <w:ins w:id="59" w:author="Haas, Walter" w:date="2021-07-08T21:32:00Z"/>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Dynamik der Verbreitung </w:t>
      </w:r>
      <w:del w:id="60" w:author="Haas, Walter" w:date="2021-07-08T21:23:00Z">
        <w:r>
          <w:rPr>
            <w:rFonts w:ascii="Times New Roman" w:eastAsia="Times New Roman" w:hAnsi="Times New Roman" w:cs="Times New Roman"/>
            <w:sz w:val="24"/>
            <w:szCs w:val="24"/>
            <w:lang w:val="de-DE" w:eastAsia="de-DE"/>
          </w:rPr>
          <w:delText xml:space="preserve">einiger </w:delText>
        </w:r>
      </w:del>
      <w:ins w:id="61" w:author="Haas, Walter" w:date="2021-07-08T21:23:00Z">
        <w:r>
          <w:rPr>
            <w:rFonts w:ascii="Times New Roman" w:eastAsia="Times New Roman" w:hAnsi="Times New Roman" w:cs="Times New Roman"/>
            <w:sz w:val="24"/>
            <w:szCs w:val="24"/>
            <w:lang w:val="de-DE" w:eastAsia="de-DE"/>
          </w:rPr>
          <w:t xml:space="preserve">der </w:t>
        </w:r>
      </w:ins>
      <w:r>
        <w:rPr>
          <w:rFonts w:ascii="Times New Roman" w:eastAsia="Times New Roman" w:hAnsi="Times New Roman" w:cs="Times New Roman"/>
          <w:sz w:val="24"/>
          <w:szCs w:val="24"/>
          <w:lang w:val="de-DE" w:eastAsia="de-DE"/>
        </w:rPr>
        <w:t xml:space="preserve">Varianten von SARS-CoV-2 (aktuell B.1.1.7 (Alpha), B.1.351 (Beta), P.1 (Gamma) und B.1.617.2 (Delta)), die als besorgniserregende Varianten bezeichnet werden, wird in Deutschland systematisch analysiert. Besorgniserregenden Varianten (VOC) werden in unterschiedlichem Ausmaß auch in Deutschland nachgewiesen: </w:t>
      </w:r>
      <w:del w:id="62" w:author="Haas, Walter" w:date="2021-07-08T21:22:00Z">
        <w:r>
          <w:rPr>
            <w:rFonts w:ascii="Times New Roman" w:eastAsia="Times New Roman" w:hAnsi="Times New Roman" w:cs="Times New Roman"/>
            <w:sz w:val="24"/>
            <w:szCs w:val="24"/>
            <w:lang w:val="de-DE" w:eastAsia="de-DE"/>
          </w:rPr>
          <w:delText>Momentan überwiegt die Variante B.1.1.7 (Alpha), der</w:delText>
        </w:r>
      </w:del>
      <w:ins w:id="63" w:author="Haas, Walter" w:date="2021-07-08T21:22:00Z">
        <w:r>
          <w:rPr>
            <w:rFonts w:ascii="Times New Roman" w:eastAsia="Times New Roman" w:hAnsi="Times New Roman" w:cs="Times New Roman"/>
            <w:sz w:val="24"/>
            <w:szCs w:val="24"/>
            <w:lang w:val="de-DE" w:eastAsia="de-DE"/>
          </w:rPr>
          <w:t xml:space="preserve">In </w:t>
        </w:r>
      </w:ins>
      <w:del w:id="64" w:author="Haas, Walter" w:date="2021-07-08T21:25:00Z">
        <w:r>
          <w:rPr>
            <w:rFonts w:ascii="Times New Roman" w:eastAsia="Times New Roman" w:hAnsi="Times New Roman" w:cs="Times New Roman"/>
            <w:sz w:val="24"/>
            <w:szCs w:val="24"/>
            <w:lang w:val="de-DE" w:eastAsia="de-DE"/>
          </w:rPr>
          <w:delText xml:space="preserve"> Anteil der Variante Delta </w:delText>
        </w:r>
      </w:del>
      <w:del w:id="65" w:author="Haas, Walter" w:date="2021-07-08T21:22:00Z">
        <w:r>
          <w:rPr>
            <w:rFonts w:ascii="Times New Roman" w:eastAsia="Times New Roman" w:hAnsi="Times New Roman" w:cs="Times New Roman"/>
            <w:sz w:val="24"/>
            <w:szCs w:val="24"/>
            <w:lang w:val="de-DE" w:eastAsia="de-DE"/>
          </w:rPr>
          <w:delText>nimmt aber deutlich zu</w:delText>
        </w:r>
      </w:del>
      <w:del w:id="66" w:author="Haas, Walter" w:date="2021-07-08T21:25:00Z">
        <w:r>
          <w:rPr>
            <w:rFonts w:ascii="Times New Roman" w:eastAsia="Times New Roman" w:hAnsi="Times New Roman" w:cs="Times New Roman"/>
            <w:sz w:val="24"/>
            <w:szCs w:val="24"/>
            <w:lang w:val="de-DE" w:eastAsia="de-DE"/>
          </w:rPr>
          <w:delText>.</w:delText>
        </w:r>
      </w:del>
      <w:ins w:id="67" w:author="Haas, Walter" w:date="2021-07-08T21:24:00Z">
        <w:r>
          <w:rPr>
            <w:rFonts w:ascii="Times New Roman" w:eastAsia="Times New Roman" w:hAnsi="Times New Roman" w:cs="Times New Roman"/>
            <w:sz w:val="24"/>
            <w:szCs w:val="24"/>
            <w:lang w:val="de-DE" w:eastAsia="de-DE"/>
          </w:rPr>
          <w:t xml:space="preserve">den letzten Wochen </w:t>
        </w:r>
      </w:ins>
      <w:ins w:id="68" w:author="Haas, Walter" w:date="2021-07-08T21:25:00Z">
        <w:r>
          <w:rPr>
            <w:rFonts w:ascii="Times New Roman" w:eastAsia="Times New Roman" w:hAnsi="Times New Roman" w:cs="Times New Roman"/>
            <w:sz w:val="24"/>
            <w:szCs w:val="24"/>
            <w:lang w:val="de-DE" w:eastAsia="de-DE"/>
          </w:rPr>
          <w:t xml:space="preserve">ist es </w:t>
        </w:r>
      </w:ins>
      <w:ins w:id="69" w:author="Haas, Walter" w:date="2021-07-08T21:24:00Z">
        <w:r>
          <w:rPr>
            <w:rFonts w:ascii="Times New Roman" w:eastAsia="Times New Roman" w:hAnsi="Times New Roman" w:cs="Times New Roman"/>
            <w:sz w:val="24"/>
            <w:szCs w:val="24"/>
            <w:lang w:val="de-DE" w:eastAsia="de-DE"/>
          </w:rPr>
          <w:t>zu einem raschen Anstieg des Anteils von Infektionen mit der Delta-Variante gekommen, die inzwischen die dom</w:t>
        </w:r>
        <w:del w:id="70" w:author="Budas" w:date="2021-07-09T10:20:00Z">
          <w:r>
            <w:rPr>
              <w:rFonts w:ascii="Times New Roman" w:eastAsia="Times New Roman" w:hAnsi="Times New Roman" w:cs="Times New Roman"/>
              <w:sz w:val="24"/>
              <w:szCs w:val="24"/>
              <w:lang w:val="de-DE" w:eastAsia="de-DE"/>
            </w:rPr>
            <w:delText>n</w:delText>
          </w:r>
        </w:del>
        <w:r>
          <w:rPr>
            <w:rFonts w:ascii="Times New Roman" w:eastAsia="Times New Roman" w:hAnsi="Times New Roman" w:cs="Times New Roman"/>
            <w:sz w:val="24"/>
            <w:szCs w:val="24"/>
            <w:lang w:val="de-DE" w:eastAsia="de-DE"/>
          </w:rPr>
          <w:t>i</w:t>
        </w:r>
      </w:ins>
      <w:ins w:id="71" w:author="Budas" w:date="2021-07-09T10:20:00Z">
        <w:r>
          <w:rPr>
            <w:rFonts w:ascii="Times New Roman" w:eastAsia="Times New Roman" w:hAnsi="Times New Roman" w:cs="Times New Roman"/>
            <w:sz w:val="24"/>
            <w:szCs w:val="24"/>
            <w:lang w:val="de-DE" w:eastAsia="de-DE"/>
          </w:rPr>
          <w:t>ni</w:t>
        </w:r>
      </w:ins>
      <w:ins w:id="72" w:author="Haas, Walter" w:date="2021-07-08T21:24:00Z">
        <w:r>
          <w:rPr>
            <w:rFonts w:ascii="Times New Roman" w:eastAsia="Times New Roman" w:hAnsi="Times New Roman" w:cs="Times New Roman"/>
            <w:sz w:val="24"/>
            <w:szCs w:val="24"/>
            <w:lang w:val="de-DE" w:eastAsia="de-DE"/>
          </w:rPr>
          <w:t>erende Variante in Deutschland ist. Aufgrund der leichten Übertragbarkeit dieser Variante, muss mit einem erneuten Anstieg der Infektionszahlen in den nächsten Wochen gerechnet werden. Hinzu kommen die Lock</w:t>
        </w:r>
        <w:del w:id="73" w:author="Budas" w:date="2021-07-09T10:19:00Z">
          <w:r>
            <w:rPr>
              <w:rFonts w:ascii="Times New Roman" w:eastAsia="Times New Roman" w:hAnsi="Times New Roman" w:cs="Times New Roman"/>
              <w:sz w:val="24"/>
              <w:szCs w:val="24"/>
              <w:lang w:val="de-DE" w:eastAsia="de-DE"/>
            </w:rPr>
            <w:delText>k</w:delText>
          </w:r>
        </w:del>
        <w:r>
          <w:rPr>
            <w:rFonts w:ascii="Times New Roman" w:eastAsia="Times New Roman" w:hAnsi="Times New Roman" w:cs="Times New Roman"/>
            <w:sz w:val="24"/>
            <w:szCs w:val="24"/>
            <w:lang w:val="de-DE" w:eastAsia="de-DE"/>
          </w:rPr>
          <w:t xml:space="preserve">erungen der Kontaktbeschränkungen und </w:t>
        </w:r>
      </w:ins>
      <w:ins w:id="74" w:author="Haas, Walter" w:date="2021-07-08T21:26:00Z">
        <w:r>
          <w:rPr>
            <w:rFonts w:ascii="Times New Roman" w:eastAsia="Times New Roman" w:hAnsi="Times New Roman" w:cs="Times New Roman"/>
            <w:sz w:val="24"/>
            <w:szCs w:val="24"/>
            <w:lang w:val="de-DE" w:eastAsia="de-DE"/>
          </w:rPr>
          <w:t xml:space="preserve">die </w:t>
        </w:r>
      </w:ins>
      <w:ins w:id="75" w:author="Haas, Walter" w:date="2021-07-08T21:24:00Z">
        <w:r>
          <w:rPr>
            <w:rFonts w:ascii="Times New Roman" w:eastAsia="Times New Roman" w:hAnsi="Times New Roman" w:cs="Times New Roman"/>
            <w:sz w:val="24"/>
            <w:szCs w:val="24"/>
            <w:lang w:val="de-DE" w:eastAsia="de-DE"/>
          </w:rPr>
          <w:t>Reisetäti</w:t>
        </w:r>
      </w:ins>
      <w:ins w:id="76" w:author="Budas" w:date="2021-07-09T10:19:00Z">
        <w:r>
          <w:rPr>
            <w:rFonts w:ascii="Times New Roman" w:eastAsia="Times New Roman" w:hAnsi="Times New Roman" w:cs="Times New Roman"/>
            <w:sz w:val="24"/>
            <w:szCs w:val="24"/>
            <w:lang w:val="de-DE" w:eastAsia="de-DE"/>
          </w:rPr>
          <w:t>g</w:t>
        </w:r>
      </w:ins>
      <w:ins w:id="77" w:author="Haas, Walter" w:date="2021-07-08T21:24:00Z">
        <w:del w:id="78" w:author="Budas" w:date="2021-07-09T10:19:00Z">
          <w:r>
            <w:rPr>
              <w:rFonts w:ascii="Times New Roman" w:eastAsia="Times New Roman" w:hAnsi="Times New Roman" w:cs="Times New Roman"/>
              <w:sz w:val="24"/>
              <w:szCs w:val="24"/>
              <w:lang w:val="de-DE" w:eastAsia="de-DE"/>
            </w:rPr>
            <w:delText>t</w:delText>
          </w:r>
        </w:del>
        <w:r>
          <w:rPr>
            <w:rFonts w:ascii="Times New Roman" w:eastAsia="Times New Roman" w:hAnsi="Times New Roman" w:cs="Times New Roman"/>
            <w:sz w:val="24"/>
            <w:szCs w:val="24"/>
            <w:lang w:val="de-DE" w:eastAsia="de-DE"/>
          </w:rPr>
          <w:t xml:space="preserve">keit, die eine erneute Ausbreitung von SARS-CoV-2 </w:t>
        </w:r>
        <w:del w:id="79" w:author="Budas" w:date="2021-07-09T10:21:00Z">
          <w:r>
            <w:rPr>
              <w:rFonts w:ascii="Times New Roman" w:eastAsia="Times New Roman" w:hAnsi="Times New Roman" w:cs="Times New Roman"/>
              <w:sz w:val="24"/>
              <w:szCs w:val="24"/>
              <w:lang w:val="de-DE" w:eastAsia="de-DE"/>
            </w:rPr>
            <w:delText>unterstützen</w:delText>
          </w:r>
        </w:del>
      </w:ins>
      <w:ins w:id="80" w:author="Budas" w:date="2021-07-09T10:21:00Z">
        <w:r>
          <w:rPr>
            <w:rFonts w:ascii="Times New Roman" w:eastAsia="Times New Roman" w:hAnsi="Times New Roman" w:cs="Times New Roman"/>
            <w:sz w:val="24"/>
            <w:szCs w:val="24"/>
            <w:lang w:val="de-DE" w:eastAsia="de-DE"/>
          </w:rPr>
          <w:t>ermöglichen</w:t>
        </w:r>
      </w:ins>
      <w:ins w:id="81" w:author="Haas, Walter" w:date="2021-07-08T21:24:00Z">
        <w:r>
          <w:rPr>
            <w:rFonts w:ascii="Times New Roman" w:eastAsia="Times New Roman" w:hAnsi="Times New Roman" w:cs="Times New Roman"/>
            <w:sz w:val="24"/>
            <w:szCs w:val="24"/>
            <w:lang w:val="de-DE" w:eastAsia="de-DE"/>
          </w:rPr>
          <w:t>.</w:t>
        </w:r>
      </w:ins>
      <w:r>
        <w:rPr>
          <w:rFonts w:ascii="Times New Roman" w:eastAsia="Times New Roman" w:hAnsi="Times New Roman" w:cs="Times New Roman"/>
          <w:sz w:val="24"/>
          <w:szCs w:val="24"/>
          <w:lang w:val="de-DE" w:eastAsia="de-DE"/>
        </w:rPr>
        <w:t xml:space="preserve"> </w:t>
      </w:r>
      <w:del w:id="82" w:author="Kröger, Stefan" w:date="2021-07-09T10:31:00Z">
        <w:r>
          <w:rPr>
            <w:rFonts w:ascii="Times New Roman" w:eastAsia="Times New Roman" w:hAnsi="Times New Roman" w:cs="Times New Roman"/>
            <w:sz w:val="24"/>
            <w:szCs w:val="24"/>
            <w:lang w:val="de-DE" w:eastAsia="de-DE"/>
          </w:rPr>
          <w:delText xml:space="preserve">Es </w:delText>
        </w:r>
      </w:del>
      <w:ins w:id="83" w:author="Kröger, Stefan" w:date="2021-07-09T10:31:00Z">
        <w:r>
          <w:rPr>
            <w:rFonts w:ascii="Times New Roman" w:eastAsia="Times New Roman" w:hAnsi="Times New Roman" w:cs="Times New Roman"/>
            <w:sz w:val="24"/>
            <w:szCs w:val="24"/>
            <w:lang w:val="de-DE" w:eastAsia="de-DE"/>
          </w:rPr>
          <w:t xml:space="preserve">Darüber hinaus </w:t>
        </w:r>
      </w:ins>
      <w:r>
        <w:rPr>
          <w:rFonts w:ascii="Times New Roman" w:eastAsia="Times New Roman" w:hAnsi="Times New Roman" w:cs="Times New Roman"/>
          <w:sz w:val="24"/>
          <w:szCs w:val="24"/>
          <w:lang w:val="de-DE" w:eastAsia="de-DE"/>
        </w:rPr>
        <w:t xml:space="preserve">liegen Daten vor, die auf </w:t>
      </w:r>
      <w:del w:id="84" w:author="Kröger, Stefan" w:date="2021-07-09T10:31:00Z">
        <w:r>
          <w:rPr>
            <w:rFonts w:ascii="Times New Roman" w:eastAsia="Times New Roman" w:hAnsi="Times New Roman" w:cs="Times New Roman"/>
            <w:sz w:val="24"/>
            <w:szCs w:val="24"/>
            <w:lang w:val="de-DE" w:eastAsia="de-DE"/>
          </w:rPr>
          <w:delText xml:space="preserve">eine erhöhte Übertragbarkeit der </w:delText>
        </w:r>
      </w:del>
      <w:ins w:id="85" w:author="Haas, Walter" w:date="2021-07-08T21:31:00Z">
        <w:del w:id="86" w:author="Kröger, Stefan" w:date="2021-07-09T10:31:00Z">
          <w:r>
            <w:rPr>
              <w:rFonts w:ascii="Times New Roman" w:eastAsia="Times New Roman" w:hAnsi="Times New Roman" w:cs="Times New Roman"/>
              <w:sz w:val="24"/>
              <w:szCs w:val="24"/>
              <w:lang w:val="de-DE" w:eastAsia="de-DE"/>
            </w:rPr>
            <w:delText xml:space="preserve">dieser </w:delText>
          </w:r>
        </w:del>
      </w:ins>
      <w:del w:id="87" w:author="Kröger, Stefan" w:date="2021-07-09T10:31:00Z">
        <w:r>
          <w:rPr>
            <w:rFonts w:ascii="Times New Roman" w:eastAsia="Times New Roman" w:hAnsi="Times New Roman" w:cs="Times New Roman"/>
            <w:sz w:val="24"/>
            <w:szCs w:val="24"/>
            <w:lang w:val="de-DE" w:eastAsia="de-DE"/>
          </w:rPr>
          <w:delText xml:space="preserve">Varianten und </w:delText>
        </w:r>
      </w:del>
      <w:r>
        <w:rPr>
          <w:rFonts w:ascii="Times New Roman" w:eastAsia="Times New Roman" w:hAnsi="Times New Roman" w:cs="Times New Roman"/>
          <w:sz w:val="24"/>
          <w:szCs w:val="24"/>
          <w:lang w:val="de-DE" w:eastAsia="de-DE"/>
        </w:rPr>
        <w:t xml:space="preserve">potenziell schwerere Krankheitsverläufe hinweisen. </w:t>
      </w:r>
      <w:del w:id="88" w:author="Haas, Walter" w:date="2021-07-08T21:32:00Z">
        <w:r>
          <w:rPr>
            <w:rFonts w:ascii="Times New Roman" w:eastAsia="Times New Roman" w:hAnsi="Times New Roman" w:cs="Times New Roman"/>
            <w:sz w:val="24"/>
            <w:szCs w:val="24"/>
            <w:lang w:val="de-DE" w:eastAsia="de-DE"/>
          </w:rPr>
          <w:delText xml:space="preserve">Demzufolge kann die Verbreitung neuer Varianten zu einer schnellen Zunahme der Fallzahlen und der Verschlechterung der Lage beitragen. </w:delText>
        </w:r>
      </w:del>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Alle Impfstoffe, die aktuell in Deutschland zur Verfügung stehen, schützen nach derzeitigen Erkenntnissen </w:t>
      </w:r>
      <w:ins w:id="89" w:author="Haas, Walter" w:date="2021-07-08T21:28:00Z">
        <w:r>
          <w:rPr>
            <w:rFonts w:ascii="Times New Roman" w:eastAsia="Times New Roman" w:hAnsi="Times New Roman" w:cs="Times New Roman"/>
            <w:sz w:val="24"/>
            <w:szCs w:val="24"/>
            <w:lang w:val="de-DE" w:eastAsia="de-DE"/>
          </w:rPr>
          <w:t xml:space="preserve">bei vollständiger Impfung auch </w:t>
        </w:r>
      </w:ins>
      <w:r>
        <w:rPr>
          <w:rFonts w:ascii="Times New Roman" w:eastAsia="Times New Roman" w:hAnsi="Times New Roman" w:cs="Times New Roman"/>
          <w:sz w:val="24"/>
          <w:szCs w:val="24"/>
          <w:lang w:val="de-DE" w:eastAsia="de-DE"/>
        </w:rPr>
        <w:t xml:space="preserve">vor einer Erkrankung durch die </w:t>
      </w:r>
      <w:del w:id="90" w:author="Haas, Walter" w:date="2021-07-08T21:28:00Z">
        <w:r>
          <w:rPr>
            <w:rFonts w:ascii="Times New Roman" w:eastAsia="Times New Roman" w:hAnsi="Times New Roman" w:cs="Times New Roman"/>
            <w:sz w:val="24"/>
            <w:szCs w:val="24"/>
            <w:lang w:val="de-DE" w:eastAsia="de-DE"/>
          </w:rPr>
          <w:delText xml:space="preserve">in Deutschland hauptsächlich zirkulierende </w:delText>
        </w:r>
      </w:del>
      <w:r>
        <w:rPr>
          <w:rFonts w:ascii="Times New Roman" w:eastAsia="Times New Roman" w:hAnsi="Times New Roman" w:cs="Times New Roman"/>
          <w:sz w:val="24"/>
          <w:szCs w:val="24"/>
          <w:lang w:val="de-DE" w:eastAsia="de-DE"/>
        </w:rPr>
        <w:t xml:space="preserve">Variante </w:t>
      </w:r>
      <w:del w:id="91" w:author="Kröger, Stefan" w:date="2021-07-09T10:32:00Z">
        <w:r>
          <w:rPr>
            <w:rFonts w:ascii="Times New Roman" w:eastAsia="Times New Roman" w:hAnsi="Times New Roman" w:cs="Times New Roman"/>
            <w:sz w:val="24"/>
            <w:szCs w:val="24"/>
            <w:lang w:val="de-DE" w:eastAsia="de-DE"/>
          </w:rPr>
          <w:delText>B.1.1</w:delText>
        </w:r>
      </w:del>
      <w:ins w:id="92" w:author="Haas, Walter" w:date="2021-07-08T21:28:00Z">
        <w:del w:id="93" w:author="Kröger, Stefan" w:date="2021-07-09T10:32:00Z">
          <w:r>
            <w:rPr>
              <w:rFonts w:ascii="Times New Roman" w:eastAsia="Times New Roman" w:hAnsi="Times New Roman" w:cs="Times New Roman"/>
              <w:sz w:val="24"/>
              <w:szCs w:val="24"/>
              <w:lang w:val="de-DE" w:eastAsia="de-DE"/>
            </w:rPr>
            <w:delText>67</w:delText>
          </w:r>
        </w:del>
      </w:ins>
      <w:del w:id="94" w:author="Kröger, Stefan" w:date="2021-07-09T10:32:00Z">
        <w:r>
          <w:rPr>
            <w:rFonts w:ascii="Times New Roman" w:eastAsia="Times New Roman" w:hAnsi="Times New Roman" w:cs="Times New Roman"/>
            <w:sz w:val="24"/>
            <w:szCs w:val="24"/>
            <w:lang w:val="de-DE" w:eastAsia="de-DE"/>
          </w:rPr>
          <w:delText>.</w:delText>
        </w:r>
      </w:del>
      <w:ins w:id="95" w:author="Haas, Walter" w:date="2021-07-08T21:29:00Z">
        <w:del w:id="96" w:author="Kröger, Stefan" w:date="2021-07-09T10:32:00Z">
          <w:r>
            <w:rPr>
              <w:rFonts w:ascii="Times New Roman" w:eastAsia="Times New Roman" w:hAnsi="Times New Roman" w:cs="Times New Roman"/>
              <w:sz w:val="24"/>
              <w:szCs w:val="24"/>
              <w:lang w:val="de-DE" w:eastAsia="de-DE"/>
            </w:rPr>
            <w:delText>2</w:delText>
          </w:r>
        </w:del>
      </w:ins>
      <w:del w:id="97" w:author="Kröger, Stefan" w:date="2021-07-09T10:32:00Z">
        <w:r>
          <w:rPr>
            <w:rFonts w:ascii="Times New Roman" w:eastAsia="Times New Roman" w:hAnsi="Times New Roman" w:cs="Times New Roman"/>
            <w:sz w:val="24"/>
            <w:szCs w:val="24"/>
            <w:lang w:val="de-DE" w:eastAsia="de-DE"/>
          </w:rPr>
          <w:delText>7</w:delText>
        </w:r>
      </w:del>
      <w:ins w:id="98" w:author="Kröger, Stefan" w:date="2021-07-09T10:32:00Z">
        <w:r>
          <w:rPr>
            <w:rFonts w:ascii="Times New Roman" w:eastAsia="Times New Roman" w:hAnsi="Times New Roman" w:cs="Times New Roman"/>
            <w:sz w:val="24"/>
            <w:szCs w:val="24"/>
            <w:lang w:val="de-DE" w:eastAsia="de-DE"/>
          </w:rPr>
          <w:t>B.1.617.2</w:t>
        </w:r>
      </w:ins>
      <w:r>
        <w:rPr>
          <w:rFonts w:ascii="Times New Roman" w:eastAsia="Times New Roman" w:hAnsi="Times New Roman" w:cs="Times New Roman"/>
          <w:sz w:val="24"/>
          <w:szCs w:val="24"/>
          <w:lang w:val="de-DE" w:eastAsia="de-DE"/>
        </w:rPr>
        <w:t xml:space="preserve"> (</w:t>
      </w:r>
      <w:del w:id="99" w:author="Haas, Walter" w:date="2021-07-08T21:29:00Z">
        <w:r>
          <w:rPr>
            <w:rFonts w:ascii="Times New Roman" w:eastAsia="Times New Roman" w:hAnsi="Times New Roman" w:cs="Times New Roman"/>
            <w:sz w:val="24"/>
            <w:szCs w:val="24"/>
            <w:lang w:val="de-DE" w:eastAsia="de-DE"/>
          </w:rPr>
          <w:delText>Alpha</w:delText>
        </w:r>
      </w:del>
      <w:ins w:id="100" w:author="Haas, Walter" w:date="2021-07-08T21:29:00Z">
        <w:r>
          <w:rPr>
            <w:rFonts w:ascii="Times New Roman" w:eastAsia="Times New Roman" w:hAnsi="Times New Roman" w:cs="Times New Roman"/>
            <w:sz w:val="24"/>
            <w:szCs w:val="24"/>
            <w:lang w:val="de-DE" w:eastAsia="de-DE"/>
          </w:rPr>
          <w:t>Delta</w:t>
        </w:r>
      </w:ins>
      <w:r>
        <w:rPr>
          <w:rFonts w:ascii="Times New Roman" w:eastAsia="Times New Roman" w:hAnsi="Times New Roman" w:cs="Times New Roman"/>
          <w:sz w:val="24"/>
          <w:szCs w:val="24"/>
          <w:lang w:val="de-DE" w:eastAsia="de-DE"/>
        </w:rPr>
        <w:t xml:space="preserve">). </w:t>
      </w:r>
      <w:del w:id="101" w:author="Haas, Walter" w:date="2021-07-08T21:29:00Z">
        <w:r>
          <w:rPr>
            <w:rFonts w:ascii="Times New Roman" w:eastAsia="Times New Roman" w:hAnsi="Times New Roman" w:cs="Times New Roman"/>
            <w:sz w:val="24"/>
            <w:szCs w:val="24"/>
            <w:lang w:val="de-DE" w:eastAsia="de-DE"/>
          </w:rPr>
          <w:delText xml:space="preserve">Die besorgniserregende Variante B.1.617.2 (Delta) breitet sich aus. Sie ist im Vergleich zu B.1.1.7 (Alpha) besser übertragbar und es gibt Hinweise auf eine erhöhte Krankheitsschwere. Erste vorläufige Ergebnisse deuten darauf hin, dass derzeitige Impfungen etwas besser vor einer Infektion mit B.1.1.7 (Alpha) als einer mit B.1.617.2 (Delta) schützen, aber auch bei Infektionen mit B.1.617.2 (Delta) nach vollständiger Impfung ein hoher Schutz gegen schwere Verläufe besteht. Die </w:delText>
        </w:r>
      </w:del>
      <w:ins w:id="102" w:author="Haas, Walter" w:date="2021-07-08T21:29:00Z">
        <w:r>
          <w:rPr>
            <w:rFonts w:ascii="Times New Roman" w:eastAsia="Times New Roman" w:hAnsi="Times New Roman" w:cs="Times New Roman"/>
            <w:sz w:val="24"/>
            <w:szCs w:val="24"/>
            <w:lang w:val="de-DE" w:eastAsia="de-DE"/>
          </w:rPr>
          <w:t xml:space="preserve">Eine </w:t>
        </w:r>
      </w:ins>
      <w:r>
        <w:rPr>
          <w:rFonts w:ascii="Times New Roman" w:eastAsia="Times New Roman" w:hAnsi="Times New Roman" w:cs="Times New Roman"/>
          <w:sz w:val="24"/>
          <w:szCs w:val="24"/>
          <w:lang w:val="de-DE" w:eastAsia="de-DE"/>
        </w:rPr>
        <w:t xml:space="preserve">leicht verringerte Schutzwirkung bei B1.617.2 (Delta) </w:t>
      </w:r>
      <w:ins w:id="103" w:author="an der Heiden, Maria" w:date="2021-07-09T11:58:00Z">
        <w:r>
          <w:rPr>
            <w:rFonts w:ascii="Times New Roman" w:eastAsia="Times New Roman" w:hAnsi="Times New Roman" w:cs="Times New Roman"/>
            <w:sz w:val="24"/>
            <w:szCs w:val="24"/>
            <w:lang w:val="de-DE" w:eastAsia="de-DE"/>
          </w:rPr>
          <w:t>im Vergleich zu</w:t>
        </w:r>
      </w:ins>
      <w:ins w:id="104" w:author="Haas, Walter" w:date="2021-07-08T21:30:00Z">
        <w:del w:id="105" w:author="an der Heiden, Maria" w:date="2021-07-09T11:58:00Z">
          <w:r>
            <w:rPr>
              <w:rFonts w:ascii="Times New Roman" w:eastAsia="Times New Roman" w:hAnsi="Times New Roman" w:cs="Times New Roman"/>
              <w:sz w:val="24"/>
              <w:szCs w:val="24"/>
              <w:lang w:val="de-DE" w:eastAsia="de-DE"/>
            </w:rPr>
            <w:delText>gegenüber</w:delText>
          </w:r>
        </w:del>
        <w:r>
          <w:rPr>
            <w:rFonts w:ascii="Times New Roman" w:eastAsia="Times New Roman" w:hAnsi="Times New Roman" w:cs="Times New Roman"/>
            <w:sz w:val="24"/>
            <w:szCs w:val="24"/>
            <w:lang w:val="de-DE" w:eastAsia="de-DE"/>
          </w:rPr>
          <w:t xml:space="preserve"> B.1.1.7 (Alpha) </w:t>
        </w:r>
      </w:ins>
      <w:r>
        <w:rPr>
          <w:rFonts w:ascii="Times New Roman" w:eastAsia="Times New Roman" w:hAnsi="Times New Roman" w:cs="Times New Roman"/>
          <w:sz w:val="24"/>
          <w:szCs w:val="24"/>
          <w:lang w:val="de-DE" w:eastAsia="de-DE"/>
        </w:rPr>
        <w:t xml:space="preserve">zeigte sich </w:t>
      </w:r>
      <w:ins w:id="106" w:author="Haas, Walter" w:date="2021-07-08T21:32:00Z">
        <w:r>
          <w:rPr>
            <w:rFonts w:ascii="Times New Roman" w:eastAsia="Times New Roman" w:hAnsi="Times New Roman" w:cs="Times New Roman"/>
            <w:sz w:val="24"/>
            <w:szCs w:val="24"/>
            <w:lang w:val="de-DE" w:eastAsia="de-DE"/>
          </w:rPr>
          <w:t>in den bis</w:t>
        </w:r>
      </w:ins>
      <w:ins w:id="107" w:author="Haas, Walter" w:date="2021-07-08T21:33:00Z">
        <w:r>
          <w:rPr>
            <w:rFonts w:ascii="Times New Roman" w:eastAsia="Times New Roman" w:hAnsi="Times New Roman" w:cs="Times New Roman"/>
            <w:sz w:val="24"/>
            <w:szCs w:val="24"/>
            <w:lang w:val="de-DE" w:eastAsia="de-DE"/>
          </w:rPr>
          <w:t xml:space="preserve">her vorliegenden Daten </w:t>
        </w:r>
      </w:ins>
      <w:r>
        <w:rPr>
          <w:rFonts w:ascii="Times New Roman" w:eastAsia="Times New Roman" w:hAnsi="Times New Roman" w:cs="Times New Roman"/>
          <w:sz w:val="24"/>
          <w:szCs w:val="24"/>
          <w:lang w:val="de-DE" w:eastAsia="de-DE"/>
        </w:rPr>
        <w:t>hauptsächlich nach Erhalt der ersten Impfstoffdosis und in Bezug auf milde Krankheitsverläufe.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Robert Koch-Institut schätzt die Gefährdung für die Gesundheit der </w:t>
      </w:r>
      <w:ins w:id="108" w:author="Haas, Walter" w:date="2021-07-08T21:34:00Z">
        <w:r>
          <w:rPr>
            <w:rFonts w:ascii="Times New Roman" w:eastAsia="Times New Roman" w:hAnsi="Times New Roman" w:cs="Times New Roman"/>
            <w:sz w:val="24"/>
            <w:szCs w:val="24"/>
            <w:lang w:val="de-DE" w:eastAsia="de-DE"/>
          </w:rPr>
          <w:t xml:space="preserve">nicht oder nur </w:t>
        </w:r>
      </w:ins>
      <w:ins w:id="109" w:author="Haas, Walter" w:date="2021-07-08T22:02:00Z">
        <w:r>
          <w:rPr>
            <w:rFonts w:ascii="Times New Roman" w:eastAsia="Times New Roman" w:hAnsi="Times New Roman" w:cs="Times New Roman"/>
            <w:sz w:val="24"/>
            <w:szCs w:val="24"/>
            <w:lang w:val="de-DE" w:eastAsia="de-DE"/>
          </w:rPr>
          <w:t>einmal</w:t>
        </w:r>
      </w:ins>
      <w:ins w:id="110" w:author="Haas, Walter" w:date="2021-07-08T21:34:00Z">
        <w:r>
          <w:rPr>
            <w:rFonts w:ascii="Times New Roman" w:eastAsia="Times New Roman" w:hAnsi="Times New Roman" w:cs="Times New Roman"/>
            <w:sz w:val="24"/>
            <w:szCs w:val="24"/>
            <w:lang w:val="de-DE" w:eastAsia="de-DE"/>
          </w:rPr>
          <w:t xml:space="preserve"> geimpften </w:t>
        </w:r>
      </w:ins>
      <w:r>
        <w:rPr>
          <w:rFonts w:ascii="Times New Roman" w:eastAsia="Times New Roman" w:hAnsi="Times New Roman" w:cs="Times New Roman"/>
          <w:sz w:val="24"/>
          <w:szCs w:val="24"/>
          <w:lang w:val="de-DE" w:eastAsia="de-DE"/>
        </w:rPr>
        <w:t xml:space="preserve">Bevölkerung in Deutschland daher insgesamt weiterhin als </w:t>
      </w:r>
      <w:r>
        <w:rPr>
          <w:rFonts w:ascii="Times New Roman" w:eastAsia="Times New Roman" w:hAnsi="Times New Roman" w:cs="Times New Roman"/>
          <w:b/>
          <w:bCs/>
          <w:sz w:val="24"/>
          <w:szCs w:val="24"/>
          <w:lang w:val="de-DE" w:eastAsia="de-DE"/>
        </w:rPr>
        <w:t>hoch</w:t>
      </w:r>
      <w:r>
        <w:rPr>
          <w:rFonts w:ascii="Times New Roman" w:eastAsia="Times New Roman" w:hAnsi="Times New Roman" w:cs="Times New Roman"/>
          <w:sz w:val="24"/>
          <w:szCs w:val="24"/>
          <w:lang w:val="de-DE" w:eastAsia="de-DE"/>
        </w:rPr>
        <w:t xml:space="preserve"> ein. </w:t>
      </w:r>
      <w:ins w:id="111" w:author="Haas, Walter" w:date="2021-07-08T21:34:00Z">
        <w:r>
          <w:rPr>
            <w:rFonts w:ascii="Times New Roman" w:eastAsia="Times New Roman" w:hAnsi="Times New Roman" w:cs="Times New Roman"/>
            <w:sz w:val="24"/>
            <w:szCs w:val="24"/>
            <w:lang w:val="de-DE" w:eastAsia="de-DE"/>
          </w:rPr>
          <w:t xml:space="preserve">Für vollständig </w:t>
        </w:r>
      </w:ins>
      <w:ins w:id="112" w:author="Haas, Walter" w:date="2021-07-08T21:35:00Z">
        <w:r>
          <w:rPr>
            <w:rFonts w:ascii="Times New Roman" w:eastAsia="Times New Roman" w:hAnsi="Times New Roman" w:cs="Times New Roman"/>
            <w:sz w:val="24"/>
            <w:szCs w:val="24"/>
            <w:lang w:val="de-DE" w:eastAsia="de-DE"/>
          </w:rPr>
          <w:t>G</w:t>
        </w:r>
      </w:ins>
      <w:ins w:id="113" w:author="Haas, Walter" w:date="2021-07-08T21:34:00Z">
        <w:r>
          <w:rPr>
            <w:rFonts w:ascii="Times New Roman" w:eastAsia="Times New Roman" w:hAnsi="Times New Roman" w:cs="Times New Roman"/>
            <w:sz w:val="24"/>
            <w:szCs w:val="24"/>
            <w:lang w:val="de-DE" w:eastAsia="de-DE"/>
          </w:rPr>
          <w:t>eimpfte wird die Gefä</w:t>
        </w:r>
      </w:ins>
      <w:ins w:id="114" w:author="Haas, Walter" w:date="2021-07-08T21:35:00Z">
        <w:r>
          <w:rPr>
            <w:rFonts w:ascii="Times New Roman" w:eastAsia="Times New Roman" w:hAnsi="Times New Roman" w:cs="Times New Roman"/>
            <w:sz w:val="24"/>
            <w:szCs w:val="24"/>
            <w:lang w:val="de-DE" w:eastAsia="de-DE"/>
          </w:rPr>
          <w:t xml:space="preserve">hrdung als </w:t>
        </w:r>
      </w:ins>
      <w:ins w:id="115" w:author="Haas, Walter" w:date="2021-07-08T21:36:00Z">
        <w:r>
          <w:rPr>
            <w:rFonts w:ascii="Times New Roman" w:eastAsia="Times New Roman" w:hAnsi="Times New Roman" w:cs="Times New Roman"/>
            <w:b/>
            <w:sz w:val="24"/>
            <w:szCs w:val="24"/>
            <w:lang w:val="de-DE" w:eastAsia="de-DE"/>
          </w:rPr>
          <w:t>moderat</w:t>
        </w:r>
        <w:r>
          <w:rPr>
            <w:rFonts w:ascii="Times New Roman" w:eastAsia="Times New Roman" w:hAnsi="Times New Roman" w:cs="Times New Roman"/>
            <w:sz w:val="24"/>
            <w:szCs w:val="24"/>
            <w:lang w:val="de-DE" w:eastAsia="de-DE"/>
          </w:rPr>
          <w:t xml:space="preserve"> eingeschätzt, wobei </w:t>
        </w:r>
      </w:ins>
      <w:ins w:id="116" w:author="Haas, Walter" w:date="2021-07-08T21:37:00Z">
        <w:r>
          <w:rPr>
            <w:rFonts w:ascii="Times New Roman" w:eastAsia="Times New Roman" w:hAnsi="Times New Roman" w:cs="Times New Roman"/>
            <w:sz w:val="24"/>
            <w:szCs w:val="24"/>
            <w:lang w:val="de-DE" w:eastAsia="de-DE"/>
          </w:rPr>
          <w:t xml:space="preserve">Menschen mit chronischen </w:t>
        </w:r>
        <w:r>
          <w:rPr>
            <w:rFonts w:ascii="Times New Roman" w:eastAsia="Times New Roman" w:hAnsi="Times New Roman" w:cs="Times New Roman"/>
            <w:sz w:val="24"/>
            <w:szCs w:val="24"/>
            <w:lang w:val="de-DE" w:eastAsia="de-DE"/>
          </w:rPr>
          <w:lastRenderedPageBreak/>
          <w:t xml:space="preserve">Erkrankungen und vulnerable </w:t>
        </w:r>
      </w:ins>
      <w:ins w:id="117" w:author="Haas, Walter" w:date="2021-07-08T22:02:00Z">
        <w:r>
          <w:rPr>
            <w:rFonts w:ascii="Times New Roman" w:eastAsia="Times New Roman" w:hAnsi="Times New Roman" w:cs="Times New Roman"/>
            <w:sz w:val="24"/>
            <w:szCs w:val="24"/>
            <w:lang w:val="de-DE" w:eastAsia="de-DE"/>
          </w:rPr>
          <w:t>Bevölkerungsg</w:t>
        </w:r>
      </w:ins>
      <w:ins w:id="118" w:author="Haas, Walter" w:date="2021-07-08T21:37:00Z">
        <w:r>
          <w:rPr>
            <w:rFonts w:ascii="Times New Roman" w:eastAsia="Times New Roman" w:hAnsi="Times New Roman" w:cs="Times New Roman"/>
            <w:sz w:val="24"/>
            <w:szCs w:val="24"/>
            <w:lang w:val="de-DE" w:eastAsia="de-DE"/>
          </w:rPr>
          <w:t>ruppe</w:t>
        </w:r>
      </w:ins>
      <w:ins w:id="119" w:author="Haas, Walter" w:date="2021-07-08T21:39:00Z">
        <w:r>
          <w:rPr>
            <w:rFonts w:ascii="Times New Roman" w:eastAsia="Times New Roman" w:hAnsi="Times New Roman" w:cs="Times New Roman"/>
            <w:sz w:val="24"/>
            <w:szCs w:val="24"/>
            <w:lang w:val="de-DE" w:eastAsia="de-DE"/>
          </w:rPr>
          <w:t>n</w:t>
        </w:r>
      </w:ins>
      <w:ins w:id="120" w:author="Haas, Walter" w:date="2021-07-08T21:38:00Z">
        <w:r>
          <w:rPr>
            <w:rFonts w:ascii="Times New Roman" w:eastAsia="Times New Roman" w:hAnsi="Times New Roman" w:cs="Times New Roman"/>
            <w:sz w:val="24"/>
            <w:szCs w:val="24"/>
            <w:lang w:val="de-DE" w:eastAsia="de-DE"/>
          </w:rPr>
          <w:t xml:space="preserve"> besonder</w:t>
        </w:r>
      </w:ins>
      <w:ins w:id="121" w:author="Haas, Walter" w:date="2021-07-08T21:39:00Z">
        <w:r>
          <w:rPr>
            <w:rFonts w:ascii="Times New Roman" w:eastAsia="Times New Roman" w:hAnsi="Times New Roman" w:cs="Times New Roman"/>
            <w:sz w:val="24"/>
            <w:szCs w:val="24"/>
            <w:lang w:val="de-DE" w:eastAsia="de-DE"/>
          </w:rPr>
          <w:t>s</w:t>
        </w:r>
      </w:ins>
      <w:ins w:id="122" w:author="Haas, Walter" w:date="2021-07-08T21:38:00Z">
        <w:r>
          <w:rPr>
            <w:rFonts w:ascii="Times New Roman" w:eastAsia="Times New Roman" w:hAnsi="Times New Roman" w:cs="Times New Roman"/>
            <w:sz w:val="24"/>
            <w:szCs w:val="24"/>
            <w:lang w:val="de-DE" w:eastAsia="de-DE"/>
          </w:rPr>
          <w:t xml:space="preserve"> betroffen sind.</w:t>
        </w:r>
      </w:ins>
      <w:ins w:id="123" w:author="Haas, Walter" w:date="2021-07-08T21:37:00Z">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Übertragbarkeit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SARS-CoV-2 ist grundsätzlich leicht </w:t>
      </w:r>
      <w:proofErr w:type="gramStart"/>
      <w:r>
        <w:rPr>
          <w:rFonts w:ascii="Times New Roman" w:eastAsia="Times New Roman" w:hAnsi="Times New Roman" w:cs="Times New Roman"/>
          <w:sz w:val="24"/>
          <w:szCs w:val="24"/>
          <w:lang w:val="de-DE" w:eastAsia="de-DE"/>
        </w:rPr>
        <w:t>von Mensch</w:t>
      </w:r>
      <w:proofErr w:type="gramEnd"/>
      <w:r>
        <w:rPr>
          <w:rFonts w:ascii="Times New Roman" w:eastAsia="Times New Roman" w:hAnsi="Times New Roman" w:cs="Times New Roman"/>
          <w:sz w:val="24"/>
          <w:szCs w:val="24"/>
          <w:lang w:val="de-DE"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val="de-DE" w:eastAsia="de-DE"/>
        </w:rPr>
        <w:t>to</w:t>
      </w:r>
      <w:proofErr w:type="spellEnd"/>
      <w:r>
        <w:rPr>
          <w:rFonts w:ascii="Times New Roman" w:eastAsia="Times New Roman" w:hAnsi="Times New Roman" w:cs="Times New Roman"/>
          <w:sz w:val="24"/>
          <w:szCs w:val="24"/>
          <w:lang w:val="de-DE"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VOC, die zuerst im Vereinigten Königreich (B.1.1.7; Alpha), in Südafrika (B.1.351; Beta), in Brasilien (P1; Gamma) und in Indien (B.1.617.2; Delta) nachgewiesen wurden, sind nach Untersuchungen aus dem Vereinigten Königreich und Südafrika und gemäß Einschätzung des ECDC leichter von Mensch zu Mensch übertragbar und unterstreichen daher die Notwendigkeit einer konsequenten Einhaltung der kontaktreduzierenden Maßnahmen.</w:t>
      </w:r>
    </w:p>
    <w:p>
      <w:pPr>
        <w:spacing w:before="100" w:beforeAutospacing="1" w:after="100" w:afterAutospacing="1" w:line="240" w:lineRule="auto"/>
        <w:rPr>
          <w:moveFrom w:id="124" w:author="Haas, Walter" w:date="2021-07-08T21:44:00Z"/>
          <w:rFonts w:ascii="Times New Roman" w:eastAsia="Times New Roman" w:hAnsi="Times New Roman" w:cs="Times New Roman"/>
          <w:sz w:val="24"/>
          <w:szCs w:val="24"/>
          <w:lang w:val="de-DE" w:eastAsia="de-DE"/>
        </w:rPr>
      </w:pPr>
      <w:moveFromRangeStart w:id="125" w:author="Haas, Walter" w:date="2021-07-08T21:44:00Z" w:name="move76673065"/>
      <w:moveFrom w:id="126" w:author="Haas, Walter" w:date="2021-07-08T21:44:00Z">
        <w:r>
          <w:rPr>
            <w:rFonts w:ascii="Times New Roman" w:eastAsia="Times New Roman" w:hAnsi="Times New Roman" w:cs="Times New Roman"/>
            <w:sz w:val="24"/>
            <w:szCs w:val="24"/>
            <w:lang w:val="de-DE"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moveFrom>
    </w:p>
    <w:moveFromRangeEnd w:id="125"/>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w:t>
      </w:r>
      <w:ins w:id="127" w:author="Haas, Walter" w:date="2021-07-08T21:44:00Z">
        <w:r>
          <w:rPr>
            <w:rFonts w:ascii="Times New Roman" w:eastAsia="Times New Roman" w:hAnsi="Times New Roman" w:cs="Times New Roman"/>
            <w:sz w:val="24"/>
            <w:szCs w:val="24"/>
            <w:lang w:val="de-DE" w:eastAsia="de-DE"/>
          </w:rPr>
          <w:t xml:space="preserve"> Die Übertragung über Aerosole betrifft insbesondere Innen</w:t>
        </w:r>
      </w:ins>
      <w:ins w:id="128" w:author="Haas, Walter" w:date="2021-07-08T21:45:00Z">
        <w:r>
          <w:rPr>
            <w:rFonts w:ascii="Times New Roman" w:eastAsia="Times New Roman" w:hAnsi="Times New Roman" w:cs="Times New Roman"/>
            <w:sz w:val="24"/>
            <w:szCs w:val="24"/>
            <w:lang w:val="de-DE" w:eastAsia="de-DE"/>
          </w:rPr>
          <w:t xml:space="preserve">räume </w:t>
        </w:r>
      </w:ins>
      <w:ins w:id="129" w:author="Haas, Walter" w:date="2021-07-08T21:46:00Z">
        <w:r>
          <w:rPr>
            <w:rFonts w:ascii="Times New Roman" w:eastAsia="Times New Roman" w:hAnsi="Times New Roman" w:cs="Times New Roman"/>
            <w:sz w:val="24"/>
            <w:szCs w:val="24"/>
            <w:lang w:val="de-DE" w:eastAsia="de-DE"/>
          </w:rPr>
          <w:t>und spi</w:t>
        </w:r>
        <w:del w:id="130" w:author="Budas" w:date="2021-07-09T10:22:00Z">
          <w:r>
            <w:rPr>
              <w:rFonts w:ascii="Times New Roman" w:eastAsia="Times New Roman" w:hAnsi="Times New Roman" w:cs="Times New Roman"/>
              <w:sz w:val="24"/>
              <w:szCs w:val="24"/>
              <w:lang w:val="de-DE" w:eastAsia="de-DE"/>
            </w:rPr>
            <w:delText>l</w:delText>
          </w:r>
        </w:del>
        <w:r>
          <w:rPr>
            <w:rFonts w:ascii="Times New Roman" w:eastAsia="Times New Roman" w:hAnsi="Times New Roman" w:cs="Times New Roman"/>
            <w:sz w:val="24"/>
            <w:szCs w:val="24"/>
            <w:lang w:val="de-DE" w:eastAsia="de-DE"/>
          </w:rPr>
          <w:t>e</w:t>
        </w:r>
      </w:ins>
      <w:ins w:id="131" w:author="Budas" w:date="2021-07-09T10:22:00Z">
        <w:r>
          <w:rPr>
            <w:rFonts w:ascii="Times New Roman" w:eastAsia="Times New Roman" w:hAnsi="Times New Roman" w:cs="Times New Roman"/>
            <w:sz w:val="24"/>
            <w:szCs w:val="24"/>
            <w:lang w:val="de-DE" w:eastAsia="de-DE"/>
          </w:rPr>
          <w:t>l</w:t>
        </w:r>
      </w:ins>
      <w:ins w:id="132" w:author="Haas, Walter" w:date="2021-07-08T21:46:00Z">
        <w:r>
          <w:rPr>
            <w:rFonts w:ascii="Times New Roman" w:eastAsia="Times New Roman" w:hAnsi="Times New Roman" w:cs="Times New Roman"/>
            <w:sz w:val="24"/>
            <w:szCs w:val="24"/>
            <w:lang w:val="de-DE" w:eastAsia="de-DE"/>
          </w:rPr>
          <w:t>t im Freien eine untergeordnete Rolle</w:t>
        </w:r>
      </w:ins>
      <w:ins w:id="133" w:author="Haas, Walter" w:date="2021-07-09T10:41:00Z">
        <w:r>
          <w:rPr>
            <w:rFonts w:ascii="Times New Roman" w:eastAsia="Times New Roman" w:hAnsi="Times New Roman" w:cs="Times New Roman"/>
            <w:sz w:val="24"/>
            <w:szCs w:val="24"/>
            <w:lang w:val="de-DE" w:eastAsia="de-DE"/>
          </w:rPr>
          <w:t xml:space="preserve">, </w:t>
        </w:r>
      </w:ins>
      <w:ins w:id="134" w:author="Haas, Walter" w:date="2021-07-09T10:42:00Z">
        <w:r>
          <w:rPr>
            <w:rFonts w:ascii="Times New Roman" w:eastAsia="Times New Roman" w:hAnsi="Times New Roman" w:cs="Times New Roman"/>
            <w:sz w:val="24"/>
            <w:szCs w:val="24"/>
            <w:lang w:val="de-DE" w:eastAsia="de-DE"/>
          </w:rPr>
          <w:t>mit Ausnahme eines engen Kontakts</w:t>
        </w:r>
      </w:ins>
      <w:ins w:id="135" w:author="Haas, Walter" w:date="2021-07-08T21:46:00Z">
        <w:r>
          <w:rPr>
            <w:rFonts w:ascii="Times New Roman" w:eastAsia="Times New Roman" w:hAnsi="Times New Roman" w:cs="Times New Roman"/>
            <w:sz w:val="24"/>
            <w:szCs w:val="24"/>
            <w:lang w:val="de-DE" w:eastAsia="de-DE"/>
          </w:rPr>
          <w:t xml:space="preserve"> (z. B. beim engen Gesprächskontakt)</w:t>
        </w:r>
      </w:ins>
      <w:ins w:id="136" w:author="Haas, Walter" w:date="2021-07-08T21:45:00Z">
        <w:r>
          <w:rPr>
            <w:rFonts w:ascii="Times New Roman" w:eastAsia="Times New Roman" w:hAnsi="Times New Roman" w:cs="Times New Roman"/>
            <w:sz w:val="24"/>
            <w:szCs w:val="24"/>
            <w:lang w:val="de-DE" w:eastAsia="de-DE"/>
          </w:rPr>
          <w:t>.</w:t>
        </w:r>
      </w:ins>
    </w:p>
    <w:p>
      <w:pPr>
        <w:spacing w:before="100" w:beforeAutospacing="1" w:after="100" w:afterAutospacing="1" w:line="240" w:lineRule="auto"/>
        <w:rPr>
          <w:moveTo w:id="137" w:author="Haas, Walter" w:date="2021-07-08T21:44:00Z"/>
          <w:rFonts w:ascii="Times New Roman" w:eastAsia="Times New Roman" w:hAnsi="Times New Roman" w:cs="Times New Roman"/>
          <w:sz w:val="24"/>
          <w:szCs w:val="24"/>
          <w:lang w:val="de-DE" w:eastAsia="de-DE"/>
        </w:rPr>
      </w:pPr>
      <w:moveToRangeStart w:id="138" w:author="Haas, Walter" w:date="2021-07-08T21:44:00Z" w:name="move76673065"/>
      <w:moveTo w:id="139" w:author="Haas, Walter" w:date="2021-07-08T21:44:00Z">
        <w:r>
          <w:rPr>
            <w:rFonts w:ascii="Times New Roman" w:eastAsia="Times New Roman" w:hAnsi="Times New Roman" w:cs="Times New Roman"/>
            <w:sz w:val="24"/>
            <w:szCs w:val="24"/>
            <w:lang w:val="de-DE"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moveTo>
    </w:p>
    <w:moveToRangeEnd w:id="138"/>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Krankheitsschwere</w:t>
      </w:r>
      <w:r>
        <w:rPr>
          <w:rFonts w:ascii="Times New Roman" w:eastAsia="Times New Roman" w:hAnsi="Times New Roman" w:cs="Times New Roman"/>
          <w:sz w:val="24"/>
          <w:szCs w:val="24"/>
          <w:lang w:val="de-DE" w:eastAsia="de-DE"/>
        </w:rPr>
        <w:br/>
        <w:t xml:space="preserve">Bei der überwiegenden Zahl der Fälle verläuft die Erkrankung mild. Die Wahrscheinlichkeit für schwere und auch tödliche Krankheitsverläufe steigt mit zunehmendem Alter und bei bestehenden Vorerkrankungen. Das individuelle Risiko eines schweren Krankheitsverlaufs kann </w:t>
      </w:r>
      <w:r>
        <w:rPr>
          <w:rFonts w:ascii="Times New Roman" w:eastAsia="Times New Roman" w:hAnsi="Times New Roman" w:cs="Times New Roman"/>
          <w:sz w:val="24"/>
          <w:szCs w:val="24"/>
          <w:lang w:val="de-DE" w:eastAsia="de-DE"/>
        </w:rPr>
        <w:lastRenderedPageBreak/>
        <w:t>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Ressourcenbelastung des Gesundheitssystems</w:t>
      </w:r>
      <w:r>
        <w:rPr>
          <w:rFonts w:ascii="Times New Roman" w:eastAsia="Times New Roman" w:hAnsi="Times New Roman" w:cs="Times New Roman"/>
          <w:sz w:val="24"/>
          <w:szCs w:val="24"/>
          <w:lang w:val="de-DE" w:eastAsia="de-DE"/>
        </w:rPr>
        <w:br/>
        <w:t xml:space="preserve">Die Belastung des Gesundheitssystems hängt maßgeblich von der regionalen Verbreitung der Infektionen, den hauptsächlich betroffenen Bevölkerungsgruppen, </w:t>
      </w:r>
      <w:ins w:id="140" w:author="Haas, Walter" w:date="2021-07-08T21:48:00Z">
        <w:r>
          <w:rPr>
            <w:rFonts w:ascii="Times New Roman" w:eastAsia="Times New Roman" w:hAnsi="Times New Roman" w:cs="Times New Roman"/>
            <w:sz w:val="24"/>
            <w:szCs w:val="24"/>
            <w:lang w:val="de-DE" w:eastAsia="de-DE"/>
          </w:rPr>
          <w:t xml:space="preserve">der Zahl </w:t>
        </w:r>
      </w:ins>
      <w:ins w:id="141" w:author="Haas, Walter" w:date="2021-07-08T21:49:00Z">
        <w:r>
          <w:rPr>
            <w:rFonts w:ascii="Times New Roman" w:eastAsia="Times New Roman" w:hAnsi="Times New Roman" w:cs="Times New Roman"/>
            <w:sz w:val="24"/>
            <w:szCs w:val="24"/>
            <w:lang w:val="de-DE" w:eastAsia="de-DE"/>
          </w:rPr>
          <w:t xml:space="preserve">schwerer Erkrankungen, </w:t>
        </w:r>
      </w:ins>
      <w:r>
        <w:rPr>
          <w:rFonts w:ascii="Times New Roman" w:eastAsia="Times New Roman" w:hAnsi="Times New Roman" w:cs="Times New Roman"/>
          <w:sz w:val="24"/>
          <w:szCs w:val="24"/>
          <w:lang w:val="de-DE" w:eastAsia="de-DE"/>
        </w:rPr>
        <w:t>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ins w:id="142" w:author="Haas, Walter" w:date="2021-07-08T21:55:00Z"/>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w:t>
      </w:r>
      <w:ins w:id="143" w:author="Haas, Walter" w:date="2021-07-08T21:52:00Z">
        <w:r>
          <w:rPr>
            <w:rFonts w:ascii="Times New Roman" w:eastAsia="Times New Roman" w:hAnsi="Times New Roman" w:cs="Times New Roman"/>
            <w:sz w:val="24"/>
            <w:szCs w:val="24"/>
            <w:lang w:val="de-DE" w:eastAsia="de-DE"/>
          </w:rPr>
          <w:t>+L</w:t>
        </w:r>
      </w:ins>
      <w:r>
        <w:rPr>
          <w:rFonts w:ascii="Times New Roman" w:eastAsia="Times New Roman" w:hAnsi="Times New Roman" w:cs="Times New Roman"/>
          <w:sz w:val="24"/>
          <w:szCs w:val="24"/>
          <w:lang w:val="de-DE" w:eastAsia="de-DE"/>
        </w:rPr>
        <w:t>-Regeln).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ins w:id="144" w:author="Haas, Walter" w:date="2021-07-08T21:55:00Z"/>
          <w:rFonts w:ascii="Times New Roman" w:eastAsia="Times New Roman" w:hAnsi="Times New Roman" w:cs="Times New Roman"/>
          <w:sz w:val="24"/>
          <w:szCs w:val="24"/>
          <w:lang w:val="de-DE" w:eastAsia="de-DE"/>
        </w:rPr>
      </w:pPr>
      <w:del w:id="145" w:author="Haas, Walter" w:date="2021-07-08T21:55:00Z">
        <w:r>
          <w:rPr>
            <w:rFonts w:ascii="Times New Roman" w:eastAsia="Times New Roman" w:hAnsi="Times New Roman" w:cs="Times New Roman"/>
            <w:sz w:val="24"/>
            <w:szCs w:val="24"/>
            <w:lang w:val="de-DE" w:eastAsia="de-DE"/>
          </w:rPr>
          <w:delText xml:space="preserve"> </w:delText>
        </w:r>
      </w:del>
      <w:ins w:id="146" w:author="Haas, Walter" w:date="2021-07-08T21:53:00Z">
        <w:r>
          <w:rPr>
            <w:rFonts w:ascii="Times New Roman" w:eastAsia="Times New Roman" w:hAnsi="Times New Roman" w:cs="Times New Roman"/>
            <w:sz w:val="24"/>
            <w:szCs w:val="24"/>
            <w:lang w:val="de-DE" w:eastAsia="de-DE"/>
          </w:rPr>
          <w:t xml:space="preserve">Um andere nicht durch eine Ansteckung zu gefährden, sollten </w:t>
        </w:r>
      </w:ins>
      <w:del w:id="147" w:author="Haas, Walter" w:date="2021-07-08T21:53:00Z">
        <w:r>
          <w:rPr>
            <w:rFonts w:ascii="Times New Roman" w:eastAsia="Times New Roman" w:hAnsi="Times New Roman" w:cs="Times New Roman"/>
            <w:sz w:val="24"/>
            <w:szCs w:val="24"/>
            <w:lang w:val="de-DE" w:eastAsia="de-DE"/>
          </w:rPr>
          <w:delText>A</w:delText>
        </w:r>
      </w:del>
      <w:ins w:id="148" w:author="Haas, Walter" w:date="2021-07-08T21:53:00Z">
        <w:r>
          <w:rPr>
            <w:rFonts w:ascii="Times New Roman" w:eastAsia="Times New Roman" w:hAnsi="Times New Roman" w:cs="Times New Roman"/>
            <w:sz w:val="24"/>
            <w:szCs w:val="24"/>
            <w:lang w:val="de-DE" w:eastAsia="de-DE"/>
          </w:rPr>
          <w:t>a</w:t>
        </w:r>
      </w:ins>
      <w:r>
        <w:rPr>
          <w:rFonts w:ascii="Times New Roman" w:eastAsia="Times New Roman" w:hAnsi="Times New Roman" w:cs="Times New Roman"/>
          <w:sz w:val="24"/>
          <w:szCs w:val="24"/>
          <w:lang w:val="de-DE" w:eastAsia="de-DE"/>
        </w:rPr>
        <w:t xml:space="preserve">lle Personen, die unter akuten respiratorischen Symptomen leiden, </w:t>
      </w:r>
      <w:del w:id="149" w:author="Haas, Walter" w:date="2021-07-08T21:54:00Z">
        <w:r>
          <w:rPr>
            <w:rFonts w:ascii="Times New Roman" w:eastAsia="Times New Roman" w:hAnsi="Times New Roman" w:cs="Times New Roman"/>
            <w:sz w:val="24"/>
            <w:szCs w:val="24"/>
            <w:lang w:val="de-DE" w:eastAsia="de-DE"/>
          </w:rPr>
          <w:delText xml:space="preserve">sollten </w:delText>
        </w:r>
      </w:del>
      <w:r>
        <w:rPr>
          <w:rFonts w:ascii="Times New Roman" w:eastAsia="Times New Roman" w:hAnsi="Times New Roman" w:cs="Times New Roman"/>
          <w:sz w:val="24"/>
          <w:szCs w:val="24"/>
          <w:lang w:val="de-DE" w:eastAsia="de-DE"/>
        </w:rPr>
        <w:t>unbedingt für mindestens fünf Tage zu Hause bleiben und alle weiteren Kontakte vermeiden</w:t>
      </w:r>
      <w:ins w:id="150" w:author="Haas, Walter" w:date="2021-07-08T21:54:00Z">
        <w:r>
          <w:rPr>
            <w:rFonts w:ascii="Times New Roman" w:eastAsia="Times New Roman" w:hAnsi="Times New Roman" w:cs="Times New Roman"/>
            <w:sz w:val="24"/>
            <w:szCs w:val="24"/>
            <w:lang w:val="de-DE" w:eastAsia="de-DE"/>
          </w:rPr>
          <w:t xml:space="preserve"> bis </w:t>
        </w:r>
      </w:ins>
      <w:ins w:id="151" w:author="an der Heiden, Maria" w:date="2021-07-09T12:10:00Z">
        <w:r>
          <w:rPr>
            <w:rFonts w:ascii="Times New Roman" w:eastAsia="Times New Roman" w:hAnsi="Times New Roman" w:cs="Times New Roman"/>
            <w:sz w:val="24"/>
            <w:szCs w:val="24"/>
            <w:lang w:val="de-DE" w:eastAsia="de-DE"/>
          </w:rPr>
          <w:t>SARS-CoV-2 als</w:t>
        </w:r>
      </w:ins>
      <w:ins w:id="152" w:author="Haas, Walter" w:date="2021-07-08T21:54:00Z">
        <w:del w:id="153" w:author="an der Heiden, Maria" w:date="2021-07-09T12:10:00Z">
          <w:r>
            <w:rPr>
              <w:rFonts w:ascii="Times New Roman" w:eastAsia="Times New Roman" w:hAnsi="Times New Roman" w:cs="Times New Roman"/>
              <w:sz w:val="24"/>
              <w:szCs w:val="24"/>
              <w:lang w:val="de-DE" w:eastAsia="de-DE"/>
            </w:rPr>
            <w:delText>die</w:delText>
          </w:r>
        </w:del>
        <w:r>
          <w:rPr>
            <w:rFonts w:ascii="Times New Roman" w:eastAsia="Times New Roman" w:hAnsi="Times New Roman" w:cs="Times New Roman"/>
            <w:sz w:val="24"/>
            <w:szCs w:val="24"/>
            <w:lang w:val="de-DE" w:eastAsia="de-DE"/>
          </w:rPr>
          <w:t xml:space="preserve"> Ursache </w:t>
        </w:r>
      </w:ins>
      <w:ins w:id="154" w:author="an der Heiden, Maria" w:date="2021-07-09T12:10:00Z">
        <w:r>
          <w:rPr>
            <w:rFonts w:ascii="Times New Roman" w:eastAsia="Times New Roman" w:hAnsi="Times New Roman" w:cs="Times New Roman"/>
            <w:sz w:val="24"/>
            <w:szCs w:val="24"/>
            <w:lang w:val="de-DE" w:eastAsia="de-DE"/>
          </w:rPr>
          <w:t>ausgeschlossen</w:t>
        </w:r>
      </w:ins>
      <w:ins w:id="155" w:author="Haas, Walter" w:date="2021-07-08T21:54:00Z">
        <w:del w:id="156" w:author="an der Heiden, Maria" w:date="2021-07-09T12:10:00Z">
          <w:r>
            <w:rPr>
              <w:rFonts w:ascii="Times New Roman" w:eastAsia="Times New Roman" w:hAnsi="Times New Roman" w:cs="Times New Roman"/>
              <w:sz w:val="24"/>
              <w:szCs w:val="24"/>
              <w:lang w:val="de-DE" w:eastAsia="de-DE"/>
            </w:rPr>
            <w:delText>geklärt</w:delText>
          </w:r>
        </w:del>
        <w:r>
          <w:rPr>
            <w:rFonts w:ascii="Times New Roman" w:eastAsia="Times New Roman" w:hAnsi="Times New Roman" w:cs="Times New Roman"/>
            <w:sz w:val="24"/>
            <w:szCs w:val="24"/>
            <w:lang w:val="de-DE" w:eastAsia="de-DE"/>
          </w:rPr>
          <w:t xml:space="preserve"> ist</w:t>
        </w:r>
      </w:ins>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ins w:id="157" w:author="Haas, Walter" w:date="2021-07-08T21:57:00Z"/>
          <w:rFonts w:ascii="Times New Roman" w:eastAsia="Times New Roman" w:hAnsi="Times New Roman" w:cs="Times New Roman"/>
          <w:sz w:val="24"/>
          <w:szCs w:val="24"/>
          <w:lang w:val="de-DE" w:eastAsia="de-DE"/>
        </w:rPr>
      </w:pPr>
      <w:del w:id="158" w:author="Haas, Walter" w:date="2021-07-08T21:55:00Z">
        <w:r>
          <w:rPr>
            <w:rFonts w:ascii="Times New Roman" w:eastAsia="Times New Roman" w:hAnsi="Times New Roman" w:cs="Times New Roman"/>
            <w:sz w:val="24"/>
            <w:szCs w:val="24"/>
            <w:lang w:val="de-DE" w:eastAsia="de-DE"/>
          </w:rPr>
          <w:delText xml:space="preserve"> </w:delText>
        </w:r>
      </w:del>
      <w:r>
        <w:rPr>
          <w:rFonts w:ascii="Times New Roman" w:eastAsia="Times New Roman" w:hAnsi="Times New Roman" w:cs="Times New Roman"/>
          <w:sz w:val="24"/>
          <w:szCs w:val="24"/>
          <w:lang w:val="de-DE" w:eastAsia="de-DE"/>
        </w:rPr>
        <w:t xml:space="preserve">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w:t>
      </w:r>
      <w:del w:id="159" w:author="Haas, Walter" w:date="2021-07-08T21:56:00Z">
        <w:r>
          <w:rPr>
            <w:rFonts w:ascii="Times New Roman" w:eastAsia="Times New Roman" w:hAnsi="Times New Roman" w:cs="Times New Roman"/>
            <w:sz w:val="24"/>
            <w:szCs w:val="24"/>
            <w:lang w:val="de-DE" w:eastAsia="de-DE"/>
          </w:rPr>
          <w:delText xml:space="preserve">die Sicherheit </w:delText>
        </w:r>
      </w:del>
      <w:r>
        <w:rPr>
          <w:rFonts w:ascii="Times New Roman" w:eastAsia="Times New Roman" w:hAnsi="Times New Roman" w:cs="Times New Roman"/>
          <w:sz w:val="24"/>
          <w:szCs w:val="24"/>
          <w:lang w:val="de-DE" w:eastAsia="de-DE"/>
        </w:rPr>
        <w:t xml:space="preserve">durch frühe Erkennung der Virusausscheidung bevor Krankheitszeichen vorliegen </w:t>
      </w:r>
      <w:ins w:id="160" w:author="Haas, Walter" w:date="2021-07-08T21:56:00Z">
        <w:r>
          <w:rPr>
            <w:rFonts w:ascii="Times New Roman" w:eastAsia="Times New Roman" w:hAnsi="Times New Roman" w:cs="Times New Roman"/>
            <w:sz w:val="24"/>
            <w:szCs w:val="24"/>
            <w:lang w:val="de-DE" w:eastAsia="de-DE"/>
          </w:rPr>
          <w:t xml:space="preserve">die Sicherheit </w:t>
        </w:r>
      </w:ins>
      <w:r>
        <w:rPr>
          <w:rFonts w:ascii="Times New Roman" w:eastAsia="Times New Roman" w:hAnsi="Times New Roman" w:cs="Times New Roman"/>
          <w:sz w:val="24"/>
          <w:szCs w:val="24"/>
          <w:lang w:val="de-DE" w:eastAsia="de-DE"/>
        </w:rPr>
        <w:t xml:space="preserve">weiter erhöhen. Tests stellen allerdings immer </w:t>
      </w:r>
      <w:r>
        <w:rPr>
          <w:rFonts w:ascii="Times New Roman" w:eastAsia="Times New Roman" w:hAnsi="Times New Roman" w:cs="Times New Roman"/>
          <w:sz w:val="24"/>
          <w:szCs w:val="24"/>
          <w:lang w:val="de-DE" w:eastAsia="de-DE"/>
        </w:rPr>
        <w:lastRenderedPageBreak/>
        <w:t>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val="de-DE" w:eastAsia="de-DE"/>
        </w:rPr>
      </w:pPr>
      <w:del w:id="161" w:author="Haas, Walter" w:date="2021-07-08T21:57:00Z">
        <w:r>
          <w:rPr>
            <w:rFonts w:ascii="Times New Roman" w:eastAsia="Times New Roman" w:hAnsi="Times New Roman" w:cs="Times New Roman"/>
            <w:sz w:val="24"/>
            <w:szCs w:val="24"/>
            <w:lang w:val="de-DE" w:eastAsia="de-DE"/>
          </w:rPr>
          <w:delText xml:space="preserve"> </w:delText>
        </w:r>
      </w:del>
      <w:r>
        <w:rPr>
          <w:rFonts w:ascii="Times New Roman" w:eastAsia="Times New Roman" w:hAnsi="Times New Roman" w:cs="Times New Roman"/>
          <w:sz w:val="24"/>
          <w:szCs w:val="24"/>
          <w:lang w:val="de-DE" w:eastAsia="de-DE"/>
        </w:rPr>
        <w:t xml:space="preserve">Darüber hinaus sollte </w:t>
      </w:r>
      <w:del w:id="162" w:author="Haas, Walter" w:date="2021-07-08T21:58:00Z">
        <w:r>
          <w:rPr>
            <w:rFonts w:ascii="Times New Roman" w:eastAsia="Times New Roman" w:hAnsi="Times New Roman" w:cs="Times New Roman"/>
            <w:sz w:val="24"/>
            <w:szCs w:val="24"/>
            <w:lang w:val="de-DE" w:eastAsia="de-DE"/>
          </w:rPr>
          <w:delText>einem gemachten</w:delText>
        </w:r>
      </w:del>
      <w:ins w:id="163" w:author="Haas, Walter" w:date="2021-07-08T21:58:00Z">
        <w:r>
          <w:rPr>
            <w:rFonts w:ascii="Times New Roman" w:eastAsia="Times New Roman" w:hAnsi="Times New Roman" w:cs="Times New Roman"/>
            <w:sz w:val="24"/>
            <w:szCs w:val="24"/>
            <w:lang w:val="de-DE" w:eastAsia="de-DE"/>
          </w:rPr>
          <w:t>das</w:t>
        </w:r>
      </w:ins>
      <w:r>
        <w:rPr>
          <w:rFonts w:ascii="Times New Roman" w:eastAsia="Times New Roman" w:hAnsi="Times New Roman" w:cs="Times New Roman"/>
          <w:sz w:val="24"/>
          <w:szCs w:val="24"/>
          <w:lang w:val="de-DE" w:eastAsia="de-DE"/>
        </w:rPr>
        <w:t xml:space="preserve"> Angebot zur Impfung gegen COVID-19 </w:t>
      </w:r>
      <w:del w:id="164" w:author="Haas, Walter" w:date="2021-07-08T21:58:00Z">
        <w:r>
          <w:rPr>
            <w:rFonts w:ascii="Times New Roman" w:eastAsia="Times New Roman" w:hAnsi="Times New Roman" w:cs="Times New Roman"/>
            <w:sz w:val="24"/>
            <w:szCs w:val="24"/>
            <w:lang w:val="de-DE" w:eastAsia="de-DE"/>
          </w:rPr>
          <w:delText xml:space="preserve">nachgekommen </w:delText>
        </w:r>
      </w:del>
      <w:ins w:id="165" w:author="Haas, Walter" w:date="2021-07-08T21:58:00Z">
        <w:r>
          <w:rPr>
            <w:rFonts w:ascii="Times New Roman" w:eastAsia="Times New Roman" w:hAnsi="Times New Roman" w:cs="Times New Roman"/>
            <w:sz w:val="24"/>
            <w:szCs w:val="24"/>
            <w:lang w:val="de-DE" w:eastAsia="de-DE"/>
          </w:rPr>
          <w:t xml:space="preserve">genutzt und die Impfung – entsprechend der </w:t>
        </w:r>
      </w:ins>
      <w:ins w:id="166" w:author="Haas, Walter" w:date="2021-07-08T21:59:00Z">
        <w:r>
          <w:rPr>
            <w:rFonts w:ascii="Times New Roman" w:eastAsia="Times New Roman" w:hAnsi="Times New Roman" w:cs="Times New Roman"/>
            <w:sz w:val="24"/>
            <w:szCs w:val="24"/>
            <w:lang w:val="de-DE" w:eastAsia="de-DE"/>
          </w:rPr>
          <w:t>Empfehlunge</w:t>
        </w:r>
      </w:ins>
      <w:ins w:id="167" w:author="Haas, Walter" w:date="2021-07-08T22:00:00Z">
        <w:r>
          <w:rPr>
            <w:rFonts w:ascii="Times New Roman" w:eastAsia="Times New Roman" w:hAnsi="Times New Roman" w:cs="Times New Roman"/>
            <w:sz w:val="24"/>
            <w:szCs w:val="24"/>
            <w:lang w:val="de-DE" w:eastAsia="de-DE"/>
          </w:rPr>
          <w:t xml:space="preserve">n </w:t>
        </w:r>
      </w:ins>
      <w:ins w:id="168" w:author="Haas, Walter" w:date="2021-07-08T21:58:00Z">
        <w:r>
          <w:rPr>
            <w:rFonts w:ascii="Times New Roman" w:eastAsia="Times New Roman" w:hAnsi="Times New Roman" w:cs="Times New Roman"/>
            <w:sz w:val="24"/>
            <w:szCs w:val="24"/>
            <w:lang w:val="de-DE" w:eastAsia="de-DE"/>
          </w:rPr>
          <w:t xml:space="preserve">zum Impfstoff </w:t>
        </w:r>
        <w:proofErr w:type="gramStart"/>
        <w:r>
          <w:rPr>
            <w:rFonts w:ascii="Times New Roman" w:eastAsia="Times New Roman" w:hAnsi="Times New Roman" w:cs="Times New Roman"/>
            <w:sz w:val="24"/>
            <w:szCs w:val="24"/>
            <w:lang w:val="de-DE" w:eastAsia="de-DE"/>
          </w:rPr>
          <w:t xml:space="preserve">– </w:t>
        </w:r>
      </w:ins>
      <w:ins w:id="169" w:author="an der Heiden, Maria" w:date="2021-07-09T12:12:00Z">
        <w:r>
          <w:rPr>
            <w:rFonts w:ascii="Times New Roman" w:eastAsia="Times New Roman" w:hAnsi="Times New Roman" w:cs="Times New Roman"/>
            <w:sz w:val="24"/>
            <w:szCs w:val="24"/>
            <w:lang w:val="de-DE" w:eastAsia="de-DE"/>
          </w:rPr>
          <w:t xml:space="preserve"> </w:t>
        </w:r>
      </w:ins>
      <w:ins w:id="170" w:author="Haas, Walter" w:date="2021-07-08T21:58:00Z">
        <w:r>
          <w:rPr>
            <w:rFonts w:ascii="Times New Roman" w:eastAsia="Times New Roman" w:hAnsi="Times New Roman" w:cs="Times New Roman"/>
            <w:sz w:val="24"/>
            <w:szCs w:val="24"/>
            <w:lang w:val="de-DE" w:eastAsia="de-DE"/>
          </w:rPr>
          <w:t>durch</w:t>
        </w:r>
        <w:proofErr w:type="gramEnd"/>
        <w:r>
          <w:rPr>
            <w:rFonts w:ascii="Times New Roman" w:eastAsia="Times New Roman" w:hAnsi="Times New Roman" w:cs="Times New Roman"/>
            <w:sz w:val="24"/>
            <w:szCs w:val="24"/>
            <w:lang w:val="de-DE" w:eastAsia="de-DE"/>
          </w:rPr>
          <w:t xml:space="preserve"> eine zweite </w:t>
        </w:r>
      </w:ins>
      <w:ins w:id="171" w:author="Haas, Walter" w:date="2021-07-08T21:59:00Z">
        <w:r>
          <w:rPr>
            <w:rFonts w:ascii="Times New Roman" w:eastAsia="Times New Roman" w:hAnsi="Times New Roman" w:cs="Times New Roman"/>
            <w:sz w:val="24"/>
            <w:szCs w:val="24"/>
            <w:lang w:val="de-DE" w:eastAsia="de-DE"/>
          </w:rPr>
          <w:t xml:space="preserve">Impfung in zeitlichem Abstand </w:t>
        </w:r>
      </w:ins>
      <w:ins w:id="172" w:author="Haas, Walter" w:date="2021-07-08T21:58:00Z">
        <w:r>
          <w:rPr>
            <w:rFonts w:ascii="Times New Roman" w:eastAsia="Times New Roman" w:hAnsi="Times New Roman" w:cs="Times New Roman"/>
            <w:sz w:val="24"/>
            <w:szCs w:val="24"/>
            <w:lang w:val="de-DE" w:eastAsia="de-DE"/>
          </w:rPr>
          <w:t xml:space="preserve">abgeschlossen </w:t>
        </w:r>
      </w:ins>
      <w:r>
        <w:rPr>
          <w:rFonts w:ascii="Times New Roman" w:eastAsia="Times New Roman" w:hAnsi="Times New Roman" w:cs="Times New Roman"/>
          <w:sz w:val="24"/>
          <w:szCs w:val="24"/>
          <w:lang w:val="de-DE" w:eastAsia="de-DE"/>
        </w:rPr>
        <w:t>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Es ist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wieder nachverfolgt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Fallzahlen in Deutschland sind auf dem RKI-Dashboard </w:t>
      </w:r>
      <w:r>
        <w:fldChar w:fldCharType="begin"/>
      </w:r>
      <w:r>
        <w:rPr>
          <w:lang w:val="de-DE"/>
          <w:rPrChange w:id="173" w:author="an der Heiden, Maria" w:date="2021-07-09T13:49:00Z">
            <w:rPr/>
          </w:rPrChange>
        </w:rP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val="de-DE" w:eastAsia="de-DE"/>
        </w:rPr>
        <w:t>https://corona.rki.de</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bis auf Landkreisebene abrufbar. Ein Situationsbericht (</w:t>
      </w:r>
      <w:r>
        <w:fldChar w:fldCharType="begin"/>
      </w:r>
      <w:r>
        <w:rPr>
          <w:lang w:val="de-DE"/>
          <w:rPrChange w:id="174" w:author="an der Heiden, Maria" w:date="2021-07-09T13:49:00Z">
            <w:rPr/>
          </w:rPrChange>
        </w:rPr>
        <w:instrText xml:space="preserve"> HYPERLINK "https://www.rki.de/DE/Content/InfAZ/N/Neuartiges_Coronavirus/Situationsberichte/Gesamt.html;jsessionid=70AF447606EDD52619C2EF906A12B619.internet072?nn=13490888" \o "Aktueller Lage-/Situationsbericht des RKI zu COVID-19" </w:instrText>
      </w:r>
      <w:r>
        <w:fldChar w:fldCharType="separate"/>
      </w:r>
      <w:r>
        <w:rPr>
          <w:rFonts w:ascii="Times New Roman" w:eastAsia="Times New Roman" w:hAnsi="Times New Roman" w:cs="Times New Roman"/>
          <w:color w:val="0000FF"/>
          <w:sz w:val="24"/>
          <w:szCs w:val="24"/>
          <w:u w:val="single"/>
          <w:lang w:val="de-DE" w:eastAsia="de-DE"/>
        </w:rPr>
        <w:t>www.rki.de/covid-19-situationsbericht</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gibt ebenfalls täglich einen Überblick über das dynamische Infektionsgeschehen und stellt infektionsepidemiologische Auswertungen zur Verfügung. Das Impfdashboard (</w:t>
      </w:r>
      <w:r>
        <w:fldChar w:fldCharType="begin"/>
      </w:r>
      <w:r>
        <w:rPr>
          <w:lang w:val="de-DE"/>
          <w:rPrChange w:id="175" w:author="an der Heiden, Maria" w:date="2021-07-09T13:49:00Z">
            <w:rPr/>
          </w:rPrChange>
        </w:rPr>
        <w:instrText xml:space="preserve"> HYPERLINK "https://impfdashboard.de/" \t "_blank" \o "Externer Link Impfdashboard des Bundesgesundheitsministeriums (Öffnet neues Fenster)" </w:instrText>
      </w:r>
      <w:r>
        <w:fldChar w:fldCharType="separate"/>
      </w:r>
      <w:r>
        <w:rPr>
          <w:rFonts w:ascii="Times New Roman" w:eastAsia="Times New Roman" w:hAnsi="Times New Roman" w:cs="Times New Roman"/>
          <w:color w:val="0000FF"/>
          <w:sz w:val="24"/>
          <w:szCs w:val="24"/>
          <w:u w:val="single"/>
          <w:lang w:val="de-DE" w:eastAsia="de-DE"/>
        </w:rPr>
        <w:t>www.impfdashboard.de</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Empfehlungen des RKI für die Fachöffentlichkeit sind unter </w:t>
      </w:r>
      <w:r>
        <w:fldChar w:fldCharType="begin"/>
      </w:r>
      <w:r>
        <w:rPr>
          <w:lang w:val="de-DE"/>
          <w:rPrChange w:id="176" w:author="an der Heiden, Maria" w:date="2021-07-09T13:49:00Z">
            <w:rPr/>
          </w:rPrChange>
        </w:rPr>
        <w:instrText xml:space="preserve"> HYPERLINK "https://www.rki.de/DE/Content/InfAZ/N/Neuartiges_Coronavirus/nCoV.html;jsessionid=70AF447606EDD52619C2EF906A12B619.internet072?nn=13490888" \o "COVID-19 (Coronavirus SARS-CoV-2)" </w:instrText>
      </w:r>
      <w:r>
        <w:fldChar w:fldCharType="separate"/>
      </w:r>
      <w:r>
        <w:rPr>
          <w:rFonts w:ascii="Times New Roman" w:eastAsia="Times New Roman" w:hAnsi="Times New Roman" w:cs="Times New Roman"/>
          <w:color w:val="0000FF"/>
          <w:sz w:val="24"/>
          <w:szCs w:val="24"/>
          <w:u w:val="single"/>
          <w:lang w:val="de-DE" w:eastAsia="de-DE"/>
        </w:rPr>
        <w:t>www.rki.de/covid-19</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zu finden, darunter </w:t>
      </w:r>
      <w:r>
        <w:fldChar w:fldCharType="begin"/>
      </w:r>
      <w:r>
        <w:rPr>
          <w:lang w:val="de-DE"/>
          <w:rPrChange w:id="177" w:author="an der Heiden, Maria" w:date="2021-07-09T13:49:00Z">
            <w:rPr/>
          </w:rPrChange>
        </w:rPr>
        <w:instrText xml:space="preserve"> HYPERLINK "https://www.rki.de/DE/Content/InfAZ/N/Neuartiges_Coronavirus/Kontaktperson/Management.html;jsessionid=70AF447606EDD52619C2EF906A12B619.internet072?nn=13490888" \o "Kontaktpersonen-Nachverfolgung bei SARS-CoV-2-Infektionen" </w:instrText>
      </w:r>
      <w:r>
        <w:fldChar w:fldCharType="separate"/>
      </w:r>
      <w:r>
        <w:rPr>
          <w:rFonts w:ascii="Times New Roman" w:eastAsia="Times New Roman" w:hAnsi="Times New Roman" w:cs="Times New Roman"/>
          <w:color w:val="0000FF"/>
          <w:sz w:val="24"/>
          <w:szCs w:val="24"/>
          <w:u w:val="single"/>
          <w:lang w:val="de-DE" w:eastAsia="de-DE"/>
        </w:rPr>
        <w:t>Empfehlungen für das Kontaktpersonenmanagement</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und </w:t>
      </w:r>
      <w:r>
        <w:fldChar w:fldCharType="begin"/>
      </w:r>
      <w:r>
        <w:rPr>
          <w:lang w:val="de-DE"/>
          <w:rPrChange w:id="178" w:author="an der Heiden, Maria" w:date="2021-07-09T13:49:00Z">
            <w:rPr/>
          </w:rPrChange>
        </w:rPr>
        <w:instrText xml:space="preserve"> HYPERLINK "https://www.rki.de/DE/Content/InfAZ/N/Neuartiges_Coronavirus/Risikogruppen.html;jsessionid=70AF447606EDD52619C2EF906A12B619.internet072?nn=13490888"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szCs w:val="24"/>
          <w:u w:val="single"/>
          <w:lang w:val="de-DE" w:eastAsia="de-DE"/>
        </w:rPr>
        <w:t xml:space="preserve">Hilfestellung zum Schutz </w:t>
      </w:r>
      <w:r>
        <w:rPr>
          <w:rFonts w:ascii="Times New Roman" w:eastAsia="Times New Roman" w:hAnsi="Times New Roman" w:cs="Times New Roman"/>
          <w:color w:val="0000FF"/>
          <w:sz w:val="24"/>
          <w:szCs w:val="24"/>
          <w:u w:val="single"/>
          <w:lang w:val="de-DE" w:eastAsia="de-DE"/>
        </w:rPr>
        <w:lastRenderedPageBreak/>
        <w:t>besonders gefährdeter Gruppen</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Informationen zur Impfung für die Fachöffentlichkeit sind in der STIKO-App gebündelt, die auch als Webversion zur Verfügung steht (</w:t>
      </w:r>
      <w:r>
        <w:fldChar w:fldCharType="begin"/>
      </w:r>
      <w:r>
        <w:rPr>
          <w:lang w:val="de-DE"/>
          <w:rPrChange w:id="179" w:author="an der Heiden, Maria" w:date="2021-07-09T13:49:00Z">
            <w:rPr/>
          </w:rPrChange>
        </w:rPr>
        <w:instrText xml:space="preserve"> HYPERLINK "https://www.stiko-web-app.de/home/" \t "_blank" \o "Externer Link Web-version der App: www.STIKO-web-app.de  (Öffnet neues Fenster)" </w:instrText>
      </w:r>
      <w:r>
        <w:fldChar w:fldCharType="separate"/>
      </w:r>
      <w:r>
        <w:rPr>
          <w:rFonts w:ascii="Times New Roman" w:eastAsia="Times New Roman" w:hAnsi="Times New Roman" w:cs="Times New Roman"/>
          <w:color w:val="0000FF"/>
          <w:sz w:val="24"/>
          <w:szCs w:val="24"/>
          <w:u w:val="single"/>
          <w:lang w:val="de-DE" w:eastAsia="de-DE"/>
        </w:rPr>
        <w:t>www.stiko-web-app.de</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Informationen für Bürger stellt die </w:t>
      </w:r>
      <w:r>
        <w:fldChar w:fldCharType="begin"/>
      </w:r>
      <w:r>
        <w:rPr>
          <w:lang w:val="de-DE"/>
          <w:rPrChange w:id="180" w:author="an der Heiden, Maria" w:date="2021-07-09T13:49:00Z">
            <w:rPr/>
          </w:rPrChange>
        </w:rPr>
        <w:instrText xml:space="preserve"> HYPERLINK "https://www.infektionsschutz.de/" \t "_blank" \o "Externer Link Bundeszentrale für gesundheitliche Aufklärung (Öffnet neues Fenster)" </w:instrText>
      </w:r>
      <w:r>
        <w:fldChar w:fldCharType="separate"/>
      </w:r>
      <w:r>
        <w:rPr>
          <w:rFonts w:ascii="Times New Roman" w:eastAsia="Times New Roman" w:hAnsi="Times New Roman" w:cs="Times New Roman"/>
          <w:color w:val="0000FF"/>
          <w:sz w:val="24"/>
          <w:szCs w:val="24"/>
          <w:u w:val="single"/>
          <w:lang w:val="de-DE" w:eastAsia="de-DE"/>
        </w:rPr>
        <w:t>Bundeszentrale für gesundheitliche Aufklärung</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(BZgA) bereit. Informationen rund um die Corona-Impfung finden sich auf der Internetseite </w:t>
      </w:r>
      <w:r>
        <w:fldChar w:fldCharType="begin"/>
      </w:r>
      <w:r>
        <w:rPr>
          <w:lang w:val="de-DE"/>
          <w:rPrChange w:id="181" w:author="an der Heiden, Maria" w:date="2021-07-09T13:49:00Z">
            <w:rPr/>
          </w:rPrChange>
        </w:rPr>
        <w:instrText xml:space="preserve"> HYPERLINK "https://www.corona-schutzimpfung.de" \t "_blank" \o "Externer Link www.corona-schutzimpfung.de (Öffnet neues Fenster)" </w:instrText>
      </w:r>
      <w:r>
        <w:fldChar w:fldCharType="separate"/>
      </w:r>
      <w:r>
        <w:rPr>
          <w:rFonts w:ascii="Times New Roman" w:eastAsia="Times New Roman" w:hAnsi="Times New Roman" w:cs="Times New Roman"/>
          <w:color w:val="0000FF"/>
          <w:sz w:val="24"/>
          <w:szCs w:val="24"/>
          <w:u w:val="single"/>
          <w:lang w:val="de-DE" w:eastAsia="de-DE"/>
        </w:rPr>
        <w:t>www.corona-schutzimpfung.de</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Informationen für Reisende sind beim </w:t>
      </w:r>
      <w:r>
        <w:fldChar w:fldCharType="begin"/>
      </w:r>
      <w:r>
        <w:rPr>
          <w:lang w:val="de-DE"/>
          <w:rPrChange w:id="182" w:author="an der Heiden, Maria" w:date="2021-07-09T13:49:00Z">
            <w:rPr/>
          </w:rPrChange>
        </w:rPr>
        <w:instrText xml:space="preserve"> HYPERLINK "https://www.auswaertiges-amt.de/de/ReiseUndSicherheit/reise-und-sicherheitshinweise" \t "_blank" \o "Externer Link Auswärtiges Amt: Reise- und Sicherheitshinweise (Öffnet neues Fenster)" </w:instrText>
      </w:r>
      <w:r>
        <w:fldChar w:fldCharType="separate"/>
      </w:r>
      <w:r>
        <w:rPr>
          <w:rFonts w:ascii="Times New Roman" w:eastAsia="Times New Roman" w:hAnsi="Times New Roman" w:cs="Times New Roman"/>
          <w:color w:val="0000FF"/>
          <w:sz w:val="24"/>
          <w:szCs w:val="24"/>
          <w:u w:val="single"/>
          <w:lang w:val="de-DE" w:eastAsia="de-DE"/>
        </w:rPr>
        <w:t>Auswärtigen Amt</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95580"/>
    <w:multiLevelType w:val="multilevel"/>
    <w:tmpl w:val="8E66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rson w15:author="Haas, Walter">
    <w15:presenceInfo w15:providerId="None" w15:userId="Haas, Walter"/>
  </w15:person>
  <w15:person w15:author="Kröger, Stefan">
    <w15:presenceInfo w15:providerId="None" w15:userId="Kröger, Stefan"/>
  </w15:person>
  <w15:person w15:author="Djin-Ye Oh">
    <w15:presenceInfo w15:providerId="None" w15:userId="Djin-Ye Oh"/>
  </w15:person>
  <w15:person w15:author="Budas">
    <w15:presenceInfo w15:providerId="None" w15:userId="Bu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C289B-8467-4131-AFC5-BD8111FE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5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724E-F057-415F-AED3-C7E32F6F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2485</Words>
  <Characters>15659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Walter</dc:creator>
  <cp:keywords/>
  <dc:description/>
  <cp:lastModifiedBy>an der Heiden, Maria</cp:lastModifiedBy>
  <cp:revision>4</cp:revision>
  <dcterms:created xsi:type="dcterms:W3CDTF">2021-07-09T11:49:00Z</dcterms:created>
  <dcterms:modified xsi:type="dcterms:W3CDTF">2021-07-09T11:50:00Z</dcterms:modified>
</cp:coreProperties>
</file>