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25.06.2021: Anpassung im Bereich Risikobewertung (Anpassung zu Verbreitung in der Bevölkerung, Einschätzung für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 rückläufigen 7-Tage-Inzidenzen und Fallzahlen im Bundesgebiet seit Ende April in allen Altersgruppen stagniert die Fallzahl.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schwerer Erkrankungen an COVID-19, die im Krankenhaus evtl. auch intensivmedizinisch behandelt werden müssen und die Zahl der Todesfälle sind rückläufig bzw. 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momentan vor allem in Privathaushalten und in der Freizeit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w:t>
      </w:r>
      <w:r>
        <w:rPr>
          <w:rFonts w:ascii="Times New Roman" w:eastAsia="Times New Roman" w:hAnsi="Times New Roman" w:cs="Times New Roman"/>
          <w:sz w:val="24"/>
          <w:szCs w:val="24"/>
          <w:lang w:eastAsia="de-DE"/>
        </w:rPr>
        <w:lastRenderedPageBreak/>
        <w:t xml:space="preserve">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es ist wichtig, dass bei zunehmender Verfügbarkeit der Impfstoffe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der Varianten von SARS-CoV-2 (aktuell B.1.1.7 (Alpha), B.1.351 (Beta), P.1 (Gamma) und B.1.617.2 (Delta)), die als besorgniserregende Varianten bezeichnet werden, wird in Deutschland systematisch analysiert. Besorgniserregende</w:t>
      </w:r>
      <w:del w:id="0" w:author="Harder, Thomas" w:date="2021-07-14T16:48: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w:t>
      </w:r>
      <w:del w:id="1" w:author="Harder, Thomas" w:date="2021-07-14T16:4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muss mit einem erneuten Anstieg der Infektionszahlen in den nächsten Wochen gerechnet werden. Hinzu kommen die Lockerungen der Kontaktbeschränkungen und die Reisetätigkeit, die eine erneute Ausbreitung von SARS-CoV-2 ermöglichen. </w:t>
      </w:r>
      <w:del w:id="2" w:author="an der Heiden, Maria" w:date="2021-07-14T12:11:00Z">
        <w:r>
          <w:rPr>
            <w:rFonts w:ascii="Times New Roman" w:eastAsia="Times New Roman" w:hAnsi="Times New Roman" w:cs="Times New Roman"/>
            <w:sz w:val="24"/>
            <w:szCs w:val="24"/>
            <w:lang w:eastAsia="de-DE"/>
          </w:rPr>
          <w:delText xml:space="preserve">Darüber hinaus liegen Daten vor, die auf potenziell schwerere Krankheitsverläufe hinweisen. </w:delText>
        </w:r>
      </w:del>
    </w:p>
    <w:p>
      <w:pPr>
        <w:spacing w:before="100" w:beforeAutospacing="1" w:after="100" w:afterAutospacing="1" w:line="240" w:lineRule="auto"/>
        <w:rPr>
          <w:ins w:id="3" w:author="an der Heiden, Maria" w:date="2021-07-14T12: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B.1.617.2 (Delta). </w:t>
      </w:r>
      <w:ins w:id="4" w:author="Harder, Thomas" w:date="2021-07-14T16:51:00Z">
        <w:r>
          <w:rPr>
            <w:rFonts w:ascii="Times New Roman" w:eastAsia="Times New Roman" w:hAnsi="Times New Roman" w:cs="Times New Roman"/>
            <w:sz w:val="24"/>
            <w:szCs w:val="24"/>
            <w:lang w:eastAsia="de-DE"/>
          </w:rPr>
          <w:t xml:space="preserve">Hinsichtlich der Schutzwirkung </w:t>
        </w:r>
      </w:ins>
      <w:ins w:id="5" w:author="Harder, Thomas" w:date="2021-07-14T16:53:00Z">
        <w:r>
          <w:rPr>
            <w:rFonts w:ascii="Times New Roman" w:eastAsia="Times New Roman" w:hAnsi="Times New Roman" w:cs="Times New Roman"/>
            <w:sz w:val="24"/>
            <w:szCs w:val="24"/>
            <w:lang w:eastAsia="de-DE"/>
          </w:rPr>
          <w:t>der vollständigen Impf</w:t>
        </w:r>
      </w:ins>
      <w:ins w:id="6" w:author="Harder, Thomas" w:date="2021-07-14T16:54:00Z">
        <w:r>
          <w:rPr>
            <w:rFonts w:ascii="Times New Roman" w:eastAsia="Times New Roman" w:hAnsi="Times New Roman" w:cs="Times New Roman"/>
            <w:sz w:val="24"/>
            <w:szCs w:val="24"/>
            <w:lang w:eastAsia="de-DE"/>
          </w:rPr>
          <w:t xml:space="preserve">ung </w:t>
        </w:r>
      </w:ins>
      <w:ins w:id="7" w:author="Harder, Thomas" w:date="2021-07-14T16:51:00Z">
        <w:r>
          <w:rPr>
            <w:rFonts w:ascii="Times New Roman" w:eastAsia="Times New Roman" w:hAnsi="Times New Roman" w:cs="Times New Roman"/>
            <w:sz w:val="24"/>
            <w:szCs w:val="24"/>
            <w:lang w:eastAsia="de-DE"/>
          </w:rPr>
          <w:t xml:space="preserve">vor schweren Krankheitsverläufen besteht </w:t>
        </w:r>
      </w:ins>
      <w:ins w:id="8" w:author="Harder, Thomas" w:date="2021-07-14T16:52:00Z">
        <w:r>
          <w:rPr>
            <w:rFonts w:ascii="Times New Roman" w:eastAsia="Times New Roman" w:hAnsi="Times New Roman" w:cs="Times New Roman"/>
            <w:sz w:val="24"/>
            <w:szCs w:val="24"/>
            <w:lang w:eastAsia="de-DE"/>
          </w:rPr>
          <w:t>nach derzeitiger Datenlage kein Unterschied zwisch</w:t>
        </w:r>
      </w:ins>
      <w:ins w:id="9" w:author="Harder, Thomas" w:date="2021-07-14T16:53:00Z">
        <w:r>
          <w:rPr>
            <w:rFonts w:ascii="Times New Roman" w:eastAsia="Times New Roman" w:hAnsi="Times New Roman" w:cs="Times New Roman"/>
            <w:sz w:val="24"/>
            <w:szCs w:val="24"/>
            <w:lang w:eastAsia="de-DE"/>
          </w:rPr>
          <w:t>en B1.617.2 (Delta) und B.1.1.7 (Alpha).</w:t>
        </w:r>
      </w:ins>
      <w:ins w:id="10" w:author="Harder, Thomas" w:date="2021-07-14T16:54:00Z">
        <w:r>
          <w:rPr>
            <w:rFonts w:ascii="Times New Roman" w:eastAsia="Times New Roman" w:hAnsi="Times New Roman" w:cs="Times New Roman"/>
            <w:sz w:val="24"/>
            <w:szCs w:val="24"/>
            <w:lang w:eastAsia="de-DE"/>
          </w:rPr>
          <w:t xml:space="preserve"> </w:t>
        </w:r>
      </w:ins>
      <w:ins w:id="11" w:author="an der Heiden, Maria" w:date="2021-07-16T12:07:00Z">
        <w:r>
          <w:rPr>
            <w:rFonts w:ascii="Times New Roman" w:eastAsia="Times New Roman" w:hAnsi="Times New Roman" w:cs="Times New Roman"/>
            <w:sz w:val="24"/>
            <w:szCs w:val="24"/>
            <w:lang w:eastAsia="de-DE"/>
          </w:rPr>
          <w:t>V</w:t>
        </w:r>
        <w:r>
          <w:rPr>
            <w:rFonts w:ascii="Times New Roman" w:eastAsia="Times New Roman" w:hAnsi="Times New Roman" w:cs="Times New Roman"/>
            <w:sz w:val="24"/>
            <w:szCs w:val="24"/>
            <w:lang w:eastAsia="de-DE"/>
          </w:rPr>
          <w:t>.a. bei Personen, die nur eine Impfstoffdosis erhalten hatten</w:t>
        </w:r>
        <w:r>
          <w:rPr>
            <w:rFonts w:ascii="Times New Roman" w:eastAsia="Times New Roman" w:hAnsi="Times New Roman" w:cs="Times New Roman"/>
            <w:sz w:val="24"/>
            <w:szCs w:val="24"/>
            <w:lang w:eastAsia="de-DE"/>
          </w:rPr>
          <w:t xml:space="preserve"> zeigte si</w:t>
        </w:r>
      </w:ins>
      <w:ins w:id="12" w:author="an der Heiden, Maria" w:date="2021-07-16T12:08:00Z">
        <w:r>
          <w:rPr>
            <w:rFonts w:ascii="Times New Roman" w:eastAsia="Times New Roman" w:hAnsi="Times New Roman" w:cs="Times New Roman"/>
            <w:sz w:val="24"/>
            <w:szCs w:val="24"/>
            <w:lang w:eastAsia="de-DE"/>
          </w:rPr>
          <w:t xml:space="preserve">ch </w:t>
        </w:r>
      </w:ins>
      <w:ins w:id="13" w:author="Harder, Thomas" w:date="2021-07-14T16:55:00Z">
        <w:del w:id="14" w:author="an der Heiden, Maria" w:date="2021-07-16T12:08:00Z">
          <w:r>
            <w:rPr>
              <w:rFonts w:ascii="Times New Roman" w:eastAsia="Times New Roman" w:hAnsi="Times New Roman" w:cs="Times New Roman"/>
              <w:sz w:val="24"/>
              <w:szCs w:val="24"/>
              <w:lang w:eastAsia="de-DE"/>
            </w:rPr>
            <w:delText>G</w:delText>
          </w:r>
        </w:del>
      </w:ins>
      <w:ins w:id="15" w:author="an der Heiden, Maria" w:date="2021-07-16T12:08:00Z">
        <w:r>
          <w:rPr>
            <w:rFonts w:ascii="Times New Roman" w:eastAsia="Times New Roman" w:hAnsi="Times New Roman" w:cs="Times New Roman"/>
            <w:sz w:val="24"/>
            <w:szCs w:val="24"/>
            <w:lang w:eastAsia="de-DE"/>
          </w:rPr>
          <w:t>g</w:t>
        </w:r>
      </w:ins>
      <w:ins w:id="16" w:author="Harder, Thomas" w:date="2021-07-14T16:55:00Z">
        <w:r>
          <w:rPr>
            <w:rFonts w:ascii="Times New Roman" w:eastAsia="Times New Roman" w:hAnsi="Times New Roman" w:cs="Times New Roman"/>
            <w:sz w:val="24"/>
            <w:szCs w:val="24"/>
            <w:lang w:eastAsia="de-DE"/>
          </w:rPr>
          <w:t xml:space="preserve">egen milde Krankheitsverläufe </w:t>
        </w:r>
        <w:del w:id="17" w:author="an der Heiden, Maria" w:date="2021-07-16T12:08:00Z">
          <w:r>
            <w:rPr>
              <w:rFonts w:ascii="Times New Roman" w:eastAsia="Times New Roman" w:hAnsi="Times New Roman" w:cs="Times New Roman"/>
              <w:sz w:val="24"/>
              <w:szCs w:val="24"/>
              <w:lang w:eastAsia="de-DE"/>
            </w:rPr>
            <w:delText xml:space="preserve">zeigte sich </w:delText>
          </w:r>
        </w:del>
        <w:r>
          <w:rPr>
            <w:rFonts w:ascii="Times New Roman" w:eastAsia="Times New Roman" w:hAnsi="Times New Roman" w:cs="Times New Roman"/>
            <w:sz w:val="24"/>
            <w:szCs w:val="24"/>
            <w:lang w:eastAsia="de-DE"/>
          </w:rPr>
          <w:t xml:space="preserve">eine </w:t>
        </w:r>
      </w:ins>
      <w:del w:id="18" w:author="Harder, Thomas" w:date="2021-07-14T16:55:00Z">
        <w:r>
          <w:rPr>
            <w:rFonts w:ascii="Times New Roman" w:eastAsia="Times New Roman" w:hAnsi="Times New Roman" w:cs="Times New Roman"/>
            <w:sz w:val="24"/>
            <w:szCs w:val="24"/>
            <w:lang w:eastAsia="de-DE"/>
          </w:rPr>
          <w:delText>E</w:delText>
        </w:r>
      </w:del>
      <w:del w:id="19" w:author="Harder, Thomas" w:date="2021-07-14T16:56:00Z">
        <w:r>
          <w:rPr>
            <w:rFonts w:ascii="Times New Roman" w:eastAsia="Times New Roman" w:hAnsi="Times New Roman" w:cs="Times New Roman"/>
            <w:sz w:val="24"/>
            <w:szCs w:val="24"/>
            <w:lang w:eastAsia="de-DE"/>
          </w:rPr>
          <w:delText>ine leicht</w:delText>
        </w:r>
      </w:del>
      <w:r>
        <w:rPr>
          <w:rFonts w:ascii="Times New Roman" w:eastAsia="Times New Roman" w:hAnsi="Times New Roman" w:cs="Times New Roman"/>
          <w:sz w:val="24"/>
          <w:szCs w:val="24"/>
          <w:lang w:eastAsia="de-DE"/>
        </w:rPr>
        <w:t xml:space="preserve"> verringerte Schutzwirkung bei B1.617.2 (Delta) im Vergleich zu B.1.1.7 (Alpha)</w:t>
      </w:r>
      <w:ins w:id="20" w:author="an der Heiden, Maria" w:date="2021-07-16T12:08:00Z">
        <w:r>
          <w:rPr>
            <w:rFonts w:ascii="Times New Roman" w:eastAsia="Times New Roman" w:hAnsi="Times New Roman" w:cs="Times New Roman"/>
            <w:sz w:val="24"/>
            <w:szCs w:val="24"/>
            <w:lang w:eastAsia="de-DE"/>
          </w:rPr>
          <w:t>.</w:t>
        </w:r>
      </w:ins>
      <w:bookmarkStart w:id="21" w:name="_GoBack"/>
      <w:bookmarkEnd w:id="21"/>
      <w:ins w:id="22" w:author="Harder, Thomas" w:date="2021-07-14T16:59:00Z">
        <w:del w:id="23" w:author="an der Heiden, Maria" w:date="2021-07-16T12:08:00Z">
          <w:r>
            <w:rPr>
              <w:rFonts w:ascii="Times New Roman" w:eastAsia="Times New Roman" w:hAnsi="Times New Roman" w:cs="Times New Roman"/>
              <w:sz w:val="24"/>
              <w:szCs w:val="24"/>
              <w:lang w:eastAsia="de-DE"/>
            </w:rPr>
            <w:delText>,</w:delText>
          </w:r>
        </w:del>
        <w:del w:id="24" w:author="an der Heiden, Maria" w:date="2021-07-16T12:07:00Z">
          <w:r>
            <w:rPr>
              <w:rFonts w:ascii="Times New Roman" w:eastAsia="Times New Roman" w:hAnsi="Times New Roman" w:cs="Times New Roman"/>
              <w:sz w:val="24"/>
              <w:szCs w:val="24"/>
              <w:lang w:eastAsia="de-DE"/>
            </w:rPr>
            <w:delText xml:space="preserve"> </w:delText>
          </w:r>
        </w:del>
      </w:ins>
      <w:ins w:id="25" w:author="Harder, Thomas" w:date="2021-07-14T17:02:00Z">
        <w:del w:id="26" w:author="an der Heiden, Maria" w:date="2021-07-16T12:07:00Z">
          <w:r>
            <w:rPr>
              <w:rFonts w:ascii="Times New Roman" w:eastAsia="Times New Roman" w:hAnsi="Times New Roman" w:cs="Times New Roman"/>
              <w:sz w:val="24"/>
              <w:szCs w:val="24"/>
              <w:lang w:eastAsia="de-DE"/>
            </w:rPr>
            <w:delText xml:space="preserve">v.a. </w:delText>
          </w:r>
        </w:del>
      </w:ins>
      <w:ins w:id="27" w:author="Harder, Thomas" w:date="2021-07-14T17:03:00Z">
        <w:del w:id="28" w:author="an der Heiden, Maria" w:date="2021-07-16T12:07:00Z">
          <w:r>
            <w:rPr>
              <w:rFonts w:ascii="Times New Roman" w:eastAsia="Times New Roman" w:hAnsi="Times New Roman" w:cs="Times New Roman"/>
              <w:sz w:val="24"/>
              <w:szCs w:val="24"/>
              <w:lang w:eastAsia="de-DE"/>
            </w:rPr>
            <w:delText xml:space="preserve">bei Personen, die nur </w:delText>
          </w:r>
        </w:del>
      </w:ins>
      <w:del w:id="29" w:author="an der Heiden, Maria" w:date="2021-07-16T12:07:00Z">
        <w:r>
          <w:rPr>
            <w:rFonts w:ascii="Times New Roman" w:eastAsia="Times New Roman" w:hAnsi="Times New Roman" w:cs="Times New Roman"/>
            <w:sz w:val="24"/>
            <w:szCs w:val="24"/>
            <w:lang w:eastAsia="de-DE"/>
          </w:rPr>
          <w:delText xml:space="preserve"> zeigte sich in den bisher vorliegenden Daten hauptsächlich nach </w:delText>
        </w:r>
      </w:del>
      <w:ins w:id="30" w:author="Harder, Thomas" w:date="2021-07-14T17:03:00Z">
        <w:del w:id="31" w:author="an der Heiden, Maria" w:date="2021-07-16T12:07:00Z">
          <w:r>
            <w:rPr>
              <w:rFonts w:ascii="Times New Roman" w:eastAsia="Times New Roman" w:hAnsi="Times New Roman" w:cs="Times New Roman"/>
              <w:sz w:val="24"/>
              <w:szCs w:val="24"/>
              <w:lang w:eastAsia="de-DE"/>
            </w:rPr>
            <w:delText xml:space="preserve">eine </w:delText>
          </w:r>
        </w:del>
      </w:ins>
      <w:del w:id="32" w:author="an der Heiden, Maria" w:date="2021-07-16T12:07:00Z">
        <w:r>
          <w:rPr>
            <w:rFonts w:ascii="Times New Roman" w:eastAsia="Times New Roman" w:hAnsi="Times New Roman" w:cs="Times New Roman"/>
            <w:sz w:val="24"/>
            <w:szCs w:val="24"/>
            <w:lang w:eastAsia="de-DE"/>
          </w:rPr>
          <w:delText xml:space="preserve">Erhalt der ersten Impfstoffdosis </w:delText>
        </w:r>
      </w:del>
      <w:ins w:id="33" w:author="Harder, Thomas" w:date="2021-07-14T17:03:00Z">
        <w:del w:id="34" w:author="an der Heiden, Maria" w:date="2021-07-16T12:07:00Z">
          <w:r>
            <w:rPr>
              <w:rFonts w:ascii="Times New Roman" w:eastAsia="Times New Roman" w:hAnsi="Times New Roman" w:cs="Times New Roman"/>
              <w:sz w:val="24"/>
              <w:szCs w:val="24"/>
              <w:lang w:eastAsia="de-DE"/>
            </w:rPr>
            <w:delText>erhalten hatte</w:delText>
          </w:r>
        </w:del>
      </w:ins>
      <w:ins w:id="35" w:author="Harder, Thomas" w:date="2021-07-14T17:04:00Z">
        <w:del w:id="36" w:author="an der Heiden, Maria" w:date="2021-07-16T12:07: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w:t>
        </w:r>
      </w:ins>
      <w:del w:id="37" w:author="Harder, Thomas" w:date="2021-07-14T17:04:00Z">
        <w:r>
          <w:rPr>
            <w:rFonts w:ascii="Times New Roman" w:eastAsia="Times New Roman" w:hAnsi="Times New Roman" w:cs="Times New Roman"/>
            <w:sz w:val="24"/>
            <w:szCs w:val="24"/>
            <w:lang w:eastAsia="de-DE"/>
          </w:rPr>
          <w:delText>und in Bezug auf milde Krankheitsverläufe.</w:delText>
        </w:r>
      </w:del>
    </w:p>
    <w:p>
      <w:pPr>
        <w:spacing w:before="100" w:beforeAutospacing="1" w:after="100" w:afterAutospacing="1" w:line="240" w:lineRule="auto"/>
        <w:rPr>
          <w:del w:id="38" w:author="an der Heiden, Maria" w:date="2021-07-14T12:06: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w:t>
      </w:r>
      <w:del w:id="39" w:author="Haas, Walter" w:date="2021-07-14T19:05:00Z">
        <w:r>
          <w:rPr>
            <w:rFonts w:ascii="Times New Roman" w:eastAsia="Times New Roman" w:hAnsi="Times New Roman" w:cs="Times New Roman"/>
            <w:sz w:val="24"/>
            <w:szCs w:val="24"/>
            <w:lang w:eastAsia="de-DE"/>
          </w:rPr>
          <w:delText>, wobei Menschen mit chronischen Erkrankungen und vulnerable Bevölkerungsgruppen besonders betroffen sind</w:delText>
        </w:r>
      </w:del>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VOC, die zuerst im Vereinigten Königreich (B.1.1.7; Alpha), in Südafrika (B.1.351; Beta), in Brasilien (P1; Gamma) und in Indien (B.1.617.2; Delta) nachgewiesen wurden, sind nach Untersuchungen aus dem Vereinigten Königreich und Südafrika und gemäß Einschätzung des 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w:t>
      </w:r>
      <w:r>
        <w:rPr>
          <w:rFonts w:ascii="Times New Roman" w:eastAsia="Times New Roman" w:hAnsi="Times New Roman" w:cs="Times New Roman"/>
          <w:sz w:val="24"/>
          <w:szCs w:val="24"/>
          <w:lang w:eastAsia="de-DE"/>
        </w:rPr>
        <w:lastRenderedPageBreak/>
        <w:t>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Gesundheitswesen, klinische Versorgung) in Deutschland und in anderen Staaten unter Berücksichtigung </w:t>
      </w:r>
      <w:r>
        <w:rPr>
          <w:rFonts w:ascii="Times New Roman" w:eastAsia="Times New Roman" w:hAnsi="Times New Roman" w:cs="Times New Roman"/>
          <w:sz w:val="24"/>
          <w:szCs w:val="24"/>
          <w:lang w:eastAsia="de-DE"/>
        </w:rPr>
        <w:lastRenderedPageBreak/>
        <w:t>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62EA1"/>
    <w:multiLevelType w:val="multilevel"/>
    <w:tmpl w:val="4970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A7271"/>
    <w:multiLevelType w:val="hybridMultilevel"/>
    <w:tmpl w:val="9A24C2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der, Thomas">
    <w15:presenceInfo w15:providerId="None" w15:userId="Harder, Thomas"/>
  </w15:person>
  <w15:person w15:author="an der Heiden, Maria">
    <w15:presenceInfo w15:providerId="None" w15:userId="an der Heiden, Maria"/>
  </w15:person>
  <w15:person w15:author="Haas, Walter">
    <w15:presenceInfo w15:providerId="None" w15:userId="Haas, Wal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73E85-CF32-4D10-8B53-E4987F54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8968">
      <w:bodyDiv w:val="1"/>
      <w:marLeft w:val="0"/>
      <w:marRight w:val="0"/>
      <w:marTop w:val="0"/>
      <w:marBottom w:val="0"/>
      <w:divBdr>
        <w:top w:val="none" w:sz="0" w:space="0" w:color="auto"/>
        <w:left w:val="none" w:sz="0" w:space="0" w:color="auto"/>
        <w:bottom w:val="none" w:sz="0" w:space="0" w:color="auto"/>
        <w:right w:val="none" w:sz="0" w:space="0" w:color="auto"/>
      </w:divBdr>
    </w:div>
    <w:div w:id="347872026">
      <w:bodyDiv w:val="1"/>
      <w:marLeft w:val="0"/>
      <w:marRight w:val="0"/>
      <w:marTop w:val="0"/>
      <w:marBottom w:val="0"/>
      <w:divBdr>
        <w:top w:val="none" w:sz="0" w:space="0" w:color="auto"/>
        <w:left w:val="none" w:sz="0" w:space="0" w:color="auto"/>
        <w:bottom w:val="none" w:sz="0" w:space="0" w:color="auto"/>
        <w:right w:val="none" w:sz="0" w:space="0" w:color="auto"/>
      </w:divBdr>
    </w:div>
    <w:div w:id="40576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nn=13490888" TargetMode="External"/><Relationship Id="rId13" Type="http://schemas.openxmlformats.org/officeDocument/2006/relationships/hyperlink" Target="https://www.corona-schutzimpfung.de" TargetMode="Externa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fontTable" Target="fontTable.xml"/><Relationship Id="rId10" Type="http://schemas.openxmlformats.org/officeDocument/2006/relationships/hyperlink" Target="https://www.rki.de/DE/Content/InfAZ/N/Neuartiges_Coronavirus/Risikogruppen.html?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14308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an der Heiden, Maria</cp:lastModifiedBy>
  <cp:revision>4</cp:revision>
  <dcterms:created xsi:type="dcterms:W3CDTF">2021-07-15T14:59:00Z</dcterms:created>
  <dcterms:modified xsi:type="dcterms:W3CDTF">2021-07-16T10:08:00Z</dcterms:modified>
</cp:coreProperties>
</file>