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w:t>
      </w:r>
      <w:ins w:id="0" w:author="Rexroth, Ute" w:date="2021-07-26T12:01:00Z">
        <w:r>
          <w:rPr>
            <w:rFonts w:ascii="Times New Roman" w:eastAsia="Times New Roman" w:hAnsi="Times New Roman" w:cs="Times New Roman"/>
            <w:i/>
            <w:iCs/>
            <w:sz w:val="24"/>
            <w:szCs w:val="24"/>
            <w:lang w:eastAsia="de-DE"/>
          </w:rPr>
          <w:t>6</w:t>
        </w:r>
      </w:ins>
      <w:del w:id="1" w:author="Rexroth, Ute" w:date="2021-07-26T12:01:00Z">
        <w:r>
          <w:rPr>
            <w:rFonts w:ascii="Times New Roman" w:eastAsia="Times New Roman" w:hAnsi="Times New Roman" w:cs="Times New Roman"/>
            <w:i/>
            <w:iCs/>
            <w:sz w:val="24"/>
            <w:szCs w:val="24"/>
            <w:lang w:eastAsia="de-DE"/>
          </w:rPr>
          <w:delText>2</w:delText>
        </w:r>
      </w:del>
      <w:r>
        <w:rPr>
          <w:rFonts w:ascii="Times New Roman" w:eastAsia="Times New Roman" w:hAnsi="Times New Roman" w:cs="Times New Roman"/>
          <w:i/>
          <w:iCs/>
          <w:sz w:val="24"/>
          <w:szCs w:val="24"/>
          <w:lang w:eastAsia="de-DE"/>
        </w:rPr>
        <w:t>.07.2021: Anpassung im Bereich Risikobewertung (Anpassung zu Verbreitung in der Bevölkerung, Einschätzung für Geimpfte)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ab, die Fallzahlen entwickeln sich aber von Staat zu Staat unterschiedlich.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und deutlich rückläufigen 7-Tage-Inzidenzen und Fallzahlen im Bundesgebiet seit Ende April in allen Altersgruppen st</w:t>
      </w:r>
      <w:ins w:id="2" w:author="Rexroth, Ute" w:date="2021-07-26T12:02:00Z">
        <w:r>
          <w:rPr>
            <w:rFonts w:ascii="Times New Roman" w:eastAsia="Times New Roman" w:hAnsi="Times New Roman" w:cs="Times New Roman"/>
            <w:sz w:val="24"/>
            <w:szCs w:val="24"/>
            <w:lang w:eastAsia="de-DE"/>
          </w:rPr>
          <w:t>ei</w:t>
        </w:r>
      </w:ins>
      <w:ins w:id="3" w:author="Rexroth, Ute" w:date="2021-07-26T12:03:00Z">
        <w:r>
          <w:rPr>
            <w:rFonts w:ascii="Times New Roman" w:eastAsia="Times New Roman" w:hAnsi="Times New Roman" w:cs="Times New Roman"/>
            <w:sz w:val="24"/>
            <w:szCs w:val="24"/>
            <w:lang w:eastAsia="de-DE"/>
          </w:rPr>
          <w:t>gen</w:t>
        </w:r>
      </w:ins>
      <w:del w:id="4" w:author="Rexroth, Ute" w:date="2021-07-26T12:03:00Z">
        <w:r>
          <w:rPr>
            <w:rFonts w:ascii="Times New Roman" w:eastAsia="Times New Roman" w:hAnsi="Times New Roman" w:cs="Times New Roman"/>
            <w:sz w:val="24"/>
            <w:szCs w:val="24"/>
            <w:lang w:eastAsia="de-DE"/>
          </w:rPr>
          <w:delText>agniert</w:delText>
        </w:r>
      </w:del>
      <w:r>
        <w:rPr>
          <w:rFonts w:ascii="Times New Roman" w:eastAsia="Times New Roman" w:hAnsi="Times New Roman" w:cs="Times New Roman"/>
          <w:sz w:val="24"/>
          <w:szCs w:val="24"/>
          <w:lang w:eastAsia="de-DE"/>
        </w:rPr>
        <w:t xml:space="preserve"> die Fallzahl</w:t>
      </w:r>
      <w:ins w:id="5" w:author="Rexroth, Ute" w:date="2021-07-26T12:03:00Z">
        <w:r>
          <w:rPr>
            <w:rFonts w:ascii="Times New Roman" w:eastAsia="Times New Roman" w:hAnsi="Times New Roman" w:cs="Times New Roman"/>
            <w:sz w:val="24"/>
            <w:szCs w:val="24"/>
            <w:lang w:eastAsia="de-DE"/>
          </w:rPr>
          <w:t>en langsam wieder</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schwerer Erkrankungen an COVID-19, die im Krankenhaus evtl. auch intensivmedizinisch behandelt werden müssen und die Zahl der Todesfälle </w:t>
      </w:r>
      <w:del w:id="6" w:author="Rexroth, Ute" w:date="2021-07-26T12:04:00Z">
        <w:r>
          <w:rPr>
            <w:rFonts w:ascii="Times New Roman" w:eastAsia="Times New Roman" w:hAnsi="Times New Roman" w:cs="Times New Roman"/>
            <w:sz w:val="24"/>
            <w:szCs w:val="24"/>
            <w:lang w:eastAsia="de-DE"/>
          </w:rPr>
          <w:delText xml:space="preserve">sind rückläufig bzw. </w:delText>
        </w:r>
      </w:del>
      <w:r>
        <w:rPr>
          <w:rFonts w:ascii="Times New Roman" w:eastAsia="Times New Roman" w:hAnsi="Times New Roman" w:cs="Times New Roman"/>
          <w:sz w:val="24"/>
          <w:szCs w:val="24"/>
          <w:lang w:eastAsia="de-DE"/>
        </w:rPr>
        <w:t>befinden sich derzeit auf niedrigem Niveau.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wieder mehr Infektionsketten nachvollziehen, aber Ausbrüche treten weiterhin auf. Neben der Fallfindung und der Nachverfolgung der Kontaktpersonen bleiben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momentan vor allem in Privathaushalten </w:t>
      </w:r>
      <w:commentRangeStart w:id="7"/>
      <w:r>
        <w:rPr>
          <w:rFonts w:ascii="Times New Roman" w:eastAsia="Times New Roman" w:hAnsi="Times New Roman" w:cs="Times New Roman"/>
          <w:sz w:val="24"/>
          <w:szCs w:val="24"/>
          <w:lang w:eastAsia="de-DE"/>
        </w:rPr>
        <w:t xml:space="preserve">und in der Freizeit </w:t>
      </w:r>
      <w:commentRangeEnd w:id="7"/>
      <w:r>
        <w:rPr>
          <w:rStyle w:val="Kommentarzeichen"/>
        </w:rPr>
        <w:commentReference w:id="7"/>
      </w:r>
      <w:r>
        <w:rPr>
          <w:rFonts w:ascii="Times New Roman" w:eastAsia="Times New Roman" w:hAnsi="Times New Roman" w:cs="Times New Roman"/>
          <w:sz w:val="24"/>
          <w:szCs w:val="24"/>
          <w:lang w:eastAsia="de-DE"/>
        </w:rPr>
        <w:t>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zunächst noch nicht in </w:t>
      </w:r>
      <w:r>
        <w:rPr>
          <w:rFonts w:ascii="Times New Roman" w:eastAsia="Times New Roman" w:hAnsi="Times New Roman" w:cs="Times New Roman"/>
          <w:sz w:val="24"/>
          <w:szCs w:val="24"/>
          <w:lang w:eastAsia="de-DE"/>
        </w:rPr>
        <w:lastRenderedPageBreak/>
        <w:t xml:space="preserve">ausreichenden Mengen für die gesamte Bevölkerung Impfstoff zur Verfügung stand, wurden die Impfdosen zunächst vorrangig den besonders gefährdeten und priorisierten Gruppen angeboten. Inzwischen wurde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es ist wichtig, dass bei zunehmender Verfügbarkeit der Impfstoffe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der Varianten von SARS-CoV-2 (aktuell B.1.1.7 (Alpha), B.1.351 (Beta), P.1 (Gamma) und B.1.617.2 (Delta)), die als besorgniserregende Varianten bezeichnet werden, wird in Deutschland systematisch analysiert. Besorgniserregende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muss mit einem erneuten Anstieg der Infektionszahlen in den nächsten Wochen gerechnet werden. Hinzu kommen die Lockerungen der Kontaktbeschränkungen und die Reisetätigkeit, die eine erneute Ausbreitung von SARS-CoV-2 </w:t>
      </w:r>
      <w:del w:id="8" w:author="Rexroth, Ute" w:date="2021-07-26T12:16:00Z">
        <w:r>
          <w:rPr>
            <w:rFonts w:ascii="Times New Roman" w:eastAsia="Times New Roman" w:hAnsi="Times New Roman" w:cs="Times New Roman"/>
            <w:sz w:val="24"/>
            <w:szCs w:val="24"/>
            <w:lang w:eastAsia="de-DE"/>
          </w:rPr>
          <w:delText>ermöglichen</w:delText>
        </w:r>
      </w:del>
      <w:ins w:id="9" w:author="Rexroth, Ute" w:date="2021-07-26T12:16:00Z">
        <w:r>
          <w:rPr>
            <w:rFonts w:ascii="Times New Roman" w:eastAsia="Times New Roman" w:hAnsi="Times New Roman" w:cs="Times New Roman"/>
            <w:sz w:val="24"/>
            <w:szCs w:val="24"/>
            <w:lang w:eastAsia="de-DE"/>
          </w:rPr>
          <w:t>begünstigen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auch vor einer Erkrankung durch die Variante B.1.617.2 (Delta). Hinsichtlich der Schutzwirkung der vollständigen Impfung vor schweren Krankheitsverläufen besteht nach derzeitiger Datenlage kein Unterschied zwischen B.1.617.2 (Delta) und B.1.1.7 (Alpha). V.a. bei Personen, die nur eine Impfstoffdosis erhalten hatten, zeigte sich gegen milde Krankheitsverläufe eine verringerte Schutzwirkung bei B.1.617.2 (Delta) im Vergleich zu B.1.1.7 (Alpha).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die zuerst im Vereinigten Königreich (B.1.1.7; Alpha), in Südafrika (B.1.351; Beta), in Brasilien (P1; Gamma) und in Indien (B.1.617.2; Delta) nachgewiesen wurden, sind nach Untersuchungen aus dem Vereinigten Königreich und Südafrika und gemäß Einschätzung des ECDC leichter von Mensch zu Mensch übertragbar und unterstreichen </w:t>
      </w:r>
      <w:r>
        <w:rPr>
          <w:rFonts w:ascii="Times New Roman" w:eastAsia="Times New Roman" w:hAnsi="Times New Roman" w:cs="Times New Roman"/>
          <w:sz w:val="24"/>
          <w:szCs w:val="24"/>
          <w:lang w:eastAsia="de-DE"/>
        </w:rPr>
        <w:lastRenderedPageBreak/>
        <w:t>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w:t>
      </w:r>
      <w:commentRangeStart w:id="10"/>
      <w:r>
        <w:rPr>
          <w:rFonts w:ascii="Times New Roman" w:eastAsia="Times New Roman" w:hAnsi="Times New Roman" w:cs="Times New Roman"/>
          <w:sz w:val="24"/>
          <w:szCs w:val="24"/>
          <w:lang w:eastAsia="de-DE"/>
        </w:rPr>
        <w:t xml:space="preserve"> </w:t>
      </w:r>
      <w:ins w:id="11" w:author="Rexroth, Ute" w:date="2021-07-26T15:59:00Z">
        <w:r>
          <w:rPr>
            <w:rFonts w:ascii="Times New Roman" w:eastAsia="Times New Roman" w:hAnsi="Times New Roman" w:cs="Times New Roman"/>
            <w:sz w:val="24"/>
            <w:szCs w:val="24"/>
            <w:lang w:eastAsia="de-DE"/>
          </w:rPr>
          <w:t xml:space="preserve">Die inzwischen in Deutschland dominierende </w:t>
        </w:r>
      </w:ins>
      <w:ins w:id="12" w:author="Rexroth, Ute" w:date="2021-07-26T15:58:00Z">
        <w:r>
          <w:rPr>
            <w:rFonts w:ascii="Times New Roman" w:eastAsia="Times New Roman" w:hAnsi="Times New Roman" w:cs="Times New Roman"/>
            <w:sz w:val="24"/>
            <w:szCs w:val="24"/>
            <w:lang w:eastAsia="de-DE"/>
          </w:rPr>
          <w:t xml:space="preserve">VOC </w:t>
        </w:r>
      </w:ins>
      <w:ins w:id="13" w:author="Rexroth, Ute" w:date="2021-07-26T15:59:00Z">
        <w:r>
          <w:rPr>
            <w:rFonts w:ascii="Times New Roman" w:eastAsia="Times New Roman" w:hAnsi="Times New Roman" w:cs="Times New Roman"/>
            <w:sz w:val="24"/>
            <w:szCs w:val="24"/>
            <w:lang w:eastAsia="de-DE"/>
          </w:rPr>
          <w:t>B.1.617.2</w:t>
        </w:r>
      </w:ins>
      <w:ins w:id="14" w:author="Rexroth, Ute" w:date="2021-07-26T16:00:00Z">
        <w:r>
          <w:rPr>
            <w:rFonts w:ascii="Times New Roman" w:eastAsia="Times New Roman" w:hAnsi="Times New Roman" w:cs="Times New Roman"/>
            <w:sz w:val="24"/>
            <w:szCs w:val="24"/>
            <w:lang w:eastAsia="de-DE"/>
          </w:rPr>
          <w:t xml:space="preserve"> (</w:t>
        </w:r>
      </w:ins>
      <w:ins w:id="15" w:author="Rexroth, Ute" w:date="2021-07-26T15:59:00Z">
        <w:r>
          <w:rPr>
            <w:rFonts w:ascii="Times New Roman" w:eastAsia="Times New Roman" w:hAnsi="Times New Roman" w:cs="Times New Roman"/>
            <w:sz w:val="24"/>
            <w:szCs w:val="24"/>
            <w:lang w:eastAsia="de-DE"/>
          </w:rPr>
          <w:t xml:space="preserve">Delta) </w:t>
        </w:r>
      </w:ins>
      <w:ins w:id="16" w:author="Rexroth, Ute" w:date="2021-07-26T16:00:00Z">
        <w:r>
          <w:rPr>
            <w:rFonts w:ascii="Times New Roman" w:eastAsia="Times New Roman" w:hAnsi="Times New Roman" w:cs="Times New Roman"/>
            <w:sz w:val="24"/>
            <w:szCs w:val="24"/>
            <w:lang w:eastAsia="de-DE"/>
          </w:rPr>
          <w:t>führt zu schwereren Krankheitsverläufen mit mehr Hospitalisierungen und häufiger zum Tod</w:t>
        </w:r>
      </w:ins>
      <w:ins w:id="17" w:author="Rexroth, Ute" w:date="2021-07-26T16:01:00Z">
        <w:r>
          <w:rPr>
            <w:rFonts w:ascii="Times New Roman" w:eastAsia="Times New Roman" w:hAnsi="Times New Roman" w:cs="Times New Roman"/>
            <w:sz w:val="24"/>
            <w:szCs w:val="24"/>
            <w:lang w:eastAsia="de-DE"/>
          </w:rPr>
          <w:t xml:space="preserve">. </w:t>
        </w:r>
      </w:ins>
      <w:commentRangeEnd w:id="10"/>
      <w:ins w:id="18" w:author="Rexroth, Ute" w:date="2021-07-28T12:12:00Z">
        <w:r>
          <w:rPr>
            <w:rStyle w:val="Kommentarzeichen"/>
          </w:rPr>
          <w:commentReference w:id="10"/>
        </w:r>
      </w:ins>
      <w:r>
        <w:rPr>
          <w:rFonts w:ascii="Times New Roman" w:eastAsia="Times New Roman" w:hAnsi="Times New Roman" w:cs="Times New Roman"/>
          <w:sz w:val="24"/>
          <w:szCs w:val="24"/>
          <w:lang w:eastAsia="de-DE"/>
        </w:rPr>
        <w:t xml:space="preserve">Das individuelle Risiko eines schweren Krankheitsverlaufs kann </w:t>
      </w:r>
      <w:ins w:id="19" w:author="Rexroth, Ute" w:date="2021-07-26T16:01:00Z">
        <w:r>
          <w:rPr>
            <w:rFonts w:ascii="Times New Roman" w:eastAsia="Times New Roman" w:hAnsi="Times New Roman" w:cs="Times New Roman"/>
            <w:sz w:val="24"/>
            <w:szCs w:val="24"/>
            <w:lang w:eastAsia="de-DE"/>
          </w:rPr>
          <w:t xml:space="preserve">aber </w:t>
        </w:r>
      </w:ins>
      <w:r>
        <w:rPr>
          <w:rFonts w:ascii="Times New Roman" w:eastAsia="Times New Roman" w:hAnsi="Times New Roman" w:cs="Times New Roman"/>
          <w:sz w:val="24"/>
          <w:szCs w:val="24"/>
          <w:lang w:eastAsia="de-DE"/>
        </w:rPr>
        <w:t>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t>
      </w:r>
      <w:ins w:id="20" w:author="Rexroth, Ute" w:date="2021-07-26T16:04: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wieder nachverfolgt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21" w:author="Rexroth, Ute" w:date="2021-07-28T12:13:00Z">
        <w:r>
          <w:rPr>
            <w:rFonts w:ascii="Times New Roman" w:eastAsia="Times New Roman" w:hAnsi="Times New Roman" w:cs="Times New Roman"/>
            <w:sz w:val="24"/>
            <w:szCs w:val="24"/>
            <w:lang w:eastAsia="de-DE"/>
          </w:rPr>
          <w:t>28</w:t>
        </w:r>
      </w:ins>
      <w:bookmarkStart w:id="22" w:name="_GoBack"/>
      <w:bookmarkEnd w:id="22"/>
      <w:del w:id="23" w:author="Rexroth, Ute" w:date="2021-07-28T12:13:00Z">
        <w:r>
          <w:rPr>
            <w:rFonts w:ascii="Times New Roman" w:eastAsia="Times New Roman" w:hAnsi="Times New Roman" w:cs="Times New Roman"/>
            <w:sz w:val="24"/>
            <w:szCs w:val="24"/>
            <w:lang w:eastAsia="de-DE"/>
          </w:rPr>
          <w:delText>16</w:delText>
        </w:r>
      </w:del>
      <w:r>
        <w:rPr>
          <w:rFonts w:ascii="Times New Roman" w:eastAsia="Times New Roman" w:hAnsi="Times New Roman" w:cs="Times New Roman"/>
          <w:sz w:val="24"/>
          <w:szCs w:val="24"/>
          <w:lang w:eastAsia="de-DE"/>
        </w:rPr>
        <w:t>.07.2021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Rexroth, Ute" w:date="2021-07-26T12:04:00Z" w:initials="RU">
    <w:p>
      <w:pPr>
        <w:pStyle w:val="Kommentartext"/>
      </w:pPr>
      <w:r>
        <w:rPr>
          <w:rStyle w:val="Kommentarzeichen"/>
        </w:rPr>
        <w:annotationRef/>
      </w:r>
      <w:r>
        <w:t>Reisen gesondert erwähnen?</w:t>
      </w:r>
    </w:p>
  </w:comment>
  <w:comment w:id="10" w:author="Rexroth, Ute" w:date="2021-07-28T12:12:00Z" w:initials="RU">
    <w:p>
      <w:pPr>
        <w:pStyle w:val="Kommentartext"/>
      </w:pPr>
      <w:r>
        <w:rPr>
          <w:rStyle w:val="Kommentarzeichen"/>
        </w:rPr>
        <w:annotationRef/>
      </w:r>
      <w:r>
        <w:t>Ggf. verschriftlichen, dass Delta zu schwereren Verläufen führt?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6B75"/>
    <w:multiLevelType w:val="multilevel"/>
    <w:tmpl w:val="587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84A25"/>
    <w:multiLevelType w:val="multilevel"/>
    <w:tmpl w:val="6D4A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2336-326B-439E-A348-BCC40B80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29934">
      <w:bodyDiv w:val="1"/>
      <w:marLeft w:val="0"/>
      <w:marRight w:val="0"/>
      <w:marTop w:val="0"/>
      <w:marBottom w:val="0"/>
      <w:divBdr>
        <w:top w:val="none" w:sz="0" w:space="0" w:color="auto"/>
        <w:left w:val="none" w:sz="0" w:space="0" w:color="auto"/>
        <w:bottom w:val="none" w:sz="0" w:space="0" w:color="auto"/>
        <w:right w:val="none" w:sz="0" w:space="0" w:color="auto"/>
      </w:divBdr>
      <w:divsChild>
        <w:div w:id="1208760502">
          <w:marLeft w:val="0"/>
          <w:marRight w:val="0"/>
          <w:marTop w:val="0"/>
          <w:marBottom w:val="0"/>
          <w:divBdr>
            <w:top w:val="none" w:sz="0" w:space="0" w:color="auto"/>
            <w:left w:val="none" w:sz="0" w:space="0" w:color="auto"/>
            <w:bottom w:val="none" w:sz="0" w:space="0" w:color="auto"/>
            <w:right w:val="none" w:sz="0" w:space="0" w:color="auto"/>
          </w:divBdr>
        </w:div>
        <w:div w:id="75963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39C7D2478488FC75E3A34F77336EEC9D.internet10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39C7D2478488FC75E3A34F77336EEC9D.internet10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39C7D2478488FC75E3A34F77336EEC9D.internet10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39C7D2478488FC75E3A34F77336EEC9D.internet10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2313</Words>
  <Characters>14578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2021-07-26T09:56:00Z</dcterms:created>
  <dcterms:modified xsi:type="dcterms:W3CDTF">2021-07-28T10:13:00Z</dcterms:modified>
</cp:coreProperties>
</file>