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jc w:val="center"/>
        <w:rPr>
          <w:del w:id="0" w:author="Rexroth, Ute" w:date="2021-07-29T12:10:00Z"/>
          <w:b/>
          <w:sz w:val="32"/>
          <w:szCs w:val="32"/>
        </w:rPr>
      </w:pPr>
      <w:commentRangeStart w:id="1"/>
      <w:del w:id="2" w:author="Rexroth, Ute" w:date="2021-07-29T12:10:00Z">
        <w:r>
          <w:rPr>
            <w:b/>
            <w:sz w:val="32"/>
            <w:szCs w:val="32"/>
          </w:rPr>
          <w:delText xml:space="preserve">Bund-Länder-Papier: </w:delText>
        </w:r>
      </w:del>
      <w:commentRangeEnd w:id="1"/>
      <w:r>
        <w:rPr>
          <w:rStyle w:val="Kommentarzeichen"/>
        </w:rPr>
        <w:commentReference w:id="1"/>
      </w:r>
    </w:p>
    <w:p>
      <w:pPr>
        <w:widowControl/>
        <w:jc w:val="center"/>
        <w:rPr>
          <w:b/>
          <w:sz w:val="32"/>
          <w:szCs w:val="32"/>
        </w:rPr>
      </w:pPr>
      <w:r>
        <w:rPr>
          <w:b/>
          <w:sz w:val="32"/>
          <w:szCs w:val="32"/>
        </w:rPr>
        <w:t>Eindämmung von COVID-19 im Herbst/Winter 2021/22</w:t>
      </w:r>
    </w:p>
    <w:p>
      <w:pPr>
        <w:widowControl/>
        <w:jc w:val="center"/>
        <w:rPr>
          <w:szCs w:val="24"/>
        </w:rPr>
      </w:pPr>
    </w:p>
    <w:p>
      <w:pPr>
        <w:widowControl/>
        <w:jc w:val="center"/>
        <w:rPr>
          <w:ins w:id="3" w:author="Budas" w:date="2021-07-29T08:36:00Z"/>
          <w:szCs w:val="24"/>
        </w:rPr>
      </w:pPr>
      <w:r>
        <w:rPr>
          <w:szCs w:val="24"/>
        </w:rPr>
        <w:t>(Stand 2</w:t>
      </w:r>
      <w:del w:id="4" w:author="Jahn, Klaus (msagd)" w:date="2021-07-28T16:24:00Z">
        <w:r>
          <w:rPr>
            <w:szCs w:val="24"/>
          </w:rPr>
          <w:delText>6</w:delText>
        </w:r>
      </w:del>
      <w:ins w:id="5" w:author="Jahn, Klaus (msagd)" w:date="2021-07-28T16:24:00Z">
        <w:r>
          <w:rPr>
            <w:szCs w:val="24"/>
          </w:rPr>
          <w:t>8</w:t>
        </w:r>
      </w:ins>
      <w:r>
        <w:rPr>
          <w:szCs w:val="24"/>
        </w:rPr>
        <w:t>. Juli 2021</w:t>
      </w:r>
      <w:ins w:id="6" w:author="Mielke, Martin" w:date="2021-07-29T08:20:00Z">
        <w:r>
          <w:rPr>
            <w:szCs w:val="24"/>
          </w:rPr>
          <w:t xml:space="preserve">, hier </w:t>
        </w:r>
      </w:ins>
      <w:ins w:id="7" w:author="Mielke, Martin" w:date="2021-07-29T08:43:00Z">
        <w:r>
          <w:rPr>
            <w:szCs w:val="24"/>
          </w:rPr>
          <w:t xml:space="preserve">auch </w:t>
        </w:r>
      </w:ins>
      <w:ins w:id="8" w:author="Mielke, Martin" w:date="2021-07-29T08:22:00Z">
        <w:r>
          <w:rPr>
            <w:szCs w:val="24"/>
          </w:rPr>
          <w:t xml:space="preserve">mit </w:t>
        </w:r>
      </w:ins>
      <w:ins w:id="9" w:author="Mielke, Martin" w:date="2021-07-29T08:20:00Z">
        <w:r>
          <w:rPr>
            <w:szCs w:val="24"/>
          </w:rPr>
          <w:t>Anmerkungen AL1, 29.7.21; 9:00Uhr</w:t>
        </w:r>
      </w:ins>
      <w:r>
        <w:rPr>
          <w:szCs w:val="24"/>
        </w:rPr>
        <w:t xml:space="preserve">) </w:t>
      </w:r>
    </w:p>
    <w:p>
      <w:pPr>
        <w:widowControl/>
        <w:jc w:val="center"/>
        <w:rPr>
          <w:ins w:id="10" w:author="Haas, Walter" w:date="2021-07-29T12:46:00Z"/>
          <w:szCs w:val="24"/>
        </w:rPr>
      </w:pPr>
    </w:p>
    <w:p>
      <w:pPr>
        <w:widowControl/>
        <w:rPr>
          <w:ins w:id="11" w:author="Budas" w:date="2021-07-29T08:36:00Z"/>
          <w:i/>
          <w:szCs w:val="24"/>
          <w:rPrChange w:id="12" w:author="Budas" w:date="2021-07-29T08:36:00Z">
            <w:rPr>
              <w:ins w:id="13" w:author="Budas" w:date="2021-07-29T08:36:00Z"/>
              <w:szCs w:val="24"/>
            </w:rPr>
          </w:rPrChange>
        </w:rPr>
      </w:pPr>
      <w:ins w:id="14" w:author="Budas" w:date="2021-07-29T08:35:00Z">
        <w:r>
          <w:rPr>
            <w:i/>
            <w:szCs w:val="24"/>
            <w:rPrChange w:id="15" w:author="Budas" w:date="2021-07-29T08:36:00Z">
              <w:rPr>
                <w:szCs w:val="24"/>
              </w:rPr>
            </w:rPrChange>
          </w:rPr>
          <w:t xml:space="preserve">Erstellt von der UAG Pandemie der AG Infektionsschutz nach </w:t>
        </w:r>
      </w:ins>
      <w:ins w:id="16" w:author="Budas" w:date="2021-07-29T08:59:00Z">
        <w:r>
          <w:rPr>
            <w:i/>
            <w:szCs w:val="24"/>
          </w:rPr>
          <w:t xml:space="preserve">initialer </w:t>
        </w:r>
      </w:ins>
      <w:ins w:id="17" w:author="Budas" w:date="2021-07-29T08:35:00Z">
        <w:r>
          <w:rPr>
            <w:i/>
            <w:szCs w:val="24"/>
            <w:rPrChange w:id="18" w:author="Budas" w:date="2021-07-29T08:36:00Z">
              <w:rPr>
                <w:szCs w:val="24"/>
              </w:rPr>
            </w:rPrChange>
          </w:rPr>
          <w:t>Beratung durch das RKI</w:t>
        </w:r>
      </w:ins>
    </w:p>
    <w:p>
      <w:pPr>
        <w:widowControl/>
        <w:rPr>
          <w:szCs w:val="24"/>
        </w:rPr>
      </w:pPr>
    </w:p>
    <w:p>
      <w:pPr>
        <w:widowControl/>
        <w:jc w:val="both"/>
        <w:rPr>
          <w:b/>
          <w:szCs w:val="24"/>
        </w:rPr>
      </w:pPr>
      <w:r>
        <w:rPr>
          <w:b/>
          <w:szCs w:val="24"/>
        </w:rPr>
        <w:t>Ausgangslage:</w:t>
      </w:r>
    </w:p>
    <w:p>
      <w:pPr>
        <w:widowControl/>
        <w:jc w:val="both"/>
        <w:rPr>
          <w:szCs w:val="24"/>
        </w:rPr>
      </w:pPr>
      <w:r>
        <w:rPr>
          <w:szCs w:val="24"/>
        </w:rPr>
        <w:t xml:space="preserve">Die Inzidenzen in Deutschland steigen wieder. In Deutschland – wie in den meisten europäischen Nachbarstaaten - </w:t>
      </w:r>
      <w:del w:id="19" w:author="Budas" w:date="2021-07-29T08:31:00Z">
        <w:r>
          <w:rPr>
            <w:szCs w:val="24"/>
          </w:rPr>
          <w:delText xml:space="preserve"> </w:delText>
        </w:r>
      </w:del>
      <w:r>
        <w:rPr>
          <w:szCs w:val="24"/>
        </w:rPr>
        <w:t xml:space="preserve">zirkuliert die Delta-Variante von SARS-CoV-2 dominant. Daten zeigen, dass die Delta-Variante deutlich leichter übertragbar ist. Dagegen ist die Wahrnehmung des individuellen Risikos für eine Gefährdung der eigenen Gesundheit durch SARS-CoV-2 (schwer verlaufende Erkrankungen oder Langzeitfolgen einer Infektion) in weiten Teilen der Bevölkerung deutlich gesunken. </w:t>
      </w:r>
      <w:ins w:id="20" w:author="Mielke, Martin" w:date="2021-07-29T08:15:00Z">
        <w:r>
          <w:rPr>
            <w:szCs w:val="24"/>
          </w:rPr>
          <w:t xml:space="preserve">Dies geht mit einer Verlangsamung des Impftempos einher. </w:t>
        </w:r>
      </w:ins>
      <w:commentRangeStart w:id="21"/>
      <w:commentRangeStart w:id="22"/>
      <w:r>
        <w:rPr>
          <w:szCs w:val="24"/>
        </w:rPr>
        <w:t xml:space="preserve">Satz </w:t>
      </w:r>
      <w:proofErr w:type="gramStart"/>
      <w:r>
        <w:rPr>
          <w:szCs w:val="24"/>
        </w:rPr>
        <w:t>RKI….</w:t>
      </w:r>
      <w:commentRangeEnd w:id="21"/>
      <w:commentRangeEnd w:id="22"/>
      <w:proofErr w:type="gramEnd"/>
      <w:r>
        <w:rPr>
          <w:rStyle w:val="Kommentarzeichen"/>
        </w:rPr>
        <w:commentReference w:id="22"/>
      </w:r>
      <w:r>
        <w:rPr>
          <w:rStyle w:val="Kommentarzeichen"/>
        </w:rPr>
        <w:commentReference w:id="21"/>
      </w:r>
    </w:p>
    <w:p>
      <w:pPr>
        <w:widowControl/>
        <w:jc w:val="both"/>
        <w:rPr>
          <w:szCs w:val="24"/>
        </w:rPr>
      </w:pPr>
    </w:p>
    <w:p>
      <w:pPr>
        <w:widowControl/>
        <w:jc w:val="both"/>
        <w:rPr>
          <w:szCs w:val="24"/>
        </w:rPr>
      </w:pPr>
      <w:r>
        <w:rPr>
          <w:szCs w:val="24"/>
        </w:rPr>
        <w:t xml:space="preserve">Seit einigen Wochen nimmt jedoch der Anteil der Delta-Variante rasch zu und </w:t>
      </w:r>
      <w:commentRangeStart w:id="23"/>
      <w:commentRangeStart w:id="24"/>
      <w:r>
        <w:rPr>
          <w:szCs w:val="24"/>
        </w:rPr>
        <w:t>liegt aktuell bei ca. 85% der nachgewiesenen Fälle. Diese weist nach dem aktuellen Kenntnisstand gegenüber der Alpha-Variante eine um ca. 60 % höhere Übertragungsrate, eine doppelt so hohe Hospitalisierungsrate sowie eine eingeschränkte Wirksamkeit der einmaligen</w:t>
      </w:r>
      <w:commentRangeEnd w:id="23"/>
      <w:ins w:id="25" w:author="Haas, Walter" w:date="2021-07-29T12:46:00Z">
        <w:r>
          <w:rPr>
            <w:rStyle w:val="Kommentarzeichen"/>
          </w:rPr>
          <w:commentReference w:id="23"/>
        </w:r>
        <w:r>
          <w:rPr>
            <w:szCs w:val="24"/>
          </w:rPr>
          <w:t xml:space="preserve"> </w:t>
        </w:r>
        <w:commentRangeEnd w:id="24"/>
        <w:r>
          <w:rPr>
            <w:rStyle w:val="Kommentarzeichen"/>
          </w:rPr>
          <w:commentReference w:id="24"/>
        </w:r>
      </w:ins>
      <w:del w:id="26" w:author="Haas, Walter" w:date="2021-07-29T12:46:00Z">
        <w:r>
          <w:rPr>
            <w:szCs w:val="24"/>
          </w:rPr>
          <w:delText xml:space="preserve"> </w:delText>
        </w:r>
      </w:del>
      <w:r>
        <w:rPr>
          <w:szCs w:val="24"/>
        </w:rPr>
        <w:t xml:space="preserve">Impfung auf. </w:t>
      </w:r>
    </w:p>
    <w:p>
      <w:pPr>
        <w:widowControl/>
        <w:jc w:val="both"/>
        <w:rPr>
          <w:szCs w:val="24"/>
        </w:rPr>
      </w:pPr>
    </w:p>
    <w:p>
      <w:pPr>
        <w:widowControl/>
        <w:jc w:val="both"/>
        <w:rPr>
          <w:szCs w:val="24"/>
        </w:rPr>
      </w:pPr>
      <w:r>
        <w:rPr>
          <w:szCs w:val="24"/>
        </w:rPr>
        <w:t xml:space="preserve">Auch bei steigenden COVID-19-Impfquoten und dem Aufbau einer schützenden Grundimmunität in </w:t>
      </w:r>
      <w:ins w:id="27" w:author="Budas" w:date="2021-07-29T08:37:00Z">
        <w:r>
          <w:rPr>
            <w:szCs w:val="24"/>
          </w:rPr>
          <w:t xml:space="preserve">großen Teilen </w:t>
        </w:r>
      </w:ins>
      <w:r>
        <w:rPr>
          <w:szCs w:val="24"/>
        </w:rPr>
        <w:t>der Bevölkerung muss diesem Infektionsgeschehen im kommenden Herbst/Winter Rechnung getragen werden</w:t>
      </w:r>
      <w:ins w:id="28" w:author="Mielke, Martin" w:date="2021-07-29T08:17:00Z">
        <w:r>
          <w:rPr>
            <w:szCs w:val="24"/>
          </w:rPr>
          <w:t>. Dies gilt insbesondere dem Schutz vulnerabler Bevölkerungsgruppen und solcher Anteile der Bevölkerung, für die eine Impfung nicht zur Verfü</w:t>
        </w:r>
      </w:ins>
      <w:ins w:id="29" w:author="Mielke, Martin" w:date="2021-07-29T08:18:00Z">
        <w:r>
          <w:rPr>
            <w:szCs w:val="24"/>
          </w:rPr>
          <w:t xml:space="preserve">gung steht und </w:t>
        </w:r>
        <w:proofErr w:type="gramStart"/>
        <w:r>
          <w:rPr>
            <w:szCs w:val="24"/>
          </w:rPr>
          <w:t>die andere Schutzmaßnahmen</w:t>
        </w:r>
        <w:proofErr w:type="gramEnd"/>
        <w:r>
          <w:rPr>
            <w:szCs w:val="24"/>
          </w:rPr>
          <w:t xml:space="preserve"> nicht vollständig umsetzen können wie z.B. Kinder in Kitas und Grundschulen.</w:t>
        </w:r>
      </w:ins>
      <w:del w:id="30" w:author="Mielke, Martin" w:date="2021-07-29T08:17:00Z">
        <w:r>
          <w:rPr>
            <w:szCs w:val="24"/>
          </w:rPr>
          <w:delText xml:space="preserve"> </w:delText>
        </w:r>
      </w:del>
    </w:p>
    <w:p>
      <w:pPr>
        <w:widowControl/>
        <w:jc w:val="both"/>
        <w:rPr>
          <w:szCs w:val="24"/>
        </w:rPr>
      </w:pPr>
    </w:p>
    <w:p>
      <w:pPr>
        <w:widowControl/>
        <w:jc w:val="both"/>
        <w:rPr>
          <w:b/>
          <w:szCs w:val="24"/>
        </w:rPr>
      </w:pPr>
    </w:p>
    <w:p>
      <w:pPr>
        <w:widowControl/>
        <w:jc w:val="both"/>
        <w:rPr>
          <w:b/>
          <w:szCs w:val="24"/>
        </w:rPr>
      </w:pPr>
      <w:commentRangeStart w:id="31"/>
      <w:r>
        <w:rPr>
          <w:b/>
          <w:szCs w:val="24"/>
        </w:rPr>
        <w:t>Ziele:</w:t>
      </w:r>
      <w:commentRangeEnd w:id="31"/>
      <w:r>
        <w:rPr>
          <w:rStyle w:val="Kommentarzeichen"/>
        </w:rPr>
        <w:commentReference w:id="31"/>
      </w:r>
    </w:p>
    <w:p>
      <w:pPr>
        <w:pStyle w:val="Listenabsatz"/>
        <w:widowControl/>
        <w:numPr>
          <w:ilvl w:val="0"/>
          <w:numId w:val="26"/>
        </w:numPr>
        <w:ind w:left="360"/>
        <w:jc w:val="both"/>
        <w:rPr>
          <w:szCs w:val="24"/>
        </w:rPr>
      </w:pPr>
      <w:ins w:id="32" w:author="Rexroth, Ute" w:date="2021-07-29T12:32:00Z">
        <w:r>
          <w:rPr>
            <w:b/>
            <w:szCs w:val="24"/>
          </w:rPr>
          <w:t xml:space="preserve">COVID-19-bedingte </w:t>
        </w:r>
      </w:ins>
      <w:r>
        <w:rPr>
          <w:b/>
          <w:szCs w:val="24"/>
        </w:rPr>
        <w:t xml:space="preserve">Krankheitslast (Morbidität und Mortalität) in der Bevölkerung so weit wie möglich zu reduzieren </w:t>
      </w:r>
    </w:p>
    <w:p>
      <w:pPr>
        <w:widowControl/>
        <w:ind w:left="360"/>
        <w:jc w:val="both"/>
        <w:rPr>
          <w:del w:id="33" w:author="0601-103" w:date="2021-07-27T22:21:00Z"/>
          <w:szCs w:val="24"/>
        </w:rPr>
      </w:pPr>
      <w:del w:id="34" w:author="0601-103" w:date="2021-07-27T22:21:00Z">
        <w:r>
          <w:rPr>
            <w:szCs w:val="24"/>
          </w:rPr>
          <w:delText>Hier ist eine altersspezifische Betrachtung notwendig.</w:delText>
        </w:r>
      </w:del>
    </w:p>
    <w:p>
      <w:pPr>
        <w:pStyle w:val="Listenabsatz"/>
        <w:widowControl/>
        <w:numPr>
          <w:ilvl w:val="0"/>
          <w:numId w:val="26"/>
        </w:numPr>
        <w:ind w:left="360"/>
        <w:jc w:val="both"/>
        <w:rPr>
          <w:szCs w:val="24"/>
        </w:rPr>
      </w:pPr>
      <w:r>
        <w:rPr>
          <w:b/>
          <w:szCs w:val="24"/>
        </w:rPr>
        <w:t xml:space="preserve">Fokus auf Prävention </w:t>
      </w:r>
      <w:proofErr w:type="spellStart"/>
      <w:r>
        <w:rPr>
          <w:b/>
          <w:szCs w:val="24"/>
        </w:rPr>
        <w:t>und</w:t>
      </w:r>
      <w:ins w:id="35" w:author="Budas" w:date="2021-07-29T08:37:00Z">
        <w:del w:id="36" w:author="0601-103" w:date="2021-07-27T22:21:00Z">
          <w:r>
            <w:rPr>
              <w:b/>
              <w:szCs w:val="24"/>
            </w:rPr>
            <w:delText xml:space="preserve"> </w:delText>
          </w:r>
        </w:del>
      </w:ins>
      <w:del w:id="37" w:author="0601-103" w:date="2021-07-27T22:21:00Z">
        <w:r>
          <w:rPr>
            <w:b/>
            <w:szCs w:val="24"/>
          </w:rPr>
          <w:delText xml:space="preserve"> </w:delText>
        </w:r>
      </w:del>
      <w:ins w:id="38" w:author="0601-103" w:date="2021-07-27T22:21:00Z">
        <w:r>
          <w:rPr>
            <w:b/>
            <w:szCs w:val="24"/>
          </w:rPr>
          <w:t>Schutz</w:t>
        </w:r>
      </w:ins>
      <w:proofErr w:type="spellEnd"/>
      <w:ins w:id="39" w:author="0601-103" w:date="2021-07-27T22:22:00Z">
        <w:r>
          <w:rPr>
            <w:b/>
            <w:szCs w:val="24"/>
          </w:rPr>
          <w:t xml:space="preserve"> (</w:t>
        </w:r>
      </w:ins>
      <w:r>
        <w:rPr>
          <w:b/>
          <w:szCs w:val="24"/>
        </w:rPr>
        <w:t>Protektion</w:t>
      </w:r>
      <w:ins w:id="40" w:author="0601-103" w:date="2021-07-27T22:22:00Z">
        <w:r>
          <w:rPr>
            <w:b/>
            <w:szCs w:val="24"/>
          </w:rPr>
          <w:t xml:space="preserve">) </w:t>
        </w:r>
        <w:commentRangeStart w:id="41"/>
        <w:r>
          <w:rPr>
            <w:b/>
            <w:szCs w:val="24"/>
          </w:rPr>
          <w:t>vulnerabler</w:t>
        </w:r>
      </w:ins>
      <w:commentRangeEnd w:id="41"/>
      <w:r>
        <w:rPr>
          <w:rStyle w:val="Kommentarzeichen"/>
        </w:rPr>
        <w:commentReference w:id="41"/>
      </w:r>
      <w:ins w:id="42" w:author="0601-103" w:date="2021-07-27T22:22:00Z">
        <w:r>
          <w:rPr>
            <w:b/>
            <w:szCs w:val="24"/>
          </w:rPr>
          <w:t xml:space="preserve"> Personen</w:t>
        </w:r>
      </w:ins>
    </w:p>
    <w:p>
      <w:pPr>
        <w:pStyle w:val="Listenabsatz"/>
        <w:widowControl/>
        <w:ind w:left="360"/>
        <w:jc w:val="both"/>
        <w:rPr>
          <w:del w:id="43" w:author="0601-103" w:date="2021-07-27T22:21:00Z"/>
          <w:szCs w:val="24"/>
        </w:rPr>
      </w:pPr>
      <w:del w:id="44" w:author="0601-103" w:date="2021-07-27T22:21:00Z">
        <w:r>
          <w:rPr>
            <w:szCs w:val="24"/>
          </w:rPr>
          <w:delText>Impfungen spielen die wichtigste Rolle bei der Pandemiebekämpfung. Es müssen alle Anstrengungen unternommen werden, durch niedrigschwellige Angebote und verstärkte Kommunikation die Impfquoten weiter zu erhöhen.</w:delText>
        </w:r>
      </w:del>
    </w:p>
    <w:p>
      <w:pPr>
        <w:pStyle w:val="Listenabsatz"/>
        <w:widowControl/>
        <w:numPr>
          <w:ilvl w:val="0"/>
          <w:numId w:val="26"/>
        </w:numPr>
        <w:ind w:left="360"/>
        <w:jc w:val="both"/>
        <w:rPr>
          <w:b/>
          <w:szCs w:val="24"/>
        </w:rPr>
      </w:pPr>
      <w:r>
        <w:rPr>
          <w:b/>
          <w:szCs w:val="24"/>
        </w:rPr>
        <w:t>Gesundheitssystem nicht überlasten</w:t>
      </w:r>
    </w:p>
    <w:p>
      <w:pPr>
        <w:widowControl/>
        <w:ind w:left="360"/>
        <w:jc w:val="both"/>
        <w:rPr>
          <w:del w:id="45" w:author="0601-103" w:date="2021-07-27T22:22:00Z"/>
          <w:szCs w:val="24"/>
        </w:rPr>
      </w:pPr>
      <w:del w:id="46" w:author="0601-103" w:date="2021-07-27T22:22:00Z">
        <w:r>
          <w:rPr>
            <w:szCs w:val="24"/>
          </w:rPr>
          <w:delText>Behandlungskapazitäten für COVID-19 neben Behandlungskapazitäten für anderen Krankheiten sicherstellen durch Frühwarnsystem der Betten- und Intensivauslastung</w:delText>
        </w:r>
      </w:del>
    </w:p>
    <w:p>
      <w:pPr>
        <w:pStyle w:val="Listenabsatz"/>
        <w:widowControl/>
        <w:numPr>
          <w:ilvl w:val="0"/>
          <w:numId w:val="26"/>
        </w:numPr>
        <w:ind w:left="360"/>
        <w:jc w:val="both"/>
        <w:rPr>
          <w:b/>
          <w:szCs w:val="24"/>
        </w:rPr>
      </w:pPr>
      <w:r>
        <w:rPr>
          <w:b/>
          <w:szCs w:val="24"/>
        </w:rPr>
        <w:t>KiTa- und Schulbetrieb aufrechterhalten (keine präventive Schließung)</w:t>
      </w:r>
    </w:p>
    <w:p>
      <w:pPr>
        <w:widowControl/>
        <w:ind w:left="360"/>
        <w:jc w:val="both"/>
        <w:rPr>
          <w:del w:id="47" w:author="0601-103" w:date="2021-07-27T22:22:00Z"/>
          <w:szCs w:val="24"/>
        </w:rPr>
      </w:pPr>
      <w:del w:id="48" w:author="0601-103" w:date="2021-07-27T22:22:00Z">
        <w:r>
          <w:rPr>
            <w:szCs w:val="24"/>
          </w:rPr>
          <w:delText xml:space="preserve">Schutzwochen nach den Ferien, danach anlassbezogenes und lokal angepasstes Vorgehen (Klasse, Stufe, Schule bei konkreten Ausbruchssituationen); anlassunabhängige Testungen nur bei hoher regionaler Inzidenz in der Altersgruppe der Kinder und Jugendlichen </w:delText>
        </w:r>
      </w:del>
    </w:p>
    <w:p>
      <w:pPr>
        <w:widowControl/>
        <w:jc w:val="both"/>
        <w:rPr>
          <w:b/>
          <w:szCs w:val="24"/>
        </w:rPr>
      </w:pPr>
    </w:p>
    <w:p>
      <w:pPr>
        <w:widowControl/>
        <w:jc w:val="both"/>
        <w:rPr>
          <w:b/>
          <w:szCs w:val="24"/>
        </w:rPr>
      </w:pPr>
    </w:p>
    <w:p>
      <w:pPr>
        <w:widowControl/>
        <w:jc w:val="both"/>
        <w:rPr>
          <w:b/>
          <w:szCs w:val="24"/>
        </w:rPr>
      </w:pPr>
      <w:r>
        <w:rPr>
          <w:b/>
          <w:szCs w:val="24"/>
        </w:rPr>
        <w:lastRenderedPageBreak/>
        <w:t>Indikatoren zur Beurteilung der pandemischen Lage</w:t>
      </w:r>
    </w:p>
    <w:p>
      <w:pPr>
        <w:widowControl/>
        <w:jc w:val="both"/>
        <w:rPr>
          <w:b/>
          <w:szCs w:val="24"/>
        </w:rPr>
      </w:pPr>
    </w:p>
    <w:p>
      <w:pPr>
        <w:widowControl/>
        <w:jc w:val="both"/>
        <w:rPr>
          <w:szCs w:val="24"/>
        </w:rPr>
      </w:pPr>
      <w:r>
        <w:rPr>
          <w:szCs w:val="24"/>
        </w:rPr>
        <w:t>Bund und Länder</w:t>
      </w:r>
      <w:del w:id="49" w:author="Mielke, Martin" w:date="2021-07-29T08:19:00Z">
        <w:r>
          <w:rPr>
            <w:szCs w:val="24"/>
          </w:rPr>
          <w:delText>n</w:delText>
        </w:r>
      </w:del>
      <w:r>
        <w:rPr>
          <w:szCs w:val="24"/>
        </w:rPr>
        <w:t xml:space="preserve"> schlagen </w:t>
      </w:r>
      <w:r>
        <w:rPr>
          <w:rPrChange w:id="50" w:author="Haas, Walter" w:date="2021-07-29T12:46:00Z">
            <w:rPr>
              <w:b/>
              <w:szCs w:val="24"/>
            </w:rPr>
          </w:rPrChange>
        </w:rPr>
        <w:t>drei Leitindikatoren</w:t>
      </w:r>
      <w:r>
        <w:rPr>
          <w:szCs w:val="24"/>
        </w:rPr>
        <w:t xml:space="preserve"> als ein System von </w:t>
      </w:r>
      <w:ins w:id="51" w:author="Haas, Walter" w:date="2021-07-29T12:46:00Z">
        <w:r>
          <w:rPr>
            <w:szCs w:val="24"/>
          </w:rPr>
          <w:t>Grenzwerten</w:t>
        </w:r>
      </w:ins>
      <w:del w:id="52" w:author="Haas, Walter" w:date="2021-07-29T12:46:00Z">
        <w:r>
          <w:rPr>
            <w:szCs w:val="24"/>
          </w:rPr>
          <w:delText>Grenz</w:delText>
        </w:r>
      </w:del>
      <w:ins w:id="53" w:author="Mielke, Martin" w:date="2021-07-29T08:20:00Z">
        <w:r>
          <w:rPr>
            <w:szCs w:val="24"/>
          </w:rPr>
          <w:t>/</w:t>
        </w:r>
        <w:proofErr w:type="spellStart"/>
        <w:r>
          <w:rPr>
            <w:szCs w:val="24"/>
          </w:rPr>
          <w:t>Richt</w:t>
        </w:r>
      </w:ins>
      <w:proofErr w:type="spellEnd"/>
      <w:del w:id="54" w:author="Haas, Walter" w:date="2021-07-29T12:46:00Z">
        <w:r>
          <w:rPr>
            <w:szCs w:val="24"/>
          </w:rPr>
          <w:delText>werten</w:delText>
        </w:r>
      </w:del>
      <w:r>
        <w:rPr>
          <w:szCs w:val="24"/>
        </w:rPr>
        <w:t xml:space="preserve"> vor, die der Steuerung landesweiter bzw. regionaler Maßnahmen dienen sollen (</w:t>
      </w:r>
      <w:r>
        <w:rPr>
          <w:b/>
          <w:szCs w:val="24"/>
        </w:rPr>
        <w:t>Abb. 1</w:t>
      </w:r>
      <w:r>
        <w:rPr>
          <w:szCs w:val="24"/>
        </w:rPr>
        <w:t xml:space="preserve">). </w:t>
      </w:r>
    </w:p>
    <w:p>
      <w:pPr>
        <w:widowControl/>
        <w:jc w:val="both"/>
        <w:rPr>
          <w:szCs w:val="24"/>
        </w:rPr>
      </w:pPr>
      <w:r>
        <w:rPr>
          <w:szCs w:val="24"/>
        </w:rPr>
        <w:t xml:space="preserve">Damit sollen die </w:t>
      </w:r>
      <w:r>
        <w:rPr>
          <w:rPrChange w:id="55" w:author="Haas, Walter" w:date="2021-07-29T12:46:00Z">
            <w:rPr>
              <w:b/>
              <w:szCs w:val="24"/>
            </w:rPr>
          </w:rPrChange>
        </w:rPr>
        <w:t>gesundheitlichen, gesellschaftlichen und wirtschaftlichen Folgen</w:t>
      </w:r>
      <w:r>
        <w:rPr>
          <w:szCs w:val="24"/>
        </w:rPr>
        <w:t xml:space="preserve"> einer vierten Infektionswelle der COVID-19 Pandemie so weit wie möglich eingedämmt werden:  </w:t>
      </w:r>
    </w:p>
    <w:p>
      <w:pPr>
        <w:widowControl/>
        <w:jc w:val="both"/>
        <w:rPr>
          <w:b/>
          <w:szCs w:val="24"/>
        </w:rPr>
      </w:pPr>
    </w:p>
    <w:p>
      <w:pPr>
        <w:pStyle w:val="Listenabsatz"/>
        <w:widowControl/>
        <w:numPr>
          <w:ilvl w:val="0"/>
          <w:numId w:val="46"/>
        </w:numPr>
        <w:ind w:left="360"/>
        <w:jc w:val="both"/>
        <w:rPr>
          <w:b/>
          <w:szCs w:val="24"/>
        </w:rPr>
      </w:pPr>
      <w:r>
        <w:rPr>
          <w:b/>
          <w:szCs w:val="24"/>
        </w:rPr>
        <w:t>„Seismograf“ der Ausbreitungsgeschwindigkeit/des Infektionsdrucks - Indikator 7-Tages-(gesamt)-</w:t>
      </w:r>
      <w:del w:id="56" w:author="Budas" w:date="2021-07-29T08:38:00Z">
        <w:r>
          <w:rPr>
            <w:b/>
            <w:szCs w:val="24"/>
          </w:rPr>
          <w:delText>i</w:delText>
        </w:r>
      </w:del>
      <w:ins w:id="57" w:author="Budas" w:date="2021-07-29T08:38:00Z">
        <w:r>
          <w:rPr>
            <w:b/>
            <w:szCs w:val="24"/>
          </w:rPr>
          <w:t>I</w:t>
        </w:r>
      </w:ins>
      <w:ins w:id="58" w:author="Haas, Walter" w:date="2021-07-29T12:46:00Z">
        <w:r>
          <w:rPr>
            <w:b/>
            <w:szCs w:val="24"/>
          </w:rPr>
          <w:t>nzidenz</w:t>
        </w:r>
      </w:ins>
      <w:del w:id="59" w:author="Haas, Walter" w:date="2021-07-29T12:46:00Z">
        <w:r>
          <w:rPr>
            <w:b/>
            <w:szCs w:val="24"/>
          </w:rPr>
          <w:delText>inzidenz</w:delText>
        </w:r>
      </w:del>
      <w:r>
        <w:rPr>
          <w:b/>
          <w:szCs w:val="24"/>
        </w:rPr>
        <w:t xml:space="preserve"> </w:t>
      </w:r>
      <w:del w:id="60" w:author="0601-103" w:date="2021-07-27T22:23:00Z">
        <w:r>
          <w:rPr>
            <w:b/>
            <w:szCs w:val="24"/>
          </w:rPr>
          <w:delText>unter Beachtung der Inzidenzen in den Altersgruppen der Kinder und Jugendlichen, Erwachsener bis 59 Jahren und Erwachsener ab 60 Jahren:</w:delText>
        </w:r>
      </w:del>
    </w:p>
    <w:p>
      <w:pPr>
        <w:widowControl/>
        <w:ind w:left="66"/>
        <w:jc w:val="both"/>
        <w:rPr>
          <w:b/>
          <w:szCs w:val="24"/>
        </w:rPr>
      </w:pPr>
      <w:r>
        <w:rPr>
          <w:b/>
          <w:szCs w:val="24"/>
        </w:rPr>
        <w:t xml:space="preserve">(Gesamt-)Inzidenz </w:t>
      </w:r>
      <w:r>
        <w:rPr>
          <w:szCs w:val="24"/>
        </w:rPr>
        <w:t>(alle Personen mit (PCR-bestätigtem) Virusnachweis (Fälle) pro 100.000 Einwohner</w:t>
      </w:r>
      <w:ins w:id="61" w:author="Budas" w:date="2021-07-29T08:38:00Z">
        <w:r>
          <w:rPr>
            <w:szCs w:val="24"/>
          </w:rPr>
          <w:t xml:space="preserve"> der letzten sieben Tage</w:t>
        </w:r>
      </w:ins>
      <w:r>
        <w:rPr>
          <w:szCs w:val="24"/>
        </w:rPr>
        <w:t>)</w:t>
      </w:r>
    </w:p>
    <w:p>
      <w:pPr>
        <w:widowControl/>
        <w:ind w:left="66"/>
        <w:jc w:val="both"/>
        <w:rPr>
          <w:szCs w:val="24"/>
        </w:rPr>
      </w:pPr>
      <w:r>
        <w:rPr>
          <w:szCs w:val="24"/>
        </w:rPr>
        <w:t>Die Gesamtinzidenz</w:t>
      </w:r>
      <w:ins w:id="62" w:author="Mielke, Martin" w:date="2021-07-29T08:22:00Z">
        <w:r>
          <w:rPr>
            <w:szCs w:val="24"/>
          </w:rPr>
          <w:t>/ 7 Tage-Inzidenz</w:t>
        </w:r>
      </w:ins>
      <w:r>
        <w:rPr>
          <w:szCs w:val="24"/>
        </w:rPr>
        <w:t xml:space="preserve"> auf Basis der</w:t>
      </w:r>
      <w:del w:id="63" w:author="Haas, Walter" w:date="2021-07-29T12:46:00Z">
        <w:r>
          <w:rPr>
            <w:szCs w:val="24"/>
          </w:rPr>
          <w:delText xml:space="preserve"> </w:delText>
        </w:r>
      </w:del>
      <w:ins w:id="64" w:author="Rexroth, Ute" w:date="2021-07-29T12:47:00Z">
        <w:r>
          <w:rPr>
            <w:szCs w:val="24"/>
          </w:rPr>
          <w:t xml:space="preserve"> </w:t>
        </w:r>
      </w:ins>
      <w:ins w:id="65" w:author="Mielke, Martin" w:date="2021-07-29T08:22:00Z">
        <w:r>
          <w:rPr>
            <w:szCs w:val="24"/>
          </w:rPr>
          <w:t xml:space="preserve">gemeldeten </w:t>
        </w:r>
      </w:ins>
      <w:r>
        <w:rPr>
          <w:szCs w:val="24"/>
        </w:rPr>
        <w:t xml:space="preserve">Fälle infizierter, aber nicht zwingend erkrankter Personen, ist der zeitlich früheste Indikator für eine zunehmende Verbreitung des Virus in der Bevölkerung. </w:t>
      </w:r>
      <w:commentRangeStart w:id="66"/>
      <w:r>
        <w:rPr>
          <w:szCs w:val="24"/>
        </w:rPr>
        <w:t xml:space="preserve">Die Gesamtinzidenz </w:t>
      </w:r>
      <w:ins w:id="67" w:author="0601-103" w:date="2021-07-27T22:28:00Z">
        <w:r>
          <w:rPr>
            <w:szCs w:val="24"/>
          </w:rPr>
          <w:t>unter Beachtung der Inzidenzen in den Altersgruppen der Kinder und Jugendlichen, Erwachsener bis 59 Jahren und Erwachsener ab 60 Jahren</w:t>
        </w:r>
      </w:ins>
      <w:ins w:id="68" w:author="Jahn, Klaus (MWG)" w:date="2021-07-28T12:28:00Z">
        <w:r>
          <w:rPr>
            <w:szCs w:val="24"/>
          </w:rPr>
          <w:t xml:space="preserve"> </w:t>
        </w:r>
      </w:ins>
      <w:r>
        <w:rPr>
          <w:szCs w:val="24"/>
        </w:rPr>
        <w:t>bleibt deshalb weiterhin ein wichtiger Seismograf für die Arbeit der Gesundheitsämter.</w:t>
      </w:r>
      <w:ins w:id="69" w:author="0601-103" w:date="2021-07-27T22:23:00Z">
        <w:r>
          <w:rPr>
            <w:szCs w:val="24"/>
          </w:rPr>
          <w:t xml:space="preserve"> </w:t>
        </w:r>
      </w:ins>
      <w:commentRangeEnd w:id="66"/>
      <w:r>
        <w:rPr>
          <w:rStyle w:val="Kommentarzeichen"/>
        </w:rPr>
        <w:commentReference w:id="66"/>
      </w:r>
    </w:p>
    <w:p>
      <w:pPr>
        <w:widowControl/>
        <w:jc w:val="both"/>
        <w:rPr>
          <w:b/>
          <w:szCs w:val="24"/>
        </w:rPr>
      </w:pPr>
    </w:p>
    <w:p>
      <w:pPr>
        <w:pStyle w:val="Listenabsatz"/>
        <w:widowControl/>
        <w:numPr>
          <w:ilvl w:val="0"/>
          <w:numId w:val="46"/>
        </w:numPr>
        <w:ind w:left="360"/>
        <w:jc w:val="both"/>
        <w:rPr>
          <w:b/>
          <w:szCs w:val="24"/>
        </w:rPr>
      </w:pPr>
      <w:r>
        <w:rPr>
          <w:b/>
          <w:rPrChange w:id="70" w:author="Haas, Walter" w:date="2021-07-29T12:46:00Z">
            <w:rPr>
              <w:b/>
              <w:szCs w:val="24"/>
              <w:highlight w:val="yellow"/>
            </w:rPr>
          </w:rPrChange>
        </w:rPr>
        <w:t>„</w:t>
      </w:r>
      <w:commentRangeStart w:id="71"/>
      <w:commentRangeStart w:id="72"/>
      <w:r>
        <w:rPr>
          <w:b/>
          <w:rPrChange w:id="73" w:author="Haas, Walter" w:date="2021-07-29T12:46:00Z">
            <w:rPr>
              <w:b/>
              <w:szCs w:val="24"/>
              <w:highlight w:val="yellow"/>
            </w:rPr>
          </w:rPrChange>
        </w:rPr>
        <w:t>Schutzwert</w:t>
      </w:r>
      <w:commentRangeEnd w:id="71"/>
      <w:r>
        <w:rPr>
          <w:rStyle w:val="Kommentarzeichen"/>
        </w:rPr>
        <w:commentReference w:id="71"/>
      </w:r>
      <w:commentRangeEnd w:id="72"/>
      <w:r>
        <w:rPr>
          <w:rStyle w:val="Kommentarzeichen"/>
        </w:rPr>
        <w:commentReference w:id="72"/>
      </w:r>
      <w:r>
        <w:rPr>
          <w:b/>
          <w:rPrChange w:id="74" w:author="Haas, Walter" w:date="2021-07-29T12:46:00Z">
            <w:rPr>
              <w:b/>
              <w:szCs w:val="24"/>
              <w:highlight w:val="yellow"/>
            </w:rPr>
          </w:rPrChange>
        </w:rPr>
        <w:t>“</w:t>
      </w:r>
      <w:r>
        <w:rPr>
          <w:b/>
          <w:szCs w:val="24"/>
        </w:rPr>
        <w:t xml:space="preserve"> für die Krankheitslast - Indikator: 7-Tages-Hospitalisierungsinzidenz</w:t>
      </w:r>
      <w:del w:id="75" w:author="0601-103" w:date="2021-07-27T22:30:00Z">
        <w:r>
          <w:rPr>
            <w:b/>
            <w:szCs w:val="24"/>
          </w:rPr>
          <w:delText xml:space="preserve"> unter Beachtung der Hospitalisierungsinzidenzen in den jeweiligen Altersgruppen</w:delText>
        </w:r>
      </w:del>
      <w:r>
        <w:rPr>
          <w:b/>
          <w:szCs w:val="24"/>
        </w:rPr>
        <w:t>:</w:t>
      </w:r>
    </w:p>
    <w:p>
      <w:pPr>
        <w:widowControl/>
        <w:ind w:left="66"/>
        <w:jc w:val="both"/>
        <w:rPr>
          <w:b/>
          <w:szCs w:val="24"/>
        </w:rPr>
      </w:pPr>
      <w:r>
        <w:rPr>
          <w:b/>
          <w:szCs w:val="24"/>
        </w:rPr>
        <w:t xml:space="preserve">(Krankenhaus-)Inzidenz </w:t>
      </w:r>
      <w:r>
        <w:rPr>
          <w:szCs w:val="24"/>
        </w:rPr>
        <w:t xml:space="preserve">(Erfassung der stationären Neuaufnahmen mit COVID-19 Patienten pro 100.000 </w:t>
      </w:r>
      <w:commentRangeStart w:id="76"/>
      <w:r>
        <w:rPr>
          <w:szCs w:val="24"/>
        </w:rPr>
        <w:t>Einwohner</w:t>
      </w:r>
      <w:commentRangeEnd w:id="76"/>
      <w:ins w:id="77" w:author="Budas" w:date="2021-07-29T08:42:00Z">
        <w:r>
          <w:rPr>
            <w:szCs w:val="24"/>
          </w:rPr>
          <w:t xml:space="preserve"> in den letzten</w:t>
        </w:r>
      </w:ins>
      <w:del w:id="78" w:author="Haas, Walter" w:date="2021-07-29T12:46:00Z">
        <w:r>
          <w:rPr>
            <w:rStyle w:val="Kommentarzeichen"/>
          </w:rPr>
          <w:commentReference w:id="76"/>
        </w:r>
      </w:del>
      <w:ins w:id="79" w:author="Rexroth, Ute" w:date="2021-07-29T12:45:00Z">
        <w:r>
          <w:rPr>
            <w:szCs w:val="24"/>
          </w:rPr>
          <w:t xml:space="preserve"> über 7 </w:t>
        </w:r>
      </w:ins>
      <w:proofErr w:type="spellStart"/>
      <w:ins w:id="80" w:author="Budas" w:date="2021-07-29T08:42:00Z">
        <w:r>
          <w:rPr>
            <w:szCs w:val="24"/>
          </w:rPr>
          <w:t>Tagen</w:t>
        </w:r>
      </w:ins>
      <w:ins w:id="81" w:author="Rexroth, Ute" w:date="2021-07-29T12:45:00Z">
        <w:r>
          <w:rPr>
            <w:szCs w:val="24"/>
          </w:rPr>
          <w:t>Tage</w:t>
        </w:r>
      </w:ins>
      <w:proofErr w:type="spellEnd"/>
      <w:r>
        <w:rPr>
          <w:szCs w:val="24"/>
        </w:rPr>
        <w:t>).</w:t>
      </w:r>
    </w:p>
    <w:p>
      <w:pPr>
        <w:widowControl/>
        <w:ind w:left="66"/>
        <w:jc w:val="both"/>
        <w:rPr>
          <w:b/>
          <w:szCs w:val="24"/>
        </w:rPr>
      </w:pPr>
      <w:commentRangeStart w:id="82"/>
      <w:r>
        <w:rPr>
          <w:szCs w:val="24"/>
        </w:rPr>
        <w:t xml:space="preserve">Die Krankenhausinzidenz </w:t>
      </w:r>
      <w:r>
        <w:rPr>
          <w:rStyle w:val="Kommentarzeichen"/>
          <w:sz w:val="24"/>
          <w:szCs w:val="24"/>
        </w:rPr>
        <w:t xml:space="preserve">zeigt </w:t>
      </w:r>
      <w:ins w:id="83" w:author="Mielke, Martin" w:date="2021-07-29T08:25:00Z">
        <w:r>
          <w:rPr>
            <w:rStyle w:val="Kommentarzeichen"/>
            <w:sz w:val="24"/>
            <w:szCs w:val="24"/>
          </w:rPr>
          <w:t xml:space="preserve">das Ausmaß </w:t>
        </w:r>
      </w:ins>
      <w:r>
        <w:rPr>
          <w:rStyle w:val="Kommentarzeichen"/>
          <w:sz w:val="24"/>
          <w:szCs w:val="24"/>
        </w:rPr>
        <w:t xml:space="preserve">schwer </w:t>
      </w:r>
      <w:ins w:id="84" w:author="Haas, Walter" w:date="2021-07-29T12:46:00Z">
        <w:r>
          <w:rPr>
            <w:rStyle w:val="Kommentarzeichen"/>
            <w:sz w:val="24"/>
            <w:szCs w:val="24"/>
          </w:rPr>
          <w:t>verlaufende</w:t>
        </w:r>
      </w:ins>
      <w:del w:id="85" w:author="Haas, Walter" w:date="2021-07-29T12:46:00Z">
        <w:r>
          <w:rPr>
            <w:rStyle w:val="Kommentarzeichen"/>
            <w:sz w:val="24"/>
            <w:szCs w:val="24"/>
          </w:rPr>
          <w:delText>verlaufende</w:delText>
        </w:r>
      </w:del>
      <w:ins w:id="86" w:author="Mielke, Martin" w:date="2021-07-29T08:25:00Z">
        <w:r>
          <w:rPr>
            <w:rStyle w:val="Kommentarzeichen"/>
            <w:sz w:val="24"/>
            <w:szCs w:val="24"/>
          </w:rPr>
          <w:t>r</w:t>
        </w:r>
      </w:ins>
      <w:r>
        <w:rPr>
          <w:rStyle w:val="Kommentarzeichen"/>
          <w:sz w:val="24"/>
          <w:szCs w:val="24"/>
        </w:rPr>
        <w:t xml:space="preserve"> Coronavirus-Infektionen an. Das Risiko eines schweren Krankheitsverlaufs nach Infektion steigt einerseits unverändert mit </w:t>
      </w:r>
      <w:commentRangeEnd w:id="82"/>
      <w:r>
        <w:rPr>
          <w:rStyle w:val="Kommentarzeichen"/>
        </w:rPr>
        <w:commentReference w:id="82"/>
      </w:r>
      <w:r>
        <w:rPr>
          <w:rStyle w:val="Kommentarzeichen"/>
          <w:sz w:val="24"/>
          <w:szCs w:val="24"/>
        </w:rPr>
        <w:t xml:space="preserve">dem Alter und Vorerkrankungen der infizierten Person, fällt aber andererseits nach vollständiger Impfung. Es sollten hier unbedingt altersstratifizierte </w:t>
      </w:r>
      <w:del w:id="87" w:author="0601-103" w:date="2021-07-27T22:30:00Z">
        <w:r>
          <w:rPr>
            <w:rStyle w:val="Kommentarzeichen"/>
            <w:sz w:val="24"/>
            <w:szCs w:val="24"/>
          </w:rPr>
          <w:delText xml:space="preserve">Werte </w:delText>
        </w:r>
      </w:del>
      <w:ins w:id="88" w:author="0601-103" w:date="2021-07-27T22:30:00Z">
        <w:r>
          <w:rPr>
            <w:rStyle w:val="Kommentarzeichen"/>
            <w:sz w:val="24"/>
            <w:szCs w:val="24"/>
          </w:rPr>
          <w:t xml:space="preserve">Hospitalisierungsinzidenzen </w:t>
        </w:r>
      </w:ins>
      <w:r>
        <w:rPr>
          <w:rStyle w:val="Kommentarzeichen"/>
          <w:sz w:val="24"/>
          <w:szCs w:val="24"/>
        </w:rPr>
        <w:t xml:space="preserve">betrachtet werden, die ggf. auch auf </w:t>
      </w:r>
      <w:del w:id="89" w:author="0601-103" w:date="2021-07-27T22:30:00Z">
        <w:r>
          <w:rPr>
            <w:rStyle w:val="Kommentarzeichen"/>
            <w:sz w:val="24"/>
            <w:szCs w:val="24"/>
          </w:rPr>
          <w:delText xml:space="preserve">lokaler </w:delText>
        </w:r>
      </w:del>
      <w:ins w:id="90" w:author="0601-103" w:date="2021-07-27T22:30:00Z">
        <w:r>
          <w:rPr>
            <w:rStyle w:val="Kommentarzeichen"/>
            <w:sz w:val="24"/>
            <w:szCs w:val="24"/>
          </w:rPr>
          <w:t xml:space="preserve">regionaler </w:t>
        </w:r>
      </w:ins>
      <w:r>
        <w:rPr>
          <w:rStyle w:val="Kommentarzeichen"/>
          <w:sz w:val="24"/>
          <w:szCs w:val="24"/>
        </w:rPr>
        <w:t xml:space="preserve">Ebene aus- und bewertbar sind. </w:t>
      </w:r>
    </w:p>
    <w:p>
      <w:pPr>
        <w:widowControl/>
        <w:jc w:val="both"/>
        <w:rPr>
          <w:b/>
          <w:szCs w:val="24"/>
        </w:rPr>
      </w:pPr>
    </w:p>
    <w:p>
      <w:pPr>
        <w:pStyle w:val="Listenabsatz"/>
        <w:widowControl/>
        <w:numPr>
          <w:ilvl w:val="0"/>
          <w:numId w:val="46"/>
        </w:numPr>
        <w:ind w:left="360"/>
        <w:jc w:val="both"/>
        <w:rPr>
          <w:b/>
          <w:szCs w:val="24"/>
        </w:rPr>
      </w:pPr>
      <w:r>
        <w:rPr>
          <w:b/>
          <w:szCs w:val="24"/>
        </w:rPr>
        <w:t>„Belastungswert“ für die Auslastung des Gesundheitswesens und Sicherstellung der medizinischen Versorgung - Indikator: Anteil der COVID-ITS-Fälle an der ITS-Kapazität:</w:t>
      </w:r>
    </w:p>
    <w:p>
      <w:pPr>
        <w:pStyle w:val="Listenabsatz"/>
        <w:widowControl/>
        <w:ind w:left="66"/>
        <w:jc w:val="both"/>
        <w:rPr>
          <w:szCs w:val="24"/>
        </w:rPr>
      </w:pPr>
      <w:r>
        <w:rPr>
          <w:szCs w:val="24"/>
        </w:rPr>
        <w:t>Die Belastung des Gesundheitsversorgungssystems wird nicht (nur) durch die Zahl der neu aufgenommenen Patienten bestimmt, sondern eher durch die Dauer der notwendigen Hospitalisierung (Liegezeit) und die (personellen) Aufwände bei der Behandlung. Intensivpflichtige COVID-19--Patienten erfordern durchschnittlich einen deutlich höheren Betreuungsaufwand als andere intensivmedizinisch versorgte Patienten (apparativer und personeller Mehraufwand).</w:t>
      </w:r>
    </w:p>
    <w:p>
      <w:pPr>
        <w:widowControl/>
        <w:ind w:left="66"/>
        <w:jc w:val="both"/>
        <w:rPr>
          <w:szCs w:val="24"/>
        </w:rPr>
      </w:pPr>
    </w:p>
    <w:p>
      <w:pPr>
        <w:widowControl/>
        <w:jc w:val="both"/>
        <w:rPr>
          <w:szCs w:val="24"/>
        </w:rPr>
      </w:pPr>
      <w:r>
        <w:rPr>
          <w:szCs w:val="24"/>
        </w:rPr>
        <w:t>Durch die zunehmende Immunisierung der Bevölkerung und der aktuell</w:t>
      </w:r>
      <w:ins w:id="91" w:author="Mielke, Martin" w:date="2021-07-29T08:26:00Z">
        <w:r>
          <w:rPr>
            <w:szCs w:val="24"/>
          </w:rPr>
          <w:t xml:space="preserve"> noch</w:t>
        </w:r>
      </w:ins>
      <w:r>
        <w:rPr>
          <w:szCs w:val="24"/>
        </w:rPr>
        <w:t xml:space="preserve"> </w:t>
      </w:r>
      <w:del w:id="92" w:author="Jahn, Klaus (msagd)" w:date="2021-07-28T16:00:00Z">
        <w:r>
          <w:rPr>
            <w:szCs w:val="24"/>
          </w:rPr>
          <w:delText xml:space="preserve">sehr </w:delText>
        </w:r>
      </w:del>
      <w:r>
        <w:rPr>
          <w:szCs w:val="24"/>
        </w:rPr>
        <w:t>guten Wirksamkeit der Impfung, insbesondere gegen schwere Krankheitsverläufe, hat sich bereits das Verhältnis von Fällen mit asymptomatischen Infektionen und mild verlaufenen Erkrankungen zu schweren Krankheitsverläufen und Todesfällen geändert. Trotzdem steigt mit einem Anstieg der Inzidenzen der Infektionsdruck und damit nach wie vor auch das Risiko von vermehrt auftretenden schweren Krankheitsverläufen und Todesfällen.</w:t>
      </w:r>
    </w:p>
    <w:p>
      <w:pPr>
        <w:widowControl/>
        <w:jc w:val="both"/>
        <w:rPr>
          <w:rFonts w:cs="Arial"/>
          <w:szCs w:val="24"/>
        </w:rPr>
      </w:pPr>
    </w:p>
    <w:p>
      <w:pPr>
        <w:pStyle w:val="NurText"/>
        <w:jc w:val="both"/>
        <w:rPr>
          <w:ins w:id="93" w:author="Jahn, Klaus (msagd)" w:date="2021-07-28T15:59:00Z"/>
          <w:rFonts w:ascii="Arial" w:hAnsi="Arial" w:cs="Arial"/>
          <w:sz w:val="24"/>
          <w:szCs w:val="24"/>
        </w:rPr>
      </w:pPr>
      <w:r>
        <w:rPr>
          <w:rFonts w:ascii="Arial" w:hAnsi="Arial" w:cs="Arial"/>
          <w:sz w:val="24"/>
          <w:szCs w:val="24"/>
        </w:rPr>
        <w:t xml:space="preserve">Deshalb werden die </w:t>
      </w:r>
      <w:del w:id="94" w:author="Jahn, Klaus (msagd)" w:date="2021-07-28T15:47:00Z">
        <w:r>
          <w:rPr>
            <w:rFonts w:ascii="Arial" w:hAnsi="Arial" w:cs="Arial"/>
            <w:sz w:val="24"/>
            <w:szCs w:val="24"/>
          </w:rPr>
          <w:delText xml:space="preserve">Leitindikationen </w:delText>
        </w:r>
      </w:del>
      <w:ins w:id="95" w:author="Jahn, Klaus (msagd)" w:date="2021-07-28T15:47:00Z">
        <w:r>
          <w:rPr>
            <w:rFonts w:ascii="Arial" w:hAnsi="Arial" w:cs="Arial"/>
            <w:sz w:val="24"/>
            <w:szCs w:val="24"/>
          </w:rPr>
          <w:t>Indikat</w:t>
        </w:r>
      </w:ins>
      <w:ins w:id="96" w:author="Jahn, Klaus (msagd)" w:date="2021-07-28T15:48:00Z">
        <w:r>
          <w:rPr>
            <w:rFonts w:ascii="Arial" w:hAnsi="Arial" w:cs="Arial"/>
            <w:sz w:val="24"/>
            <w:szCs w:val="24"/>
          </w:rPr>
          <w:t>or</w:t>
        </w:r>
      </w:ins>
      <w:ins w:id="97" w:author="Jahn, Klaus (msagd)" w:date="2021-07-28T15:47:00Z">
        <w:r>
          <w:rPr>
            <w:rFonts w:ascii="Arial" w:hAnsi="Arial" w:cs="Arial"/>
            <w:sz w:val="24"/>
            <w:szCs w:val="24"/>
          </w:rPr>
          <w:t xml:space="preserve">en </w:t>
        </w:r>
      </w:ins>
      <w:r>
        <w:rPr>
          <w:rFonts w:ascii="Arial" w:hAnsi="Arial" w:cs="Arial"/>
          <w:sz w:val="24"/>
          <w:szCs w:val="24"/>
        </w:rPr>
        <w:t xml:space="preserve">zur Entscheidung der Einführung und Lockerung weiterer infektions-kontrollierender Maßnahmen gekoppelt. </w:t>
      </w:r>
      <w:r>
        <w:rPr>
          <w:rFonts w:ascii="Arial" w:hAnsi="Arial" w:cs="Arial"/>
          <w:b/>
          <w:sz w:val="24"/>
          <w:szCs w:val="24"/>
        </w:rPr>
        <w:t>Erst wenn bei zwei der drei Leitindikatoren</w:t>
      </w:r>
      <w:r>
        <w:rPr>
          <w:rFonts w:ascii="Arial" w:hAnsi="Arial" w:cs="Arial"/>
          <w:sz w:val="24"/>
          <w:szCs w:val="24"/>
        </w:rPr>
        <w:t xml:space="preserve"> die Kriterien für die jeweilige nächste Stufe erfüllt sind, sollten die entsprechenden Maßnahmen ergriffen oder – bei Rückstufung - gelockert werden. </w:t>
      </w:r>
      <w:ins w:id="98" w:author="Jahn, Klaus (msagd)" w:date="2021-07-28T15:16:00Z">
        <w:r>
          <w:rPr>
            <w:rFonts w:ascii="Arial" w:hAnsi="Arial" w:cs="Arial"/>
            <w:sz w:val="24"/>
            <w:szCs w:val="24"/>
          </w:rPr>
          <w:t>Grundsätzlich können die Indikatoren 1-</w:t>
        </w:r>
      </w:ins>
      <w:ins w:id="99" w:author="Jahn, Klaus (msagd)" w:date="2021-07-28T16:02:00Z">
        <w:r>
          <w:rPr>
            <w:rFonts w:ascii="Arial" w:hAnsi="Arial" w:cs="Arial"/>
            <w:sz w:val="24"/>
            <w:szCs w:val="24"/>
          </w:rPr>
          <w:t>3</w:t>
        </w:r>
      </w:ins>
      <w:ins w:id="100" w:author="Jahn, Klaus (msagd)" w:date="2021-07-28T15:16:00Z">
        <w:r>
          <w:rPr>
            <w:rFonts w:ascii="Arial" w:hAnsi="Arial" w:cs="Arial"/>
            <w:sz w:val="24"/>
            <w:szCs w:val="24"/>
          </w:rPr>
          <w:t xml:space="preserve"> sowohl landesbezogen als auch auf der Ebene der Kreise und kreisfreien Städte betrachtet werden. Die Anzahl der belegten ITS-Betten hat in der Regel, aufgrund der unterschiedlichen Verteilung von Krankenhäusern und Intensivbetten, keinen unmittelbaren Stadt- oder Landkreisbezug. </w:t>
        </w:r>
      </w:ins>
      <w:ins w:id="101" w:author="Jahn, Klaus (MWG)" w:date="2021-07-28T14:41:00Z">
        <w:del w:id="102" w:author="Jahn, Klaus (msagd)" w:date="2021-07-28T15:16:00Z">
          <w:r>
            <w:rPr>
              <w:rFonts w:ascii="Arial" w:hAnsi="Arial" w:cs="Arial"/>
              <w:sz w:val="24"/>
              <w:szCs w:val="24"/>
            </w:rPr>
            <w:delText xml:space="preserve">Die Indikatoren </w:delText>
          </w:r>
        </w:del>
        <w:del w:id="103" w:author="Jahn, Klaus (msagd)" w:date="2021-07-28T15:10:00Z">
          <w:r>
            <w:rPr>
              <w:rFonts w:ascii="Arial" w:hAnsi="Arial" w:cs="Arial"/>
              <w:sz w:val="24"/>
              <w:szCs w:val="24"/>
            </w:rPr>
            <w:delText xml:space="preserve">des Stufenkonzepts </w:delText>
          </w:r>
        </w:del>
        <w:del w:id="104" w:author="Jahn, Klaus (msagd)" w:date="2021-07-28T15:16:00Z">
          <w:r>
            <w:rPr>
              <w:rFonts w:ascii="Arial" w:hAnsi="Arial" w:cs="Arial"/>
              <w:sz w:val="24"/>
              <w:szCs w:val="24"/>
            </w:rPr>
            <w:delText>beziehen sich auf die Landkreis-Ebene (bzw. Versorgungsregion/Versorgungscluster im Falle des Indikators „Anteils der Belegung von Intensivbetten durch COVID-Patienten“),</w:delText>
          </w:r>
        </w:del>
        <w:del w:id="105" w:author="Jahn, Klaus (msagd)" w:date="2021-07-28T16:02:00Z">
          <w:r>
            <w:rPr>
              <w:rFonts w:ascii="Arial" w:hAnsi="Arial" w:cs="Arial"/>
              <w:sz w:val="24"/>
              <w:szCs w:val="24"/>
            </w:rPr>
            <w:delText xml:space="preserve"> </w:delText>
          </w:r>
        </w:del>
        <w:del w:id="106" w:author="Jahn, Klaus (msagd)" w:date="2021-07-28T15:16:00Z">
          <w:r>
            <w:rPr>
              <w:rFonts w:ascii="Arial" w:hAnsi="Arial" w:cs="Arial"/>
              <w:sz w:val="24"/>
              <w:szCs w:val="24"/>
            </w:rPr>
            <w:delText xml:space="preserve">denn </w:delText>
          </w:r>
        </w:del>
      </w:ins>
      <w:ins w:id="107" w:author="Jahn, Klaus (msagd)" w:date="2021-07-28T15:16:00Z">
        <w:r>
          <w:rPr>
            <w:rFonts w:ascii="Arial" w:hAnsi="Arial" w:cs="Arial"/>
            <w:sz w:val="24"/>
            <w:szCs w:val="24"/>
          </w:rPr>
          <w:t xml:space="preserve">Die </w:t>
        </w:r>
      </w:ins>
      <w:ins w:id="108" w:author="Jahn, Klaus (MWG)" w:date="2021-07-28T14:41:00Z">
        <w:r>
          <w:rPr>
            <w:rFonts w:ascii="Arial" w:hAnsi="Arial" w:cs="Arial"/>
            <w:sz w:val="24"/>
            <w:szCs w:val="24"/>
          </w:rPr>
          <w:t xml:space="preserve">Verteilung der Indikatoren-Werte über die Landkreise erlaubt eine deutliche bessere Einschätzung der epidemischen Lage als ein einzelner Wert auf Bundesebene. Dennoch wird es bei der Lockerung oder Verschärfung von wichtigen Maßnahmen zentral sein, auf Länder-Ebene Maßnahmen zu beschließen. </w:t>
        </w:r>
      </w:ins>
    </w:p>
    <w:p>
      <w:pPr>
        <w:pStyle w:val="NurText"/>
        <w:jc w:val="both"/>
        <w:rPr>
          <w:ins w:id="109" w:author="Jahn, Klaus (MWG)" w:date="2021-07-28T14:41:00Z"/>
          <w:rFonts w:ascii="Arial" w:hAnsi="Arial" w:cs="Arial"/>
          <w:sz w:val="24"/>
          <w:szCs w:val="24"/>
        </w:rPr>
      </w:pPr>
      <w:ins w:id="110" w:author="Jahn, Klaus (MWG)" w:date="2021-07-28T14:41:00Z">
        <w:del w:id="111" w:author="Jahn, Klaus (msagd)" w:date="2021-07-28T15:59:00Z">
          <w:r>
            <w:rPr>
              <w:rFonts w:ascii="Arial" w:hAnsi="Arial" w:cs="Arial"/>
              <w:sz w:val="24"/>
              <w:szCs w:val="24"/>
            </w:rPr>
            <w:delText>Wir empfehlen die Indikatoren auf der Landkreis-Ebene zu betrachten, aber deeskalierende Maßnahmen erst zu beschließen, wenn ein überwiegender Anteil der Landkreise Indikatoren mit Werten aufweist, die dies erlauben.</w:delText>
          </w:r>
        </w:del>
      </w:ins>
    </w:p>
    <w:p>
      <w:pPr>
        <w:widowControl/>
        <w:jc w:val="both"/>
        <w:rPr>
          <w:del w:id="112" w:author="Jahn, Klaus (msagd)" w:date="2021-07-28T15:40:00Z"/>
          <w:szCs w:val="24"/>
        </w:rPr>
      </w:pPr>
    </w:p>
    <w:p>
      <w:pPr>
        <w:widowControl/>
        <w:jc w:val="both"/>
        <w:rPr>
          <w:ins w:id="113" w:author="Jahn, Klaus (msagd)" w:date="2021-07-28T15:53:00Z"/>
          <w:szCs w:val="24"/>
        </w:rPr>
      </w:pPr>
      <w:ins w:id="114" w:author="Jahn, Klaus (msagd)" w:date="2021-07-28T15:48:00Z">
        <w:r>
          <w:rPr>
            <w:szCs w:val="24"/>
          </w:rPr>
          <w:t>Grundsätzlich gilt: Die angegebenen Wertebereiche dienen der Orientierung und bedürfen der kontinuierlichen Überprüfung und ggf. Anpassung</w:t>
        </w:r>
      </w:ins>
      <w:ins w:id="115" w:author="Jahn, Klaus (msagd)" w:date="2021-07-28T15:49:00Z">
        <w:r>
          <w:rPr>
            <w:szCs w:val="24"/>
          </w:rPr>
          <w:t xml:space="preserve"> bei sich änderndem </w:t>
        </w:r>
      </w:ins>
      <w:ins w:id="116" w:author="Jahn, Klaus (msagd)" w:date="2021-07-28T15:53:00Z">
        <w:r>
          <w:rPr>
            <w:szCs w:val="24"/>
          </w:rPr>
          <w:t xml:space="preserve">Infektionsgeschehen (z.B. durch das Auftreten neuer besorgniserregender Varianten von SARS-CoV-2 und deren Eigenschaften, wie eine höhere Übertragbarkeit oder eine „immune </w:t>
        </w:r>
        <w:proofErr w:type="spellStart"/>
        <w:r>
          <w:rPr>
            <w:szCs w:val="24"/>
          </w:rPr>
          <w:t>escape</w:t>
        </w:r>
        <w:proofErr w:type="spellEnd"/>
        <w:r>
          <w:rPr>
            <w:szCs w:val="24"/>
          </w:rPr>
          <w:t xml:space="preserve">“ oder eine zunehmend hohe Durchimpfung). </w:t>
        </w:r>
      </w:ins>
    </w:p>
    <w:p>
      <w:pPr>
        <w:widowControl/>
        <w:jc w:val="both"/>
        <w:rPr>
          <w:szCs w:val="24"/>
        </w:rPr>
      </w:pPr>
    </w:p>
    <w:p>
      <w:pPr>
        <w:widowControl/>
        <w:jc w:val="both"/>
        <w:rPr>
          <w:szCs w:val="24"/>
        </w:rPr>
      </w:pPr>
    </w:p>
    <w:p>
      <w:pPr>
        <w:widowControl/>
        <w:jc w:val="both"/>
        <w:rPr>
          <w:b/>
          <w:szCs w:val="24"/>
        </w:rPr>
      </w:pPr>
      <w:r>
        <w:rPr>
          <w:b/>
          <w:szCs w:val="24"/>
        </w:rPr>
        <w:t>Maßnahmen</w:t>
      </w:r>
    </w:p>
    <w:p>
      <w:pPr>
        <w:widowControl/>
        <w:jc w:val="both"/>
        <w:rPr>
          <w:rPrChange w:id="117" w:author="Haas, Walter" w:date="2021-07-29T12:46:00Z">
            <w:rPr>
              <w:b/>
              <w:szCs w:val="24"/>
            </w:rPr>
          </w:rPrChange>
        </w:rPr>
      </w:pPr>
      <w:ins w:id="118" w:author="Mielke, Martin" w:date="2021-07-29T08:27:00Z">
        <w:r>
          <w:rPr>
            <w:szCs w:val="24"/>
          </w:rPr>
          <w:t xml:space="preserve">Basismaßnahmen: </w:t>
        </w:r>
      </w:ins>
      <w:r>
        <w:rPr>
          <w:szCs w:val="24"/>
        </w:rPr>
        <w:t xml:space="preserve">Grundsätzlich wird empfohlen, für die Prävention und Vorbereitung auf den Herbst/Winter 2021/21 auch weiterhin inzidenzunabhängig Basismaßnahmen bis zum nächsten Frühjahr </w:t>
      </w:r>
      <w:ins w:id="119" w:author="Mielke, Martin" w:date="2021-07-29T08:27:00Z">
        <w:r>
          <w:rPr>
            <w:szCs w:val="24"/>
          </w:rPr>
          <w:t xml:space="preserve">(2022) </w:t>
        </w:r>
      </w:ins>
      <w:r>
        <w:rPr>
          <w:szCs w:val="24"/>
        </w:rPr>
        <w:t xml:space="preserve">einzuhalten. </w:t>
      </w:r>
      <w:commentRangeStart w:id="120"/>
      <w:commentRangeStart w:id="121"/>
      <w:r>
        <w:rPr>
          <w:szCs w:val="24"/>
        </w:rPr>
        <w:t xml:space="preserve">Insbesondere wenn vulnerable Personen anwesend </w:t>
      </w:r>
      <w:commentRangeEnd w:id="120"/>
      <w:r>
        <w:rPr>
          <w:rStyle w:val="Kommentarzeichen"/>
        </w:rPr>
        <w:commentReference w:id="120"/>
      </w:r>
      <w:commentRangeEnd w:id="121"/>
      <w:r>
        <w:rPr>
          <w:rStyle w:val="Kommentarzeichen"/>
        </w:rPr>
        <w:commentReference w:id="121"/>
      </w:r>
      <w:r>
        <w:rPr>
          <w:szCs w:val="24"/>
        </w:rPr>
        <w:t>sind, sollte in Innenräumen AHA+A+L (</w:t>
      </w:r>
      <w:proofErr w:type="spellStart"/>
      <w:r>
        <w:rPr>
          <w:szCs w:val="24"/>
        </w:rPr>
        <w:t>bsp.</w:t>
      </w:r>
      <w:proofErr w:type="spellEnd"/>
      <w:r>
        <w:rPr>
          <w:szCs w:val="24"/>
        </w:rPr>
        <w:t xml:space="preserve"> bei Veranstaltungen, ÖPNV) eingehalten werden. </w:t>
      </w:r>
      <w:commentRangeStart w:id="122"/>
      <w:r>
        <w:rPr>
          <w:rPrChange w:id="123" w:author="Haas, Walter" w:date="2021-07-29T12:46:00Z">
            <w:rPr>
              <w:b/>
              <w:szCs w:val="24"/>
            </w:rPr>
          </w:rPrChange>
        </w:rPr>
        <w:t xml:space="preserve">Das Ziel der infektionspräventiven Maßnahmen ist weiterhin die Minimierung schwerer Erkrankungen </w:t>
      </w:r>
      <w:ins w:id="124" w:author="Mielke, Martin" w:date="2021-07-29T08:28:00Z">
        <w:r>
          <w:rPr>
            <w:b/>
            <w:szCs w:val="24"/>
          </w:rPr>
          <w:t xml:space="preserve">(und Langzeitfolgen) </w:t>
        </w:r>
      </w:ins>
      <w:r>
        <w:rPr>
          <w:rPrChange w:id="125" w:author="Haas, Walter" w:date="2021-07-29T12:46:00Z">
            <w:rPr>
              <w:b/>
              <w:szCs w:val="24"/>
            </w:rPr>
          </w:rPrChange>
        </w:rPr>
        <w:t xml:space="preserve">durch SARS-CoV-2 unter Berücksichtigung der Gesamtsituation der Öffentlichen Gesundheit. </w:t>
      </w:r>
      <w:commentRangeEnd w:id="122"/>
      <w:r>
        <w:rPr>
          <w:rStyle w:val="Kommentarzeichen"/>
        </w:rPr>
        <w:commentReference w:id="122"/>
      </w:r>
    </w:p>
    <w:p>
      <w:pPr>
        <w:widowControl/>
        <w:jc w:val="both"/>
        <w:rPr>
          <w:szCs w:val="24"/>
        </w:rPr>
      </w:pPr>
    </w:p>
    <w:p>
      <w:pPr>
        <w:widowControl/>
        <w:jc w:val="both"/>
        <w:rPr>
          <w:del w:id="126" w:author="Jahn, Klaus (msagd)" w:date="2021-07-28T15:55:00Z"/>
          <w:szCs w:val="24"/>
        </w:rPr>
      </w:pPr>
      <w:del w:id="127" w:author="Jahn, Klaus (msagd)" w:date="2021-07-28T15:55:00Z">
        <w:r>
          <w:rPr>
            <w:szCs w:val="24"/>
          </w:rPr>
          <w:delText>Für die Ausgestaltung weiterer Maßnahmen auf einer bestimmten Warnstufe sind weitere relevante Parameter zu berücksichtigen, z.B. die jeweilige Altersstratifikation der Indikatoren sowie die Bedeutung einzelner gesellschaftlicher Bereiche (Settings) für das Infektionsgeschehen. Diesbezüglich wird auf die Toolbox des RKI hingewiesen (</w:delText>
        </w:r>
        <w:r>
          <w:rPr>
            <w:b/>
            <w:szCs w:val="24"/>
          </w:rPr>
          <w:delText>Abb. 2</w:delText>
        </w:r>
        <w:r>
          <w:rPr>
            <w:szCs w:val="24"/>
          </w:rPr>
          <w:delText>). dem Dokument „ControlCOVID - Optionen zur stufenweisen Rücknahme der COVID-19-bedingten Maßnahmen bis Ende des Sommers 2021“ (</w:delText>
        </w:r>
        <w:r>
          <w:fldChar w:fldCharType="begin"/>
        </w:r>
        <w:r>
          <w:delInstrText xml:space="preserve"> HYPERLINK "https://www.rki.de/DE/Content/InfAZ/N/Neuartiges_Coronavirus/Downloads/Stufenplan.pdf" </w:delInstrText>
        </w:r>
        <w:r>
          <w:fldChar w:fldCharType="separate"/>
        </w:r>
        <w:r>
          <w:rPr>
            <w:rStyle w:val="Hyperlink"/>
            <w:szCs w:val="24"/>
          </w:rPr>
          <w:delText>https://www.rki.de/DE/Content/InfAZ/N/Neuartiges_Coronavirus/Downloads/Stufenplan.pdf</w:delText>
        </w:r>
        <w:r>
          <w:rPr>
            <w:rStyle w:val="Hyperlink"/>
            <w:szCs w:val="24"/>
          </w:rPr>
          <w:fldChar w:fldCharType="end"/>
        </w:r>
        <w:r>
          <w:rPr>
            <w:szCs w:val="24"/>
          </w:rPr>
          <w:delText xml:space="preserve">), entnommen ist. </w:delText>
        </w:r>
      </w:del>
    </w:p>
    <w:p>
      <w:pPr>
        <w:widowControl/>
        <w:jc w:val="both"/>
        <w:rPr>
          <w:del w:id="128" w:author="Jahn, Klaus (msagd)" w:date="2021-07-28T15:55:00Z"/>
          <w:szCs w:val="24"/>
        </w:rPr>
      </w:pPr>
    </w:p>
    <w:p>
      <w:pPr>
        <w:widowControl/>
        <w:jc w:val="both"/>
        <w:rPr>
          <w:ins w:id="129" w:author="Jahn, Klaus (msagd)" w:date="2021-07-28T15:56:00Z"/>
          <w:szCs w:val="24"/>
        </w:rPr>
        <w:pPrChange w:id="130" w:author="Jahn, Klaus (msagd)" w:date="2021-07-28T15:56:00Z">
          <w:pPr>
            <w:widowControl/>
          </w:pPr>
        </w:pPrChange>
      </w:pPr>
      <w:ins w:id="131" w:author="Jahn, Klaus (msagd)" w:date="2021-07-28T15:56:00Z">
        <w:r>
          <w:rPr>
            <w:szCs w:val="24"/>
          </w:rPr>
          <w:t xml:space="preserve">Die in </w:t>
        </w:r>
        <w:r>
          <w:rPr>
            <w:b/>
            <w:szCs w:val="24"/>
            <w:rPrChange w:id="132" w:author="Jahn, Klaus (msagd)" w:date="2021-07-28T15:59:00Z">
              <w:rPr>
                <w:szCs w:val="24"/>
              </w:rPr>
            </w:rPrChange>
          </w:rPr>
          <w:t>Abb. 2</w:t>
        </w:r>
        <w:r>
          <w:rPr>
            <w:szCs w:val="24"/>
          </w:rPr>
          <w:t xml:space="preserve"> angegebenen Einzelmaßnahmen sollen einen Anhaltspunkt zur Maßnahmenintensität in den jeweiligen Settings und Stufen liefern. </w:t>
        </w:r>
        <w:del w:id="133" w:author="Budas" w:date="2021-07-29T09:21:00Z">
          <w:r>
            <w:rPr>
              <w:szCs w:val="24"/>
            </w:rPr>
            <w:delText>Es gibt keine Evidenz, die</w:delText>
          </w:r>
        </w:del>
      </w:ins>
      <w:ins w:id="134" w:author="Budas" w:date="2021-07-29T09:21:00Z">
        <w:r>
          <w:rPr>
            <w:szCs w:val="24"/>
          </w:rPr>
          <w:t>Für</w:t>
        </w:r>
      </w:ins>
      <w:ins w:id="135" w:author="Jahn, Klaus (msagd)" w:date="2021-07-28T15:56:00Z">
        <w:r>
          <w:rPr>
            <w:szCs w:val="24"/>
          </w:rPr>
          <w:t xml:space="preserve"> eine wissenschaftliche Bewertung spezifischer Einzelmaßnahmen </w:t>
        </w:r>
        <w:commentRangeStart w:id="136"/>
        <w:r>
          <w:rPr>
            <w:szCs w:val="24"/>
          </w:rPr>
          <w:t xml:space="preserve">in den Abstufungen </w:t>
        </w:r>
      </w:ins>
      <w:commentRangeEnd w:id="136"/>
      <w:ins w:id="137" w:author="Haas, Walter" w:date="2021-07-29T12:46:00Z">
        <w:r>
          <w:rPr>
            <w:rStyle w:val="Kommentarzeichen"/>
          </w:rPr>
          <w:commentReference w:id="136"/>
        </w:r>
      </w:ins>
      <w:ins w:id="138" w:author="Budas" w:date="2021-07-29T09:21:00Z">
        <w:r>
          <w:rPr>
            <w:szCs w:val="24"/>
          </w:rPr>
          <w:t xml:space="preserve">fehlt </w:t>
        </w:r>
      </w:ins>
      <w:ins w:id="139" w:author="Budas" w:date="2021-07-29T09:23:00Z">
        <w:r>
          <w:rPr>
            <w:szCs w:val="24"/>
          </w:rPr>
          <w:t xml:space="preserve">(insbesondere </w:t>
        </w:r>
      </w:ins>
      <w:ins w:id="140" w:author="Budas" w:date="2021-07-29T09:21:00Z">
        <w:r>
          <w:rPr>
            <w:szCs w:val="24"/>
          </w:rPr>
          <w:t xml:space="preserve">für die aktuelle </w:t>
        </w:r>
      </w:ins>
      <w:ins w:id="141" w:author="Budas" w:date="2021-07-29T09:22:00Z">
        <w:r>
          <w:rPr>
            <w:szCs w:val="24"/>
          </w:rPr>
          <w:t>Situation</w:t>
        </w:r>
      </w:ins>
      <w:ins w:id="142" w:author="Budas" w:date="2021-07-29T09:23:00Z">
        <w:r>
          <w:rPr>
            <w:szCs w:val="24"/>
          </w:rPr>
          <w:t>)</w:t>
        </w:r>
      </w:ins>
      <w:ins w:id="143" w:author="Budas" w:date="2021-07-29T09:22:00Z">
        <w:r>
          <w:rPr>
            <w:szCs w:val="24"/>
          </w:rPr>
          <w:t xml:space="preserve"> die Evidenz</w:t>
        </w:r>
      </w:ins>
      <w:ins w:id="144" w:author="Budas" w:date="2021-07-29T09:23:00Z">
        <w:r>
          <w:rPr>
            <w:szCs w:val="24"/>
          </w:rPr>
          <w:t>.</w:t>
        </w:r>
      </w:ins>
      <w:ins w:id="145" w:author="Jahn, Klaus (msagd)" w:date="2021-07-28T15:56:00Z">
        <w:del w:id="146" w:author="Budas" w:date="2021-07-29T09:22:00Z">
          <w:r>
            <w:rPr>
              <w:szCs w:val="24"/>
            </w:rPr>
            <w:delText>zulässt</w:delText>
          </w:r>
        </w:del>
        <w:del w:id="147" w:author="Budas" w:date="2021-07-29T09:24:00Z">
          <w:r>
            <w:rPr>
              <w:szCs w:val="24"/>
            </w:rPr>
            <w:delText>.</w:delText>
          </w:r>
        </w:del>
        <w:r>
          <w:rPr>
            <w:szCs w:val="24"/>
          </w:rPr>
          <w:t xml:space="preserve"> </w:t>
        </w:r>
        <w:del w:id="148" w:author="Budas" w:date="2021-07-29T09:24:00Z">
          <w:r>
            <w:rPr>
              <w:szCs w:val="24"/>
            </w:rPr>
            <w:delText>Daher müssen s</w:delText>
          </w:r>
        </w:del>
      </w:ins>
      <w:proofErr w:type="spellStart"/>
      <w:ins w:id="149" w:author="Budas" w:date="2021-07-29T09:24:00Z">
        <w:r>
          <w:rPr>
            <w:szCs w:val="24"/>
          </w:rPr>
          <w:t>S</w:t>
        </w:r>
      </w:ins>
      <w:ins w:id="150" w:author="Jahn, Klaus (msagd)" w:date="2021-07-28T15:56:00Z">
        <w:r>
          <w:rPr>
            <w:szCs w:val="24"/>
          </w:rPr>
          <w:t>pezifischespezifische</w:t>
        </w:r>
        <w:proofErr w:type="spellEnd"/>
        <w:r>
          <w:rPr>
            <w:szCs w:val="24"/>
          </w:rPr>
          <w:t xml:space="preserve"> Maßnahmen wie z. B. Schutzkonzepte </w:t>
        </w:r>
      </w:ins>
      <w:ins w:id="151" w:author="Budas" w:date="2021-07-29T09:24:00Z">
        <w:r>
          <w:rPr>
            <w:szCs w:val="24"/>
          </w:rPr>
          <w:t xml:space="preserve">sollten grundsätzlich auch </w:t>
        </w:r>
      </w:ins>
      <w:ins w:id="152" w:author="Jahn, Klaus (msagd)" w:date="2021-07-28T15:56:00Z">
        <w:r>
          <w:rPr>
            <w:szCs w:val="24"/>
          </w:rPr>
          <w:t xml:space="preserve">auf </w:t>
        </w:r>
        <w:r>
          <w:rPr>
            <w:szCs w:val="24"/>
          </w:rPr>
          <w:lastRenderedPageBreak/>
          <w:t xml:space="preserve">Basis </w:t>
        </w:r>
        <w:del w:id="153" w:author="Budas" w:date="2021-07-29T09:25:00Z">
          <w:r>
            <w:rPr>
              <w:szCs w:val="24"/>
            </w:rPr>
            <w:delText>von lokalen</w:delText>
          </w:r>
        </w:del>
      </w:ins>
      <w:ins w:id="154" w:author="Budas" w:date="2021-07-29T09:25:00Z">
        <w:r>
          <w:rPr>
            <w:szCs w:val="24"/>
          </w:rPr>
          <w:t xml:space="preserve">lokaler Gegebenheiten und </w:t>
        </w:r>
      </w:ins>
      <w:ins w:id="155" w:author="Jahn, Klaus (msagd)" w:date="2021-07-28T15:56:00Z">
        <w:del w:id="156" w:author="Budas" w:date="2021-07-29T09:25:00Z">
          <w:r>
            <w:rPr>
              <w:szCs w:val="24"/>
            </w:rPr>
            <w:delText xml:space="preserve"> </w:delText>
          </w:r>
        </w:del>
        <w:r>
          <w:rPr>
            <w:szCs w:val="24"/>
          </w:rPr>
          <w:t>Erfahrungswerten detaillierter ausgearbeitet werden.</w:t>
        </w:r>
      </w:ins>
    </w:p>
    <w:p>
      <w:pPr>
        <w:widowControl/>
        <w:jc w:val="both"/>
        <w:rPr>
          <w:ins w:id="157" w:author="Jahn, Klaus (msagd)" w:date="2021-07-28T15:56:00Z"/>
          <w:szCs w:val="24"/>
        </w:rPr>
        <w:pPrChange w:id="158" w:author="Jahn, Klaus (msagd)" w:date="2021-07-28T15:56:00Z">
          <w:pPr>
            <w:widowControl/>
          </w:pPr>
        </w:pPrChange>
      </w:pPr>
    </w:p>
    <w:p>
      <w:pPr>
        <w:widowControl/>
        <w:jc w:val="both"/>
        <w:rPr>
          <w:ins w:id="159" w:author="Jahn, Klaus (msagd)" w:date="2021-07-28T15:02:00Z"/>
          <w:szCs w:val="24"/>
        </w:rPr>
        <w:pPrChange w:id="160" w:author="Jahn, Klaus (msagd)" w:date="2021-07-28T15:56:00Z">
          <w:pPr>
            <w:widowControl/>
          </w:pPr>
        </w:pPrChange>
      </w:pPr>
      <w:ins w:id="161" w:author="Jahn, Klaus (msagd)" w:date="2021-07-28T15:02:00Z">
        <w:r>
          <w:rPr>
            <w:rPrChange w:id="162" w:author="Haas, Walter" w:date="2021-07-29T12:46:00Z">
              <w:rPr>
                <w:b/>
                <w:szCs w:val="24"/>
              </w:rPr>
            </w:rPrChange>
          </w:rPr>
          <w:t>Innenräume</w:t>
        </w:r>
        <w:r>
          <w:rPr>
            <w:szCs w:val="24"/>
          </w:rPr>
          <w:t xml:space="preserve"> sind als wichtigstes, „übergeordnetes“ Setting aufgeführt, da die große Mehrzahl aller dokumentierte</w:t>
        </w:r>
        <w:del w:id="163" w:author="Budas" w:date="2021-07-29T08:52:00Z">
          <w:r>
            <w:rPr>
              <w:szCs w:val="24"/>
            </w:rPr>
            <w:delText>r</w:delText>
          </w:r>
        </w:del>
        <w:r>
          <w:rPr>
            <w:szCs w:val="24"/>
          </w:rPr>
          <w:t xml:space="preserve"> </w:t>
        </w:r>
      </w:ins>
      <w:ins w:id="164" w:author="Budas" w:date="2021-07-29T08:52:00Z">
        <w:r>
          <w:rPr>
            <w:szCs w:val="24"/>
          </w:rPr>
          <w:t>Übertragungen, auch in sogenannten Super-</w:t>
        </w:r>
        <w:proofErr w:type="spellStart"/>
        <w:r>
          <w:rPr>
            <w:szCs w:val="24"/>
          </w:rPr>
          <w:t>Spreading</w:t>
        </w:r>
        <w:proofErr w:type="spellEnd"/>
        <w:r>
          <w:rPr>
            <w:szCs w:val="24"/>
          </w:rPr>
          <w:t>-Events mit einer Vielzahl von Fol</w:t>
        </w:r>
      </w:ins>
      <w:ins w:id="165" w:author="Budas" w:date="2021-07-29T08:53:00Z">
        <w:r>
          <w:rPr>
            <w:szCs w:val="24"/>
          </w:rPr>
          <w:t xml:space="preserve">gefällen, </w:t>
        </w:r>
      </w:ins>
      <w:ins w:id="166" w:author="Jahn, Klaus (msagd)" w:date="2021-07-28T15:02:00Z">
        <w:del w:id="167" w:author="Budas" w:date="2021-07-29T08:53:00Z">
          <w:r>
            <w:rPr>
              <w:szCs w:val="24"/>
            </w:rPr>
            <w:delText xml:space="preserve"> Fälle und Cluster </w:delText>
          </w:r>
        </w:del>
        <w:r>
          <w:rPr>
            <w:szCs w:val="24"/>
          </w:rPr>
          <w:t xml:space="preserve">auf Innenräume zurückzuführen sind. Verschiedene Untersuchungen gehen von einem bis zu 20-fachen Ansteckungsrisiko in Innenräumen aus. </w:t>
        </w:r>
        <w:r>
          <w:rPr>
            <w:rPrChange w:id="168" w:author="Haas, Walter" w:date="2021-07-29T12:46:00Z">
              <w:rPr>
                <w:szCs w:val="24"/>
                <w:highlight w:val="yellow"/>
              </w:rPr>
            </w:rPrChange>
          </w:rPr>
          <w:t xml:space="preserve">Trotzdem ist das Übertragungsrisiko in Innenräumen nicht überall gleich groß. Daher kann </w:t>
        </w:r>
      </w:ins>
      <w:ins w:id="169" w:author="Budas" w:date="2021-07-29T09:25:00Z">
        <w:r>
          <w:rPr>
            <w:szCs w:val="24"/>
          </w:rPr>
          <w:t xml:space="preserve">z.B. </w:t>
        </w:r>
      </w:ins>
      <w:ins w:id="170" w:author="Jahn, Klaus (msagd)" w:date="2021-07-28T15:02:00Z">
        <w:r>
          <w:rPr>
            <w:rPrChange w:id="171" w:author="Haas, Walter" w:date="2021-07-29T12:46:00Z">
              <w:rPr>
                <w:szCs w:val="24"/>
                <w:highlight w:val="yellow"/>
              </w:rPr>
            </w:rPrChange>
          </w:rPr>
          <w:t xml:space="preserve">nicht zwischen privaten und organisierten Treffen in Innenräumen unterschieden </w:t>
        </w:r>
        <w:commentRangeStart w:id="172"/>
        <w:r>
          <w:rPr>
            <w:rPrChange w:id="173" w:author="Haas, Walter" w:date="2021-07-29T12:46:00Z">
              <w:rPr>
                <w:szCs w:val="24"/>
                <w:highlight w:val="yellow"/>
              </w:rPr>
            </w:rPrChange>
          </w:rPr>
          <w:t>werden</w:t>
        </w:r>
      </w:ins>
      <w:commentRangeEnd w:id="172"/>
      <w:r>
        <w:rPr>
          <w:rStyle w:val="Kommentarzeichen"/>
        </w:rPr>
        <w:commentReference w:id="172"/>
      </w:r>
      <w:ins w:id="174" w:author="Jahn, Klaus (msagd)" w:date="2021-07-28T15:02:00Z">
        <w:r>
          <w:rPr>
            <w:rPrChange w:id="175" w:author="Haas, Walter" w:date="2021-07-29T12:46:00Z">
              <w:rPr>
                <w:szCs w:val="24"/>
                <w:highlight w:val="yellow"/>
              </w:rPr>
            </w:rPrChange>
          </w:rPr>
          <w:t>.</w:t>
        </w:r>
      </w:ins>
    </w:p>
    <w:p>
      <w:pPr>
        <w:widowControl/>
        <w:jc w:val="both"/>
        <w:rPr>
          <w:ins w:id="176" w:author="Jahn, Klaus (msagd)" w:date="2021-07-28T15:02:00Z"/>
          <w:szCs w:val="24"/>
        </w:rPr>
        <w:pPrChange w:id="177" w:author="Jahn, Klaus (msagd)" w:date="2021-07-28T15:56:00Z">
          <w:pPr>
            <w:widowControl/>
          </w:pPr>
        </w:pPrChange>
      </w:pPr>
    </w:p>
    <w:p>
      <w:pPr>
        <w:widowControl/>
        <w:jc w:val="both"/>
        <w:rPr>
          <w:ins w:id="178" w:author="Jahn, Klaus (msagd)" w:date="2021-07-28T15:02:00Z"/>
          <w:szCs w:val="24"/>
        </w:rPr>
        <w:pPrChange w:id="179" w:author="Jahn, Klaus (msagd)" w:date="2021-07-28T15:56:00Z">
          <w:pPr>
            <w:widowControl/>
          </w:pPr>
        </w:pPrChange>
      </w:pPr>
      <w:ins w:id="180" w:author="Jahn, Klaus (msagd)" w:date="2021-07-28T15:02:00Z">
        <w:r>
          <w:rPr>
            <w:szCs w:val="24"/>
          </w:rPr>
          <w:t xml:space="preserve">Für Übertragungen im Freien </w:t>
        </w:r>
        <w:commentRangeStart w:id="181"/>
        <w:r>
          <w:rPr>
            <w:szCs w:val="24"/>
          </w:rPr>
          <w:t xml:space="preserve">unter Einhaltung der </w:t>
        </w:r>
        <w:commentRangeStart w:id="182"/>
        <w:r>
          <w:rPr>
            <w:szCs w:val="24"/>
          </w:rPr>
          <w:t xml:space="preserve">AHA-Regeln </w:t>
        </w:r>
      </w:ins>
      <w:commentRangeEnd w:id="181"/>
      <w:r>
        <w:rPr>
          <w:rStyle w:val="Kommentarzeichen"/>
        </w:rPr>
        <w:commentReference w:id="181"/>
      </w:r>
      <w:commentRangeEnd w:id="182"/>
      <w:r>
        <w:rPr>
          <w:rStyle w:val="Kommentarzeichen"/>
        </w:rPr>
        <w:commentReference w:id="182"/>
      </w:r>
      <w:ins w:id="183" w:author="Jahn, Klaus (msagd)" w:date="2021-07-28T15:02:00Z">
        <w:r>
          <w:rPr>
            <w:szCs w:val="24"/>
          </w:rPr>
          <w:t xml:space="preserve">gibt es nur limitierte Evidenz </w:t>
        </w:r>
        <w:del w:id="184" w:author="Budas" w:date="2021-07-29T09:26:00Z">
          <w:r>
            <w:rPr>
              <w:szCs w:val="24"/>
            </w:rPr>
            <w:delText xml:space="preserve">zu Übertragungen </w:delText>
          </w:r>
        </w:del>
        <w:r>
          <w:rPr>
            <w:szCs w:val="24"/>
          </w:rPr>
          <w:t>(Parks, Spielplätze, Fußgängerzonen, Konzerte im Freien, Wochenmärkte, Beerdigungen).</w:t>
        </w:r>
      </w:ins>
      <w:ins w:id="185" w:author="Budas" w:date="2021-07-29T09:26:00Z">
        <w:r>
          <w:rPr>
            <w:szCs w:val="24"/>
          </w:rPr>
          <w:t xml:space="preserve"> </w:t>
        </w:r>
      </w:ins>
    </w:p>
    <w:p>
      <w:pPr>
        <w:widowControl/>
        <w:rPr>
          <w:ins w:id="186" w:author="Jahn, Klaus (msagd)" w:date="2021-07-28T15:02:00Z"/>
          <w:szCs w:val="24"/>
        </w:rPr>
      </w:pPr>
    </w:p>
    <w:p>
      <w:pPr>
        <w:widowControl/>
        <w:jc w:val="both"/>
        <w:rPr>
          <w:del w:id="187" w:author="Haas, Walter" w:date="2021-07-29T12:46:00Z"/>
          <w:szCs w:val="24"/>
        </w:rPr>
      </w:pPr>
      <w:commentRangeStart w:id="188"/>
      <w:r>
        <w:rPr>
          <w:rPrChange w:id="189" w:author="Haas, Walter" w:date="2021-07-29T12:46:00Z">
            <w:rPr>
              <w:szCs w:val="24"/>
              <w:highlight w:val="yellow"/>
            </w:rPr>
          </w:rPrChange>
        </w:rPr>
        <w:t xml:space="preserve">Die spezifischen </w:t>
      </w:r>
      <w:commentRangeStart w:id="190"/>
      <w:r>
        <w:rPr>
          <w:rPrChange w:id="191" w:author="Haas, Walter" w:date="2021-07-29T12:46:00Z">
            <w:rPr>
              <w:szCs w:val="24"/>
              <w:highlight w:val="yellow"/>
            </w:rPr>
          </w:rPrChange>
        </w:rPr>
        <w:t>Maßnahmen</w:t>
      </w:r>
      <w:commentRangeEnd w:id="190"/>
      <w:r>
        <w:rPr>
          <w:rStyle w:val="Kommentarzeichen"/>
        </w:rPr>
        <w:commentReference w:id="190"/>
      </w:r>
      <w:r>
        <w:rPr>
          <w:szCs w:val="24"/>
        </w:rPr>
        <w:t xml:space="preserve"> sollten grundsätzlich nicht mehr für geimpfte und genesene </w:t>
      </w:r>
      <w:commentRangeStart w:id="192"/>
      <w:r>
        <w:rPr>
          <w:szCs w:val="24"/>
        </w:rPr>
        <w:t>Personen (2G) gelten</w:t>
      </w:r>
      <w:commentRangeEnd w:id="192"/>
      <w:r>
        <w:rPr>
          <w:rStyle w:val="Kommentarzeichen"/>
        </w:rPr>
        <w:commentReference w:id="192"/>
      </w:r>
      <w:r>
        <w:rPr>
          <w:szCs w:val="24"/>
        </w:rPr>
        <w:t xml:space="preserve">. </w:t>
      </w:r>
      <w:bookmarkStart w:id="193" w:name="_Hlk78439945"/>
      <w:r>
        <w:rPr>
          <w:szCs w:val="24"/>
        </w:rPr>
        <w:t>Personen, die geimpft werden könnten, d.h. bei denen keine medizinischen Gründe gegen eine Impfung sprechen, aber alternativ eine anlassbezogene Testung vorziehen (z.B. für die Teilnahme an Veranstaltungen oder im Innenbereich der Gastronomie)</w:t>
      </w:r>
      <w:ins w:id="194" w:author="Jahn, Klaus (msagd)" w:date="2021-07-28T16:09:00Z">
        <w:r>
          <w:rPr>
            <w:szCs w:val="24"/>
          </w:rPr>
          <w:t xml:space="preserve"> (3G)</w:t>
        </w:r>
      </w:ins>
      <w:r>
        <w:rPr>
          <w:szCs w:val="24"/>
        </w:rPr>
        <w:t>, sollten selbst für die Testung aufkommen</w:t>
      </w:r>
      <w:ins w:id="195" w:author="Jahn, Klaus (msagd)" w:date="2021-07-28T16:09:00Z">
        <w:r>
          <w:rPr>
            <w:szCs w:val="24"/>
          </w:rPr>
          <w:t xml:space="preserve"> </w:t>
        </w:r>
        <w:proofErr w:type="spellStart"/>
        <w:r>
          <w:rPr>
            <w:szCs w:val="24"/>
          </w:rPr>
          <w:t>müssen</w:t>
        </w:r>
      </w:ins>
      <w:bookmarkEnd w:id="193"/>
      <w:del w:id="196" w:author="Jahn, Klaus (msagd)" w:date="2021-07-28T16:10:00Z">
        <w:r>
          <w:rPr>
            <w:szCs w:val="24"/>
          </w:rPr>
          <w:delText xml:space="preserve">; die TestV </w:delText>
        </w:r>
      </w:del>
      <w:del w:id="197" w:author="Jahn, Klaus (msagd)" w:date="2021-07-28T16:08:00Z">
        <w:r>
          <w:rPr>
            <w:szCs w:val="24"/>
          </w:rPr>
          <w:delText xml:space="preserve">ist </w:delText>
        </w:r>
      </w:del>
      <w:del w:id="198" w:author="Jahn, Klaus (msagd)" w:date="2021-07-28T16:10:00Z">
        <w:r>
          <w:rPr>
            <w:szCs w:val="24"/>
          </w:rPr>
          <w:delText xml:space="preserve">dementsprechend </w:delText>
        </w:r>
      </w:del>
      <w:del w:id="199" w:author="Jahn, Klaus (msagd)" w:date="2021-07-28T16:09:00Z">
        <w:r>
          <w:rPr>
            <w:szCs w:val="24"/>
          </w:rPr>
          <w:delText>anzupassen</w:delText>
        </w:r>
      </w:del>
      <w:r>
        <w:rPr>
          <w:szCs w:val="24"/>
        </w:rPr>
        <w:t>.</w:t>
      </w:r>
      <w:commentRangeEnd w:id="188"/>
      <w:r>
        <w:rPr>
          <w:rStyle w:val="Kommentarzeichen"/>
        </w:rPr>
        <w:commentReference w:id="188"/>
      </w:r>
    </w:p>
    <w:p>
      <w:pPr>
        <w:widowControl/>
        <w:jc w:val="both"/>
        <w:rPr>
          <w:del w:id="200" w:author="Haas, Walter" w:date="2021-07-29T12:46:00Z"/>
          <w:szCs w:val="24"/>
        </w:rPr>
      </w:pPr>
    </w:p>
    <w:p>
      <w:pPr>
        <w:widowControl/>
        <w:jc w:val="both"/>
        <w:rPr>
          <w:ins w:id="201" w:author="Mielke, Martin" w:date="2021-07-29T08:32:00Z"/>
          <w:szCs w:val="24"/>
        </w:rPr>
      </w:pPr>
      <w:ins w:id="202" w:author="Mielke, Martin" w:date="2021-07-29T08:32:00Z">
        <w:r>
          <w:rPr>
            <w:szCs w:val="24"/>
          </w:rPr>
          <w:t>Über</w:t>
        </w:r>
        <w:proofErr w:type="spellEnd"/>
        <w:r>
          <w:rPr>
            <w:szCs w:val="24"/>
          </w:rPr>
          <w:t xml:space="preserve"> die Basismaßnahmen </w:t>
        </w:r>
        <w:proofErr w:type="spellStart"/>
        <w:r>
          <w:rPr>
            <w:szCs w:val="24"/>
          </w:rPr>
          <w:t>hiausgehende</w:t>
        </w:r>
        <w:proofErr w:type="spellEnd"/>
        <w:r>
          <w:rPr>
            <w:szCs w:val="24"/>
          </w:rPr>
          <w:t xml:space="preserve"> Maßnahmen:</w:t>
        </w:r>
      </w:ins>
    </w:p>
    <w:p>
      <w:pPr>
        <w:widowControl/>
        <w:jc w:val="both"/>
        <w:rPr>
          <w:ins w:id="203" w:author="Mielke, Martin" w:date="2021-07-29T08:32:00Z"/>
          <w:szCs w:val="24"/>
        </w:rPr>
      </w:pPr>
    </w:p>
    <w:p>
      <w:pPr>
        <w:widowControl/>
        <w:jc w:val="both"/>
        <w:rPr>
          <w:ins w:id="204" w:author="Mielke, Martin" w:date="2021-07-29T08:32:00Z"/>
          <w:szCs w:val="24"/>
        </w:rPr>
      </w:pPr>
    </w:p>
    <w:p>
      <w:pPr>
        <w:widowControl/>
        <w:jc w:val="both"/>
        <w:rPr>
          <w:ins w:id="205" w:author="Mielke, Martin" w:date="2021-07-29T08:32:00Z"/>
          <w:szCs w:val="24"/>
        </w:rPr>
      </w:pPr>
    </w:p>
    <w:p>
      <w:pPr>
        <w:widowControl/>
        <w:jc w:val="both"/>
        <w:rPr>
          <w:szCs w:val="24"/>
        </w:rPr>
      </w:pPr>
    </w:p>
    <w:p>
      <w:pPr>
        <w:widowControl/>
        <w:jc w:val="both"/>
        <w:rPr>
          <w:szCs w:val="24"/>
        </w:rPr>
      </w:pPr>
      <w:r>
        <w:rPr>
          <w:b/>
          <w:szCs w:val="24"/>
        </w:rPr>
        <w:t>Impfung gegen COVID-19</w:t>
      </w:r>
      <w:r>
        <w:rPr>
          <w:szCs w:val="24"/>
        </w:rPr>
        <w:t>:</w:t>
      </w:r>
    </w:p>
    <w:p>
      <w:pPr>
        <w:widowControl/>
        <w:jc w:val="both"/>
        <w:rPr>
          <w:szCs w:val="24"/>
        </w:rPr>
      </w:pPr>
      <w:r>
        <w:rPr>
          <w:rPrChange w:id="206" w:author="Haas, Walter" w:date="2021-07-29T12:46:00Z">
            <w:rPr>
              <w:b/>
              <w:szCs w:val="24"/>
            </w:rPr>
          </w:rPrChange>
        </w:rPr>
        <w:t xml:space="preserve">Das wichtigste Instrument zur Bekämpfung der Pandemie ist die Impfung. </w:t>
      </w:r>
      <w:r>
        <w:rPr>
          <w:szCs w:val="24"/>
        </w:rPr>
        <w:t xml:space="preserve">Das Ziel der Impfung ist auf die individuelle Verhinderung schwerer Erkrankungen und mögliche Langzeitfolgen auch bei milden Erkrankungen gerichtet. </w:t>
      </w:r>
      <w:r>
        <w:rPr>
          <w:rPrChange w:id="207" w:author="Haas, Walter" w:date="2021-07-29T12:46:00Z">
            <w:rPr>
              <w:szCs w:val="24"/>
              <w:highlight w:val="yellow"/>
            </w:rPr>
          </w:rPrChange>
        </w:rPr>
        <w:t xml:space="preserve">Der Individualschutz steht im Vordergrund genauso wie der indirekte Schutz der engen Angehörigen, Freunde und </w:t>
      </w:r>
      <w:commentRangeStart w:id="208"/>
      <w:r>
        <w:rPr>
          <w:rPrChange w:id="209" w:author="Haas, Walter" w:date="2021-07-29T12:46:00Z">
            <w:rPr>
              <w:szCs w:val="24"/>
              <w:highlight w:val="yellow"/>
            </w:rPr>
          </w:rPrChange>
        </w:rPr>
        <w:t>Arbeitskollegen</w:t>
      </w:r>
      <w:commentRangeEnd w:id="208"/>
      <w:r>
        <w:rPr>
          <w:rStyle w:val="Kommentarzeichen"/>
        </w:rPr>
        <w:commentReference w:id="208"/>
      </w:r>
      <w:r>
        <w:rPr>
          <w:rPrChange w:id="210" w:author="Haas, Walter" w:date="2021-07-29T12:46:00Z">
            <w:rPr>
              <w:szCs w:val="24"/>
              <w:highlight w:val="yellow"/>
            </w:rPr>
          </w:rPrChange>
        </w:rPr>
        <w:t>.</w:t>
      </w:r>
      <w:r>
        <w:rPr>
          <w:szCs w:val="24"/>
        </w:rPr>
        <w:t xml:space="preserve"> Mit der aktuellen Veröffentlichung des RKI wird </w:t>
      </w:r>
      <w:del w:id="211" w:author="Mielke, Martin" w:date="2021-07-29T08:35:00Z">
        <w:r>
          <w:rPr>
            <w:szCs w:val="24"/>
          </w:rPr>
          <w:delText>nun zusätzlich</w:delText>
        </w:r>
      </w:del>
      <w:ins w:id="212" w:author="Mielke, Martin" w:date="2021-07-29T08:35:00Z">
        <w:r>
          <w:rPr>
            <w:szCs w:val="24"/>
          </w:rPr>
          <w:t>darüber hinaus</w:t>
        </w:r>
      </w:ins>
      <w:r>
        <w:rPr>
          <w:szCs w:val="24"/>
        </w:rPr>
        <w:t xml:space="preserve"> der Gemeinschaftsschutz adressiert (</w:t>
      </w:r>
      <w:commentRangeStart w:id="213"/>
      <w:r>
        <w:rPr>
          <w:szCs w:val="24"/>
        </w:rPr>
        <w:t>link</w:t>
      </w:r>
      <w:commentRangeEnd w:id="213"/>
      <w:r>
        <w:rPr>
          <w:rStyle w:val="Kommentarzeichen"/>
        </w:rPr>
        <w:commentReference w:id="213"/>
      </w:r>
      <w:r>
        <w:rPr>
          <w:szCs w:val="24"/>
        </w:rPr>
        <w:t xml:space="preserve">). Ziel ist es, in lokalen Populationen die Zirkulation des Virus zu reduzieren. Das bedeutet, das auch Personen, die sich z.B. aus medizinischen Gründen nicht impfen lassen können, ebenfalls zu einem gewissen Grad vor Infektion und nachfolgender Erkrankung geschützt werden. </w:t>
      </w:r>
    </w:p>
    <w:p>
      <w:pPr>
        <w:widowControl/>
        <w:jc w:val="both"/>
        <w:rPr>
          <w:szCs w:val="24"/>
        </w:rPr>
      </w:pPr>
    </w:p>
    <w:p>
      <w:pPr>
        <w:widowControl/>
        <w:jc w:val="both"/>
        <w:rPr>
          <w:szCs w:val="24"/>
        </w:rPr>
      </w:pPr>
      <w:r>
        <w:rPr>
          <w:szCs w:val="24"/>
        </w:rPr>
        <w:t xml:space="preserve">Ziel der </w:t>
      </w:r>
      <w:ins w:id="214" w:author="Haas, Walter" w:date="2021-07-29T12:46:00Z">
        <w:r>
          <w:rPr>
            <w:szCs w:val="24"/>
          </w:rPr>
          <w:t>Impfkampagne</w:t>
        </w:r>
      </w:ins>
      <w:del w:id="215" w:author="Haas, Walter" w:date="2021-07-29T12:46:00Z">
        <w:r>
          <w:rPr>
            <w:szCs w:val="24"/>
          </w:rPr>
          <w:delText>Impfkampagne</w:delText>
        </w:r>
      </w:del>
      <w:ins w:id="216" w:author="Mielke, Martin" w:date="2021-07-29T08:36:00Z">
        <w:r>
          <w:rPr>
            <w:szCs w:val="24"/>
          </w:rPr>
          <w:t>n</w:t>
        </w:r>
      </w:ins>
      <w:r>
        <w:rPr>
          <w:szCs w:val="24"/>
        </w:rPr>
        <w:t xml:space="preserve"> (kommunikativ und operativ) sollte es sein </w:t>
      </w:r>
    </w:p>
    <w:p>
      <w:pPr>
        <w:pStyle w:val="Listenabsatz"/>
        <w:widowControl/>
        <w:numPr>
          <w:ilvl w:val="0"/>
          <w:numId w:val="40"/>
        </w:numPr>
        <w:jc w:val="both"/>
        <w:rPr>
          <w:szCs w:val="24"/>
        </w:rPr>
      </w:pPr>
      <w:r>
        <w:rPr>
          <w:szCs w:val="24"/>
        </w:rPr>
        <w:t>Weiterhin den individuellen Schutzgedanken einer Impfung zu betonen.</w:t>
      </w:r>
    </w:p>
    <w:p>
      <w:pPr>
        <w:pStyle w:val="Listenabsatz"/>
        <w:widowControl/>
        <w:numPr>
          <w:ilvl w:val="0"/>
          <w:numId w:val="40"/>
        </w:numPr>
        <w:jc w:val="both"/>
        <w:rPr>
          <w:szCs w:val="24"/>
        </w:rPr>
      </w:pPr>
      <w:r>
        <w:rPr>
          <w:szCs w:val="24"/>
        </w:rPr>
        <w:t>eine möglichst hohe Impfquote anzustreben, ein breitflächiges Impfangebot zu unterbreiten und die STIKO-Empfehlung als Maßstab vorzusehen.</w:t>
      </w:r>
    </w:p>
    <w:p>
      <w:pPr>
        <w:pStyle w:val="Listenabsatz"/>
        <w:widowControl/>
        <w:numPr>
          <w:ilvl w:val="0"/>
          <w:numId w:val="40"/>
        </w:numPr>
        <w:jc w:val="both"/>
        <w:rPr>
          <w:szCs w:val="24"/>
        </w:rPr>
      </w:pPr>
      <w:r>
        <w:rPr>
          <w:szCs w:val="24"/>
        </w:rPr>
        <w:t xml:space="preserve">Aufsuchende Impfangebote, vor allem für Zielgruppen </w:t>
      </w:r>
      <w:commentRangeStart w:id="217"/>
      <w:r>
        <w:rPr>
          <w:szCs w:val="24"/>
        </w:rPr>
        <w:t>mit geringer Immunität</w:t>
      </w:r>
      <w:commentRangeEnd w:id="217"/>
      <w:r>
        <w:rPr>
          <w:rStyle w:val="Kommentarzeichen"/>
        </w:rPr>
        <w:commentReference w:id="217"/>
      </w:r>
      <w:r>
        <w:rPr>
          <w:szCs w:val="24"/>
        </w:rPr>
        <w:t xml:space="preserve">, die </w:t>
      </w:r>
      <w:commentRangeStart w:id="218"/>
      <w:r>
        <w:rPr>
          <w:szCs w:val="24"/>
        </w:rPr>
        <w:t xml:space="preserve">Arztbesuche scheuen (u.a. junge Erwachsene </w:t>
      </w:r>
      <w:ins w:id="219" w:author="Budas" w:date="2021-07-29T09:28:00Z">
        <w:r>
          <w:rPr>
            <w:szCs w:val="24"/>
          </w:rPr>
          <w:t xml:space="preserve">und Menschen </w:t>
        </w:r>
      </w:ins>
      <w:r>
        <w:rPr>
          <w:szCs w:val="24"/>
        </w:rPr>
        <w:t>in prekären Lebensverhältnissen)</w:t>
      </w:r>
      <w:commentRangeEnd w:id="218"/>
      <w:r>
        <w:rPr>
          <w:rStyle w:val="Kommentarzeichen"/>
        </w:rPr>
        <w:commentReference w:id="218"/>
      </w:r>
    </w:p>
    <w:p>
      <w:pPr>
        <w:pStyle w:val="Listenabsatz"/>
        <w:widowControl/>
        <w:numPr>
          <w:ilvl w:val="0"/>
          <w:numId w:val="40"/>
        </w:numPr>
        <w:jc w:val="both"/>
        <w:rPr>
          <w:szCs w:val="24"/>
        </w:rPr>
      </w:pPr>
      <w:r>
        <w:rPr>
          <w:szCs w:val="24"/>
        </w:rPr>
        <w:t xml:space="preserve">Betonung des Schutzes von Familienangehörigen, Freunden und KollegInnen durch die eigene Impfung </w:t>
      </w:r>
    </w:p>
    <w:p>
      <w:pPr>
        <w:pStyle w:val="Listenabsatz"/>
        <w:widowControl/>
        <w:numPr>
          <w:ilvl w:val="0"/>
          <w:numId w:val="40"/>
        </w:numPr>
        <w:jc w:val="both"/>
        <w:rPr>
          <w:szCs w:val="24"/>
        </w:rPr>
      </w:pPr>
      <w:commentRangeStart w:id="220"/>
      <w:r>
        <w:rPr>
          <w:szCs w:val="24"/>
        </w:rPr>
        <w:t xml:space="preserve">Für immunsupprimierte </w:t>
      </w:r>
      <w:commentRangeStart w:id="221"/>
      <w:r>
        <w:rPr>
          <w:szCs w:val="24"/>
        </w:rPr>
        <w:t>vulnerable</w:t>
      </w:r>
      <w:commentRangeEnd w:id="221"/>
      <w:r>
        <w:rPr>
          <w:rStyle w:val="Kommentarzeichen"/>
        </w:rPr>
        <w:commentReference w:id="221"/>
      </w:r>
      <w:r>
        <w:rPr>
          <w:szCs w:val="24"/>
        </w:rPr>
        <w:t xml:space="preserve"> Personen sollte ab Q4 eine COVID-19-Boosterimpfungen eingeplant werden.</w:t>
      </w:r>
      <w:commentRangeEnd w:id="220"/>
      <w:r>
        <w:rPr>
          <w:rStyle w:val="Kommentarzeichen"/>
        </w:rPr>
        <w:commentReference w:id="220"/>
      </w:r>
    </w:p>
    <w:p>
      <w:pPr>
        <w:widowControl/>
        <w:jc w:val="both"/>
        <w:rPr>
          <w:szCs w:val="24"/>
        </w:rPr>
      </w:pPr>
    </w:p>
    <w:p>
      <w:pPr>
        <w:widowControl/>
        <w:jc w:val="both"/>
        <w:rPr>
          <w:szCs w:val="24"/>
        </w:rPr>
      </w:pPr>
    </w:p>
    <w:p>
      <w:pPr>
        <w:widowControl/>
        <w:jc w:val="both"/>
        <w:rPr>
          <w:b/>
          <w:szCs w:val="24"/>
        </w:rPr>
      </w:pPr>
      <w:commentRangeStart w:id="222"/>
      <w:commentRangeStart w:id="223"/>
      <w:r>
        <w:rPr>
          <w:b/>
          <w:szCs w:val="24"/>
        </w:rPr>
        <w:t>Testungen</w:t>
      </w:r>
    </w:p>
    <w:p>
      <w:pPr>
        <w:widowControl/>
        <w:jc w:val="both"/>
        <w:rPr>
          <w:rFonts w:cs="Arial"/>
          <w:szCs w:val="24"/>
        </w:rPr>
      </w:pPr>
      <w:r>
        <w:rPr>
          <w:rFonts w:cs="Arial"/>
          <w:szCs w:val="24"/>
        </w:rPr>
        <w:t xml:space="preserve">Testen dient </w:t>
      </w:r>
      <w:proofErr w:type="spellStart"/>
      <w:r>
        <w:rPr>
          <w:rFonts w:cs="Arial"/>
          <w:szCs w:val="24"/>
        </w:rPr>
        <w:t>dem</w:t>
      </w:r>
      <w:del w:id="224" w:author="Haas, Walter" w:date="2021-07-29T12:46:00Z">
        <w:r>
          <w:rPr>
            <w:rFonts w:cs="Arial"/>
            <w:szCs w:val="24"/>
          </w:rPr>
          <w:delText xml:space="preserve"> </w:delText>
        </w:r>
      </w:del>
      <w:ins w:id="225" w:author="Mielke, Martin" w:date="2021-07-29T08:36:00Z">
        <w:r>
          <w:rPr>
            <w:rFonts w:cs="Arial"/>
            <w:szCs w:val="24"/>
          </w:rPr>
          <w:t>möglichst</w:t>
        </w:r>
        <w:proofErr w:type="spellEnd"/>
        <w:r>
          <w:rPr>
            <w:rFonts w:cs="Arial"/>
            <w:szCs w:val="24"/>
          </w:rPr>
          <w:t xml:space="preserve"> frühzeitigen </w:t>
        </w:r>
      </w:ins>
      <w:r>
        <w:rPr>
          <w:rFonts w:cs="Arial"/>
          <w:szCs w:val="24"/>
        </w:rPr>
        <w:t>Erkennen vorhandener Infektionen und der Verhinderung weiterer Infektionsübertragungen. Bei der Anwendung von Tests im Rahmen von Testkonzepten ist ein zielgerichtetes Vorgehen zur Risikominimierung sinnvoll</w:t>
      </w:r>
      <w:ins w:id="226" w:author="Haas, Walter" w:date="2021-07-29T12:46:00Z">
        <w:r>
          <w:rPr>
            <w:rFonts w:cs="Arial"/>
            <w:szCs w:val="24"/>
          </w:rPr>
          <w:t>.</w:t>
        </w:r>
      </w:ins>
      <w:ins w:id="227" w:author="Mielke, Martin" w:date="2021-07-29T08:37:00Z">
        <w:r>
          <w:rPr>
            <w:rFonts w:cs="Arial"/>
            <w:szCs w:val="24"/>
          </w:rPr>
          <w:t xml:space="preserve"> (s. hierzu die Nationale Teststrategie)</w:t>
        </w:r>
      </w:ins>
      <w:del w:id="228" w:author="Haas, Walter" w:date="2021-07-29T12:46:00Z">
        <w:r>
          <w:rPr>
            <w:rFonts w:cs="Arial"/>
            <w:szCs w:val="24"/>
          </w:rPr>
          <w:delText>.</w:delText>
        </w:r>
      </w:del>
      <w:r>
        <w:rPr>
          <w:rFonts w:cs="Arial"/>
          <w:szCs w:val="24"/>
        </w:rPr>
        <w:t xml:space="preserve"> </w:t>
      </w:r>
    </w:p>
    <w:p>
      <w:pPr>
        <w:widowControl/>
        <w:jc w:val="both"/>
        <w:rPr>
          <w:szCs w:val="24"/>
        </w:rPr>
      </w:pPr>
      <w:r>
        <w:rPr>
          <w:szCs w:val="24"/>
        </w:rPr>
        <w:t xml:space="preserve">Von </w:t>
      </w:r>
      <w:ins w:id="229" w:author="Mielke, Martin" w:date="2021-07-29T08:37:00Z">
        <w:r>
          <w:rPr>
            <w:szCs w:val="24"/>
          </w:rPr>
          <w:t xml:space="preserve">ungezielten </w:t>
        </w:r>
      </w:ins>
      <w:r>
        <w:rPr>
          <w:szCs w:val="24"/>
        </w:rPr>
        <w:t xml:space="preserve">breitflächigen Massentestungen ist </w:t>
      </w:r>
      <w:ins w:id="230" w:author="Mielke, Martin" w:date="2021-07-29T08:37:00Z">
        <w:r>
          <w:rPr>
            <w:szCs w:val="24"/>
          </w:rPr>
          <w:t>im Hinbli</w:t>
        </w:r>
      </w:ins>
      <w:ins w:id="231" w:author="Mielke, Martin" w:date="2021-07-29T08:38:00Z">
        <w:r>
          <w:rPr>
            <w:szCs w:val="24"/>
          </w:rPr>
          <w:t>ck auf das Kosten-</w:t>
        </w:r>
        <w:proofErr w:type="spellStart"/>
        <w:r>
          <w:rPr>
            <w:szCs w:val="24"/>
          </w:rPr>
          <w:t>NutzenVerhältnis</w:t>
        </w:r>
        <w:proofErr w:type="spellEnd"/>
        <w:r>
          <w:rPr>
            <w:szCs w:val="24"/>
          </w:rPr>
          <w:t xml:space="preserve"> </w:t>
        </w:r>
      </w:ins>
      <w:r>
        <w:rPr>
          <w:szCs w:val="24"/>
        </w:rPr>
        <w:t xml:space="preserve">Abstand zu nehmen. In der Vergangenheit haben die breitgestreuten Antigenteste (Bürgerteste) nur wenige Fälle mit unverhältnismäßig hohem Aufwand detektieren können. </w:t>
      </w:r>
      <w:r>
        <w:rPr>
          <w:rFonts w:cs="Arial"/>
          <w:szCs w:val="24"/>
        </w:rPr>
        <w:t>Bei geringer Gesamtinzidenz und eingrenzbaren Risiken, z.B. durch Virusimporte aus dem Ausland, ist eine ungezielte Testung aller Personen in verschiedenen Lebensbereichen nicht zielführend.</w:t>
      </w:r>
      <w:r>
        <w:rPr>
          <w:szCs w:val="24"/>
        </w:rPr>
        <w:t xml:space="preserve"> </w:t>
      </w:r>
    </w:p>
    <w:p>
      <w:pPr>
        <w:jc w:val="both"/>
        <w:rPr>
          <w:rFonts w:cs="Arial"/>
          <w:szCs w:val="24"/>
        </w:rPr>
      </w:pPr>
    </w:p>
    <w:p>
      <w:pPr>
        <w:jc w:val="both"/>
        <w:rPr>
          <w:rFonts w:cs="Arial"/>
          <w:szCs w:val="24"/>
        </w:rPr>
      </w:pPr>
      <w:r>
        <w:rPr>
          <w:rFonts w:cs="Arial"/>
          <w:szCs w:val="24"/>
        </w:rPr>
        <w:t>Bei Fokussierung auf noch bestehende Risikosituationen bzw. auf Personen unter</w:t>
      </w:r>
      <w:ins w:id="232" w:author="Mielke, Martin" w:date="2021-07-29T08:38:00Z">
        <w:r>
          <w:rPr>
            <w:rFonts w:cs="Arial"/>
            <w:szCs w:val="24"/>
          </w:rPr>
          <w:t>/mit</w:t>
        </w:r>
      </w:ins>
      <w:r>
        <w:rPr>
          <w:rFonts w:cs="Arial"/>
          <w:szCs w:val="24"/>
        </w:rPr>
        <w:t xml:space="preserve"> Risiko ist eine wirksame und effektive Erkennung von Fällen zu erreichen, unabhängig vom COVID-19-Impfstatus.</w:t>
      </w:r>
    </w:p>
    <w:p>
      <w:pPr>
        <w:jc w:val="both"/>
        <w:rPr>
          <w:rFonts w:cs="Arial"/>
          <w:szCs w:val="24"/>
        </w:rPr>
      </w:pPr>
      <w:r>
        <w:rPr>
          <w:rFonts w:cs="Arial"/>
          <w:szCs w:val="24"/>
        </w:rPr>
        <w:t>Folgende Personengruppen sollen bei der Testung im Fokus stehen:</w:t>
      </w:r>
    </w:p>
    <w:p>
      <w:pPr>
        <w:pStyle w:val="Listenabsatz"/>
        <w:numPr>
          <w:ilvl w:val="0"/>
          <w:numId w:val="24"/>
        </w:numPr>
        <w:jc w:val="both"/>
        <w:rPr>
          <w:rFonts w:cs="Arial"/>
          <w:szCs w:val="24"/>
        </w:rPr>
      </w:pPr>
      <w:r>
        <w:rPr>
          <w:rFonts w:cs="Arial"/>
          <w:szCs w:val="24"/>
        </w:rPr>
        <w:t>Symptomatische Personen</w:t>
      </w:r>
      <w:ins w:id="233" w:author="Mielke, Martin" w:date="2021-07-29T08:39:00Z">
        <w:r>
          <w:rPr>
            <w:rFonts w:cs="Arial"/>
            <w:szCs w:val="24"/>
          </w:rPr>
          <w:t xml:space="preserve"> (niederschwelliges Angebot)</w:t>
        </w:r>
      </w:ins>
    </w:p>
    <w:p>
      <w:pPr>
        <w:pStyle w:val="Listenabsatz"/>
        <w:numPr>
          <w:ilvl w:val="0"/>
          <w:numId w:val="24"/>
        </w:numPr>
        <w:jc w:val="both"/>
        <w:rPr>
          <w:rFonts w:cs="Arial"/>
          <w:szCs w:val="24"/>
        </w:rPr>
      </w:pPr>
      <w:r>
        <w:rPr>
          <w:rFonts w:cs="Arial"/>
          <w:szCs w:val="24"/>
        </w:rPr>
        <w:t>ansteckungsverdächtige Personen (enge Kontaktpersonen Infizierter)</w:t>
      </w:r>
    </w:p>
    <w:p>
      <w:pPr>
        <w:pStyle w:val="Listenabsatz"/>
        <w:numPr>
          <w:ilvl w:val="0"/>
          <w:numId w:val="24"/>
        </w:numPr>
        <w:jc w:val="both"/>
        <w:rPr>
          <w:rFonts w:cs="Arial"/>
          <w:szCs w:val="24"/>
        </w:rPr>
      </w:pPr>
      <w:r>
        <w:rPr>
          <w:rFonts w:cs="Arial"/>
          <w:szCs w:val="24"/>
        </w:rPr>
        <w:t>Kontaktpersonen bei Ausbruchgeschehen</w:t>
      </w:r>
    </w:p>
    <w:p>
      <w:pPr>
        <w:pStyle w:val="Listenabsatz"/>
        <w:numPr>
          <w:ilvl w:val="0"/>
          <w:numId w:val="24"/>
        </w:numPr>
        <w:jc w:val="both"/>
        <w:rPr>
          <w:rFonts w:cs="Arial"/>
          <w:szCs w:val="24"/>
        </w:rPr>
      </w:pPr>
      <w:r>
        <w:rPr>
          <w:rFonts w:cs="Arial"/>
          <w:szCs w:val="24"/>
        </w:rPr>
        <w:t xml:space="preserve">asymptomatische Personen mit Kontakt zu vulnerablen Personengruppen zur Verhütung der Verbreitung </w:t>
      </w:r>
    </w:p>
    <w:p>
      <w:pPr>
        <w:jc w:val="both"/>
      </w:pPr>
      <w:r>
        <w:t>Rückkehrer aus Regionen mit sehr hoher Inzidenz bzw. besonderem Infektionsgeschehen (noch in der TestV zu regeln)</w:t>
      </w:r>
    </w:p>
    <w:p>
      <w:pPr>
        <w:jc w:val="both"/>
        <w:rPr>
          <w:rFonts w:cs="Arial"/>
          <w:i/>
          <w:szCs w:val="24"/>
        </w:rPr>
      </w:pPr>
    </w:p>
    <w:p>
      <w:pPr>
        <w:widowControl/>
        <w:jc w:val="both"/>
        <w:rPr>
          <w:b/>
          <w:szCs w:val="24"/>
        </w:rPr>
      </w:pPr>
      <w:r>
        <w:rPr>
          <w:i/>
          <w:szCs w:val="24"/>
        </w:rPr>
        <w:t>Testungen in Schulen und Kitas</w:t>
      </w:r>
      <w:r>
        <w:rPr>
          <w:b/>
          <w:szCs w:val="24"/>
        </w:rPr>
        <w:t>:</w:t>
      </w:r>
    </w:p>
    <w:p>
      <w:pPr>
        <w:pStyle w:val="Listenabsatz"/>
        <w:widowControl/>
        <w:numPr>
          <w:ilvl w:val="0"/>
          <w:numId w:val="43"/>
        </w:numPr>
        <w:jc w:val="both"/>
        <w:rPr>
          <w:szCs w:val="24"/>
        </w:rPr>
      </w:pPr>
      <w:r>
        <w:rPr>
          <w:szCs w:val="24"/>
        </w:rPr>
        <w:t xml:space="preserve">In den ersten zwei Wochen nach den Sommerferien als Vorsichtsmaßnahme und um das mögliche Risiko durch „Reiserückkehrer“ zu reduzieren, sollten flächendeckend Testungen durchgeführt werden. </w:t>
      </w:r>
    </w:p>
    <w:p>
      <w:pPr>
        <w:pStyle w:val="Listenabsatz"/>
        <w:widowControl/>
        <w:numPr>
          <w:ilvl w:val="0"/>
          <w:numId w:val="43"/>
        </w:numPr>
        <w:jc w:val="both"/>
        <w:rPr>
          <w:szCs w:val="24"/>
        </w:rPr>
      </w:pPr>
      <w:r>
        <w:rPr>
          <w:szCs w:val="24"/>
        </w:rPr>
        <w:t>anlassbezogen in den betroffenen Klassen (also bei Auftreten eines oder mehrerer Fälle)</w:t>
      </w:r>
    </w:p>
    <w:p>
      <w:pPr>
        <w:pStyle w:val="Listenabsatz"/>
        <w:widowControl/>
        <w:numPr>
          <w:ilvl w:val="0"/>
          <w:numId w:val="43"/>
        </w:numPr>
        <w:jc w:val="both"/>
        <w:rPr>
          <w:szCs w:val="24"/>
        </w:rPr>
      </w:pPr>
      <w:r>
        <w:rPr>
          <w:szCs w:val="24"/>
        </w:rPr>
        <w:t>bei einer regional (landkreisbezogenen) sehr hohen Inzidenz in der Altersgruppe der unter 18-Jährigen kann eine zweimalige Schutztestung pro Woche</w:t>
      </w:r>
      <w:commentRangeEnd w:id="222"/>
      <w:r>
        <w:rPr>
          <w:rStyle w:val="Kommentarzeichen"/>
        </w:rPr>
        <w:commentReference w:id="222"/>
      </w:r>
      <w:commentRangeEnd w:id="223"/>
      <w:r>
        <w:rPr>
          <w:rStyle w:val="Kommentarzeichen"/>
        </w:rPr>
        <w:commentReference w:id="223"/>
      </w:r>
      <w:r>
        <w:rPr>
          <w:szCs w:val="24"/>
        </w:rPr>
        <w:t xml:space="preserve"> vorgesehen </w:t>
      </w:r>
      <w:commentRangeStart w:id="234"/>
      <w:r>
        <w:rPr>
          <w:szCs w:val="24"/>
        </w:rPr>
        <w:t>werden</w:t>
      </w:r>
      <w:commentRangeEnd w:id="234"/>
      <w:r>
        <w:rPr>
          <w:rStyle w:val="Kommentarzeichen"/>
        </w:rPr>
        <w:commentReference w:id="234"/>
      </w:r>
    </w:p>
    <w:p>
      <w:pPr>
        <w:widowControl/>
        <w:jc w:val="both"/>
        <w:rPr>
          <w:b/>
          <w:szCs w:val="24"/>
        </w:rPr>
      </w:pPr>
    </w:p>
    <w:p>
      <w:pPr>
        <w:widowControl/>
        <w:jc w:val="both"/>
        <w:rPr>
          <w:b/>
          <w:szCs w:val="24"/>
        </w:rPr>
      </w:pPr>
    </w:p>
    <w:p>
      <w:pPr>
        <w:widowControl/>
        <w:jc w:val="both"/>
        <w:rPr>
          <w:b/>
          <w:szCs w:val="24"/>
        </w:rPr>
      </w:pPr>
      <w:r>
        <w:rPr>
          <w:b/>
          <w:szCs w:val="24"/>
        </w:rPr>
        <w:t>Regelhafte Aufgabenwahrnehmung der Gesundheitsämter</w:t>
      </w:r>
    </w:p>
    <w:p>
      <w:pPr>
        <w:widowControl/>
        <w:jc w:val="both"/>
        <w:rPr>
          <w:szCs w:val="24"/>
        </w:rPr>
      </w:pPr>
      <w:commentRangeStart w:id="235"/>
      <w:del w:id="236" w:author="Budas" w:date="2021-07-29T09:39:00Z">
        <w:r>
          <w:rPr>
            <w:szCs w:val="24"/>
          </w:rPr>
          <w:delText xml:space="preserve">Aufgrund </w:delText>
        </w:r>
      </w:del>
      <w:ins w:id="237" w:author="Budas" w:date="2021-07-29T09:39:00Z">
        <w:r>
          <w:rPr>
            <w:szCs w:val="24"/>
          </w:rPr>
          <w:t xml:space="preserve">Trotz </w:t>
        </w:r>
      </w:ins>
      <w:r>
        <w:rPr>
          <w:szCs w:val="24"/>
        </w:rPr>
        <w:t>der weitreichenden Rücknahme von Maßnahmen</w:t>
      </w:r>
      <w:commentRangeEnd w:id="235"/>
      <w:r>
        <w:rPr>
          <w:rStyle w:val="Kommentarzeichen"/>
        </w:rPr>
        <w:commentReference w:id="235"/>
      </w:r>
      <w:r>
        <w:rPr>
          <w:szCs w:val="24"/>
        </w:rPr>
        <w:t xml:space="preserve">, die mit einer deutlich vermehrten Zahl an Kontaktpersonen einhergeht sowie bei gleichzeitig </w:t>
      </w:r>
      <w:del w:id="238" w:author="Budas" w:date="2021-07-29T09:39:00Z">
        <w:r>
          <w:rPr>
            <w:szCs w:val="24"/>
          </w:rPr>
          <w:delText xml:space="preserve">grassierender </w:delText>
        </w:r>
      </w:del>
      <w:ins w:id="239" w:author="Budas" w:date="2021-07-29T09:39:00Z">
        <w:r>
          <w:rPr>
            <w:szCs w:val="24"/>
          </w:rPr>
          <w:t xml:space="preserve">zirkulierender </w:t>
        </w:r>
      </w:ins>
      <w:r>
        <w:rPr>
          <w:szCs w:val="24"/>
        </w:rPr>
        <w:t xml:space="preserve">Delta-Variante mit erhöhtem Übertragungspotential ist eine umfassende Kontaktpersonennachverfolgung durch die Gesundheitsämter </w:t>
      </w:r>
      <w:commentRangeStart w:id="240"/>
      <w:ins w:id="241" w:author="Budas" w:date="2021-07-29T09:40:00Z">
        <w:r>
          <w:rPr>
            <w:szCs w:val="24"/>
          </w:rPr>
          <w:t>aufgrund der Schwere der Pandemie im Herbst/Winter weiterhin notwendig</w:t>
        </w:r>
      </w:ins>
      <w:del w:id="242" w:author="Budas" w:date="2021-07-29T09:40:00Z">
        <w:r>
          <w:rPr>
            <w:szCs w:val="24"/>
          </w:rPr>
          <w:delText>nicht mehr verhältnismäßig</w:delText>
        </w:r>
      </w:del>
      <w:commentRangeEnd w:id="240"/>
      <w:r>
        <w:rPr>
          <w:rStyle w:val="Kommentarzeichen"/>
        </w:rPr>
        <w:commentReference w:id="240"/>
      </w:r>
      <w:r>
        <w:rPr>
          <w:szCs w:val="24"/>
        </w:rPr>
        <w:t xml:space="preserve">. Entsprechend dem Ziel der Prävention durch Impfung und Protektion </w:t>
      </w:r>
      <w:r>
        <w:rPr>
          <w:highlight w:val="yellow"/>
          <w:rPrChange w:id="243" w:author="Budas" w:date="2021-07-29T12:46:00Z">
            <w:rPr>
              <w:szCs w:val="24"/>
            </w:rPr>
          </w:rPrChange>
        </w:rPr>
        <w:t>vulnerabler</w:t>
      </w:r>
      <w:r>
        <w:rPr>
          <w:szCs w:val="24"/>
        </w:rPr>
        <w:t xml:space="preserve"> Personengruppen </w:t>
      </w:r>
      <w:del w:id="244" w:author="Budas" w:date="2021-07-29T09:41:00Z">
        <w:r>
          <w:rPr>
            <w:szCs w:val="24"/>
          </w:rPr>
          <w:delText xml:space="preserve">der nun vorgesehenen Strategie, </w:delText>
        </w:r>
      </w:del>
      <w:r>
        <w:rPr>
          <w:szCs w:val="24"/>
        </w:rPr>
        <w:t xml:space="preserve">sollte </w:t>
      </w:r>
      <w:del w:id="245" w:author="Budas" w:date="2021-07-29T09:42:00Z">
        <w:r>
          <w:rPr>
            <w:szCs w:val="24"/>
          </w:rPr>
          <w:delText xml:space="preserve">sich </w:delText>
        </w:r>
      </w:del>
      <w:r>
        <w:rPr>
          <w:szCs w:val="24"/>
        </w:rPr>
        <w:t xml:space="preserve">die Kontaktpersonennachverfolgung durch die Gesundheitsämter </w:t>
      </w:r>
      <w:del w:id="246" w:author="Budas" w:date="2021-07-29T09:42:00Z">
        <w:r>
          <w:rPr>
            <w:szCs w:val="24"/>
          </w:rPr>
          <w:delText xml:space="preserve">maßgeblich auf Settings vulnerabler Personengruppen und auf </w:delText>
        </w:r>
        <w:commentRangeStart w:id="247"/>
        <w:r>
          <w:rPr>
            <w:szCs w:val="24"/>
          </w:rPr>
          <w:delText>Ausbruchsituationen beschränken</w:delText>
        </w:r>
        <w:commentRangeEnd w:id="247"/>
        <w:r>
          <w:rPr>
            <w:rStyle w:val="Kommentarzeichen"/>
          </w:rPr>
          <w:commentReference w:id="247"/>
        </w:r>
      </w:del>
      <w:ins w:id="248" w:author="Budas" w:date="2021-07-29T09:42:00Z">
        <w:r>
          <w:rPr>
            <w:szCs w:val="24"/>
          </w:rPr>
          <w:t xml:space="preserve">weiterhin </w:t>
        </w:r>
      </w:ins>
      <w:ins w:id="249" w:author="Budas" w:date="2021-07-29T09:43:00Z">
        <w:r>
          <w:rPr>
            <w:szCs w:val="24"/>
          </w:rPr>
          <w:t xml:space="preserve">entsprechend den Kriterien der Empfehlungen </w:t>
        </w:r>
      </w:ins>
      <w:ins w:id="250" w:author="Budas" w:date="2021-07-29T10:01:00Z">
        <w:r>
          <w:rPr>
            <w:szCs w:val="24"/>
          </w:rPr>
          <w:t xml:space="preserve">zum Kontaktpersonenmanagement </w:t>
        </w:r>
      </w:ins>
      <w:ins w:id="251" w:author="Budas" w:date="2021-07-29T09:43:00Z">
        <w:r>
          <w:rPr>
            <w:szCs w:val="24"/>
          </w:rPr>
          <w:t>priorisiert werden</w:t>
        </w:r>
      </w:ins>
      <w:ins w:id="252" w:author="Haas, Walter" w:date="2021-07-29T12:46:00Z">
        <w:r>
          <w:rPr>
            <w:szCs w:val="24"/>
          </w:rPr>
          <w:t>.</w:t>
        </w:r>
      </w:ins>
      <w:del w:id="253" w:author="Haas, Walter" w:date="2021-07-29T12:46:00Z">
        <w:r>
          <w:rPr>
            <w:szCs w:val="24"/>
          </w:rPr>
          <w:delText>.</w:delText>
        </w:r>
      </w:del>
      <w:r>
        <w:rPr>
          <w:szCs w:val="24"/>
        </w:rPr>
        <w:t xml:space="preserve"> </w:t>
      </w:r>
      <w:ins w:id="254" w:author="Jahn, Klaus (MWG)" w:date="2021-07-28T14:59:00Z">
        <w:r>
          <w:rPr>
            <w:szCs w:val="24"/>
          </w:rPr>
          <w:t>Da ein hoher Anteil der Übertragungen in Hauhalten erfolgt, soll für Haushaltskontakte von Fällen weiterhin Quarantäne angeordnet werden.</w:t>
        </w:r>
      </w:ins>
    </w:p>
    <w:p>
      <w:pPr>
        <w:widowControl/>
        <w:jc w:val="both"/>
        <w:rPr>
          <w:del w:id="255" w:author="Jahn, Klaus (msagd)" w:date="2021-07-28T15:59:00Z"/>
          <w:szCs w:val="24"/>
        </w:rPr>
      </w:pPr>
    </w:p>
    <w:p>
      <w:pPr>
        <w:widowControl/>
        <w:jc w:val="both"/>
        <w:rPr>
          <w:del w:id="256" w:author="Jahn, Klaus (msagd)" w:date="2021-07-28T15:59:00Z"/>
          <w:szCs w:val="24"/>
        </w:rPr>
      </w:pPr>
    </w:p>
    <w:p>
      <w:pPr>
        <w:widowControl/>
        <w:jc w:val="both"/>
        <w:rPr>
          <w:del w:id="257" w:author="Jahn, Klaus (msagd)" w:date="2021-07-28T15:59:00Z"/>
          <w:szCs w:val="24"/>
        </w:rPr>
      </w:pPr>
    </w:p>
    <w:p>
      <w:pPr>
        <w:widowControl/>
        <w:rPr>
          <w:szCs w:val="24"/>
        </w:rPr>
      </w:pPr>
      <w:r>
        <w:rPr>
          <w:szCs w:val="24"/>
        </w:rPr>
        <w:br w:type="page"/>
      </w:r>
    </w:p>
    <w:p>
      <w:pPr>
        <w:widowControl/>
        <w:rPr>
          <w:szCs w:val="24"/>
        </w:rPr>
        <w:sectPr>
          <w:headerReference w:type="default" r:id="rId9"/>
          <w:footerReference w:type="default" r:id="rId10"/>
          <w:footerReference w:type="first" r:id="rId11"/>
          <w:endnotePr>
            <w:numFmt w:val="decimal"/>
          </w:endnotePr>
          <w:pgSz w:w="11907" w:h="16840"/>
          <w:pgMar w:top="1417" w:right="1134" w:bottom="1417" w:left="1417" w:header="720" w:footer="720" w:gutter="0"/>
          <w:paperSrc w:first="65529" w:other="65529"/>
          <w:cols w:space="720"/>
          <w:titlePg/>
          <w:docGrid w:linePitch="326"/>
        </w:sectPr>
      </w:pPr>
    </w:p>
    <w:p>
      <w:pPr>
        <w:widowControl/>
        <w:jc w:val="both"/>
        <w:rPr>
          <w:ins w:id="258" w:author="Jahn, Klaus (MWG)" w:date="2021-07-28T13:03:00Z"/>
          <w:b/>
          <w:szCs w:val="24"/>
        </w:rPr>
        <w:pPrChange w:id="259" w:author="Jahn, Klaus (msagd)" w:date="2021-07-28T15:42:00Z">
          <w:pPr>
            <w:widowControl/>
          </w:pPr>
        </w:pPrChange>
      </w:pPr>
      <w:ins w:id="260" w:author="Jahn, Klaus (msagd)" w:date="2021-07-28T15:42:00Z">
        <w:r>
          <w:rPr>
            <w:b/>
            <w:szCs w:val="24"/>
          </w:rPr>
          <w:lastRenderedPageBreak/>
          <w:t>Abb</w:t>
        </w:r>
      </w:ins>
      <w:ins w:id="261" w:author="Jahn, Klaus (msagd)" w:date="2021-07-28T16:12:00Z">
        <w:r>
          <w:rPr>
            <w:b/>
            <w:szCs w:val="24"/>
          </w:rPr>
          <w:t>ildung</w:t>
        </w:r>
      </w:ins>
      <w:ins w:id="262" w:author="Jahn, Klaus (msagd)" w:date="2021-07-28T15:42:00Z">
        <w:r>
          <w:rPr>
            <w:b/>
            <w:szCs w:val="24"/>
          </w:rPr>
          <w:t xml:space="preserve"> 1</w:t>
        </w:r>
        <w:r>
          <w:rPr>
            <w:szCs w:val="24"/>
          </w:rPr>
          <w:t xml:space="preserve">: </w:t>
        </w:r>
      </w:ins>
      <w:ins w:id="263" w:author="Jahn, Klaus (msagd)" w:date="2021-07-28T16:12:00Z">
        <w:r>
          <w:rPr>
            <w:szCs w:val="24"/>
          </w:rPr>
          <w:t>I</w:t>
        </w:r>
      </w:ins>
      <w:ins w:id="264" w:author="Jahn, Klaus (msagd)" w:date="2021-07-28T15:42:00Z">
        <w:r>
          <w:rPr>
            <w:szCs w:val="24"/>
          </w:rPr>
          <w:t>ndikatoren und Warnstufen in Vorbereitung auf den Herbst/Winter 2021/22 während der COVID-19 Pandemie</w:t>
        </w:r>
      </w:ins>
    </w:p>
    <w:p>
      <w:pPr>
        <w:widowControl/>
        <w:rPr>
          <w:ins w:id="265" w:author="Jahn, Klaus (MWG)" w:date="2021-07-28T13:05:00Z"/>
          <w:b/>
          <w:szCs w:val="24"/>
        </w:rPr>
      </w:pPr>
      <w:commentRangeStart w:id="266"/>
      <w:ins w:id="267" w:author="Jahn, Klaus (MWG)" w:date="2021-07-28T13:03:00Z">
        <w:r>
          <w:rPr>
            <w:noProof/>
          </w:rPr>
          <w:drawing>
            <wp:inline distT="0" distB="0" distL="0" distR="0">
              <wp:extent cx="8893810" cy="5614977"/>
              <wp:effectExtent l="0" t="0" r="254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3810" cy="5614977"/>
                      </a:xfrm>
                      <a:prstGeom prst="rect">
                        <a:avLst/>
                      </a:prstGeom>
                      <a:noFill/>
                      <a:ln>
                        <a:noFill/>
                      </a:ln>
                    </pic:spPr>
                  </pic:pic>
                </a:graphicData>
              </a:graphic>
            </wp:inline>
          </w:drawing>
        </w:r>
      </w:ins>
      <w:commentRangeEnd w:id="266"/>
      <w:r>
        <w:rPr>
          <w:rStyle w:val="Kommentarzeichen"/>
        </w:rPr>
        <w:commentReference w:id="266"/>
      </w:r>
    </w:p>
    <w:p>
      <w:pPr>
        <w:widowControl/>
        <w:rPr>
          <w:ins w:id="268" w:author="Jahn, Klaus (MWG)" w:date="2021-07-28T13:05:00Z"/>
          <w:b/>
          <w:szCs w:val="24"/>
        </w:rPr>
      </w:pPr>
      <w:commentRangeStart w:id="269"/>
      <w:ins w:id="270" w:author="Jahn, Klaus (MWG)" w:date="2021-07-28T13:05:00Z">
        <w:r>
          <w:rPr>
            <w:b/>
            <w:szCs w:val="24"/>
          </w:rPr>
          <w:lastRenderedPageBreak/>
          <w:t>Abbildung 2</w:t>
        </w:r>
      </w:ins>
      <w:ins w:id="271" w:author="Jahn, Klaus (msagd)" w:date="2021-07-28T16:22:00Z">
        <w:r>
          <w:rPr>
            <w:b/>
            <w:szCs w:val="24"/>
          </w:rPr>
          <w:t xml:space="preserve">: </w:t>
        </w:r>
      </w:ins>
      <w:commentRangeStart w:id="272"/>
      <w:ins w:id="273" w:author="Jahn, Klaus (msagd)" w:date="2021-07-28T16:23:00Z">
        <w:r>
          <w:rPr>
            <w:b/>
            <w:szCs w:val="24"/>
          </w:rPr>
          <w:t xml:space="preserve">Anpassung der Maßnahmen </w:t>
        </w:r>
      </w:ins>
      <w:commentRangeEnd w:id="272"/>
      <w:r>
        <w:rPr>
          <w:rStyle w:val="Kommentarzeichen"/>
        </w:rPr>
        <w:commentReference w:id="272"/>
      </w:r>
      <w:ins w:id="275" w:author="Jahn, Klaus (msagd)" w:date="2021-07-28T16:23:00Z">
        <w:r>
          <w:rPr>
            <w:b/>
            <w:szCs w:val="24"/>
          </w:rPr>
          <w:t>an die jeweilige Warnstufe</w:t>
        </w:r>
      </w:ins>
      <w:commentRangeEnd w:id="269"/>
      <w:r>
        <w:rPr>
          <w:rStyle w:val="Kommentarzeichen"/>
        </w:rPr>
        <w:commentReference w:id="269"/>
      </w:r>
    </w:p>
    <w:p>
      <w:pPr>
        <w:widowControl/>
        <w:rPr>
          <w:ins w:id="276" w:author="Jahn, Klaus (MWG)" w:date="2021-07-28T12:59:00Z"/>
          <w:b/>
          <w:szCs w:val="24"/>
        </w:rPr>
      </w:pPr>
    </w:p>
    <w:p>
      <w:pPr>
        <w:widowControl/>
        <w:rPr>
          <w:ins w:id="277" w:author="Jahn, Klaus (MWG)" w:date="2021-07-28T13:05:00Z"/>
          <w:b/>
          <w:szCs w:val="24"/>
        </w:rPr>
      </w:pPr>
      <w:ins w:id="278" w:author="Jahn, Klaus (msagd)" w:date="2021-07-28T16:21:00Z">
        <w:r>
          <w:rPr>
            <w:noProof/>
          </w:rPr>
          <w:lastRenderedPageBreak/>
          <w:drawing>
            <wp:inline distT="0" distB="0" distL="0" distR="0">
              <wp:extent cx="8893810" cy="4140205"/>
              <wp:effectExtent l="0" t="0" r="254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3810" cy="4140205"/>
                      </a:xfrm>
                      <a:prstGeom prst="rect">
                        <a:avLst/>
                      </a:prstGeom>
                      <a:noFill/>
                      <a:ln>
                        <a:noFill/>
                      </a:ln>
                    </pic:spPr>
                  </pic:pic>
                </a:graphicData>
              </a:graphic>
            </wp:inline>
          </w:drawing>
        </w:r>
      </w:ins>
      <w:ins w:id="279" w:author="Jahn, Klaus (MWG)" w:date="2021-07-28T13:04:00Z">
        <w:del w:id="280" w:author="Jahn, Klaus (msagd)" w:date="2021-07-28T16:21:00Z">
          <w:r>
            <w:rPr>
              <w:noProof/>
            </w:rPr>
            <w:lastRenderedPageBreak/>
            <w:drawing>
              <wp:inline distT="0" distB="0" distL="0" distR="0">
                <wp:extent cx="8893810" cy="4140205"/>
                <wp:effectExtent l="0" t="0" r="254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3810" cy="4140205"/>
                        </a:xfrm>
                        <a:prstGeom prst="rect">
                          <a:avLst/>
                        </a:prstGeom>
                        <a:noFill/>
                        <a:ln>
                          <a:noFill/>
                        </a:ln>
                      </pic:spPr>
                    </pic:pic>
                  </a:graphicData>
                </a:graphic>
              </wp:inline>
            </w:drawing>
          </w:r>
        </w:del>
      </w:ins>
    </w:p>
    <w:p>
      <w:pPr>
        <w:widowControl/>
        <w:rPr>
          <w:ins w:id="281" w:author="Jahn, Klaus (MWG)" w:date="2021-07-28T13:05:00Z"/>
          <w:b/>
          <w:szCs w:val="24"/>
        </w:rPr>
      </w:pPr>
    </w:p>
    <w:p>
      <w:pPr>
        <w:widowControl/>
        <w:rPr>
          <w:ins w:id="282" w:author="Jahn, Klaus (MWG)" w:date="2021-07-28T13:06:00Z"/>
          <w:del w:id="283" w:author="Jahn, Klaus (msagd)" w:date="2021-07-28T16:21:00Z"/>
          <w:szCs w:val="24"/>
          <w:u w:val="single"/>
          <w:rPrChange w:id="284" w:author="Jahn, Klaus (msagd)" w:date="2021-07-28T16:21:00Z">
            <w:rPr>
              <w:ins w:id="285" w:author="Jahn, Klaus (MWG)" w:date="2021-07-28T13:06:00Z"/>
              <w:del w:id="286" w:author="Jahn, Klaus (msagd)" w:date="2021-07-28T16:21:00Z"/>
              <w:szCs w:val="24"/>
            </w:rPr>
          </w:rPrChange>
        </w:rPr>
      </w:pPr>
      <w:ins w:id="287" w:author="Jahn, Klaus (MWG)" w:date="2021-07-28T13:05:00Z">
        <w:del w:id="288" w:author="Jahn, Klaus (MWG)" w:date="2021-07-28T13:05:00Z">
          <w:r>
            <w:rPr>
              <w:noProof/>
              <w:u w:val="single"/>
              <w:rPrChange w:id="289" w:author="Jahn, Klaus (msagd)" w:date="2021-07-28T16:21:00Z">
                <w:rPr>
                  <w:noProof/>
                </w:rPr>
              </w:rPrChange>
            </w:rPr>
            <mc:AlternateContent>
              <mc:Choice Requires="wps">
                <w:drawing>
                  <wp:anchor distT="0" distB="0" distL="114300" distR="114300" simplePos="0" relativeHeight="251661312" behindDoc="1" locked="0" layoutInCell="1" allowOverlap="1">
                    <wp:simplePos x="0" y="0"/>
                    <wp:positionH relativeFrom="column">
                      <wp:posOffset>-25</wp:posOffset>
                    </wp:positionH>
                    <wp:positionV relativeFrom="paragraph">
                      <wp:posOffset>34544</wp:posOffset>
                    </wp:positionV>
                    <wp:extent cx="8893810" cy="841248"/>
                    <wp:effectExtent l="0" t="0" r="21590" b="16510"/>
                    <wp:wrapNone/>
                    <wp:docPr id="11" name="Rechteck 11"/>
                    <wp:cNvGraphicFramePr/>
                    <a:graphic xmlns:a="http://schemas.openxmlformats.org/drawingml/2006/main">
                      <a:graphicData uri="http://schemas.microsoft.com/office/word/2010/wordprocessingShape">
                        <wps:wsp>
                          <wps:cNvSpPr/>
                          <wps:spPr>
                            <a:xfrm>
                              <a:off x="0" y="0"/>
                              <a:ext cx="8893810" cy="841248"/>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8D10B" id="Rechteck 11" o:spid="_x0000_s1026" style="position:absolute;margin-left:0;margin-top:2.7pt;width:700.3pt;height:6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" fillcolor="#c6d9f1 [671]" strokecolor="#243f60 [1604]" strokeweight="2pt"/>
                </w:pict>
              </mc:Fallback>
            </mc:AlternateContent>
          </w:r>
        </w:del>
      </w:ins>
    </w:p>
    <w:p>
      <w:pPr>
        <w:widowControl/>
        <w:rPr>
          <w:ins w:id="290" w:author="Jahn, Klaus (MWG)" w:date="2021-07-28T13:06:00Z"/>
          <w:del w:id="291" w:author="Jahn, Klaus (msagd)" w:date="2021-07-28T16:21:00Z"/>
          <w:szCs w:val="24"/>
          <w:u w:val="single"/>
          <w:rPrChange w:id="292" w:author="Jahn, Klaus (msagd)" w:date="2021-07-28T16:21:00Z">
            <w:rPr>
              <w:ins w:id="293" w:author="Jahn, Klaus (MWG)" w:date="2021-07-28T13:06:00Z"/>
              <w:del w:id="294" w:author="Jahn, Klaus (msagd)" w:date="2021-07-28T16:21:00Z"/>
              <w:szCs w:val="24"/>
            </w:rPr>
          </w:rPrChange>
        </w:rPr>
        <w:pPrChange w:id="295" w:author="Jahn, Klaus (msagd)" w:date="2021-07-28T16:21:00Z">
          <w:pPr>
            <w:widowControl/>
            <w:ind w:left="284"/>
          </w:pPr>
        </w:pPrChange>
      </w:pPr>
      <w:ins w:id="296" w:author="Jahn, Klaus (MWG)" w:date="2021-07-28T13:06:00Z">
        <w:del w:id="297" w:author="Jahn, Klaus (msagd)" w:date="2021-07-28T16:21:00Z">
          <w:r>
            <w:rPr>
              <w:szCs w:val="24"/>
              <w:u w:val="single"/>
              <w:rPrChange w:id="298" w:author="Jahn, Klaus (msagd)" w:date="2021-07-28T16:21:00Z">
                <w:rPr>
                  <w:szCs w:val="24"/>
                </w:rPr>
              </w:rPrChange>
            </w:rPr>
            <w:delText xml:space="preserve">Unabhängig von den verschiedenen Stufen </w:delText>
          </w:r>
        </w:del>
      </w:ins>
      <w:ins w:id="299" w:author="Jahn, Klaus (MWG)" w:date="2021-07-28T13:09:00Z">
        <w:del w:id="300" w:author="Jahn, Klaus (msagd)" w:date="2021-07-28T16:21:00Z">
          <w:r>
            <w:rPr>
              <w:szCs w:val="24"/>
              <w:u w:val="single"/>
              <w:rPrChange w:id="301" w:author="Jahn, Klaus (msagd)" w:date="2021-07-28T16:21:00Z">
                <w:rPr>
                  <w:szCs w:val="24"/>
                </w:rPr>
              </w:rPrChange>
            </w:rPr>
            <w:delText>sollten</w:delText>
          </w:r>
        </w:del>
      </w:ins>
      <w:ins w:id="302" w:author="Jahn, Klaus (MWG)" w:date="2021-07-28T13:06:00Z">
        <w:del w:id="303" w:author="Jahn, Klaus (msagd)" w:date="2021-07-28T16:21:00Z">
          <w:r>
            <w:rPr>
              <w:szCs w:val="24"/>
              <w:u w:val="single"/>
              <w:rPrChange w:id="304" w:author="Jahn, Klaus (msagd)" w:date="2021-07-28T16:21:00Z">
                <w:rPr>
                  <w:szCs w:val="24"/>
                </w:rPr>
              </w:rPrChange>
            </w:rPr>
            <w:delText xml:space="preserve"> folgende Präventionsmaßnahmen ein</w:delText>
          </w:r>
        </w:del>
      </w:ins>
      <w:ins w:id="305" w:author="Jahn, Klaus (MWG)" w:date="2021-07-28T13:09:00Z">
        <w:del w:id="306" w:author="Jahn, Klaus (msagd)" w:date="2021-07-28T16:21:00Z">
          <w:r>
            <w:rPr>
              <w:szCs w:val="24"/>
              <w:u w:val="single"/>
              <w:rPrChange w:id="307" w:author="Jahn, Klaus (msagd)" w:date="2021-07-28T16:21:00Z">
                <w:rPr>
                  <w:szCs w:val="24"/>
                </w:rPr>
              </w:rPrChange>
            </w:rPr>
            <w:delText>ge</w:delText>
          </w:r>
        </w:del>
      </w:ins>
      <w:ins w:id="308" w:author="Jahn, Klaus (MWG)" w:date="2021-07-28T13:06:00Z">
        <w:del w:id="309" w:author="Jahn, Klaus (msagd)" w:date="2021-07-28T16:21:00Z">
          <w:r>
            <w:rPr>
              <w:szCs w:val="24"/>
              <w:u w:val="single"/>
              <w:rPrChange w:id="310" w:author="Jahn, Klaus (msagd)" w:date="2021-07-28T16:21:00Z">
                <w:rPr>
                  <w:szCs w:val="24"/>
                </w:rPr>
              </w:rPrChange>
            </w:rPr>
            <w:delText>halten bzw. für möglichst große Teile der Bevölkerung an</w:delText>
          </w:r>
        </w:del>
      </w:ins>
      <w:ins w:id="311" w:author="Jahn, Klaus (MWG)" w:date="2021-07-28T13:09:00Z">
        <w:del w:id="312" w:author="Jahn, Klaus (msagd)" w:date="2021-07-28T16:21:00Z">
          <w:r>
            <w:rPr>
              <w:szCs w:val="24"/>
              <w:u w:val="single"/>
              <w:rPrChange w:id="313" w:author="Jahn, Klaus (msagd)" w:date="2021-07-28T16:21:00Z">
                <w:rPr>
                  <w:szCs w:val="24"/>
                </w:rPr>
              </w:rPrChange>
            </w:rPr>
            <w:delText>ge</w:delText>
          </w:r>
        </w:del>
      </w:ins>
      <w:ins w:id="314" w:author="Jahn, Klaus (MWG)" w:date="2021-07-28T13:06:00Z">
        <w:del w:id="315" w:author="Jahn, Klaus (msagd)" w:date="2021-07-28T16:21:00Z">
          <w:r>
            <w:rPr>
              <w:szCs w:val="24"/>
              <w:u w:val="single"/>
              <w:rPrChange w:id="316" w:author="Jahn, Klaus (msagd)" w:date="2021-07-28T16:21:00Z">
                <w:rPr>
                  <w:szCs w:val="24"/>
                </w:rPr>
              </w:rPrChange>
            </w:rPr>
            <w:delText>streb</w:delText>
          </w:r>
        </w:del>
      </w:ins>
      <w:ins w:id="317" w:author="Jahn, Klaus (MWG)" w:date="2021-07-28T13:09:00Z">
        <w:del w:id="318" w:author="Jahn, Klaus (msagd)" w:date="2021-07-28T16:21:00Z">
          <w:r>
            <w:rPr>
              <w:szCs w:val="24"/>
              <w:u w:val="single"/>
              <w:rPrChange w:id="319" w:author="Jahn, Klaus (msagd)" w:date="2021-07-28T16:21:00Z">
                <w:rPr>
                  <w:szCs w:val="24"/>
                </w:rPr>
              </w:rPrChange>
            </w:rPr>
            <w:delText>t werden</w:delText>
          </w:r>
        </w:del>
      </w:ins>
      <w:ins w:id="320" w:author="Jahn, Klaus (MWG)" w:date="2021-07-28T13:06:00Z">
        <w:del w:id="321" w:author="Jahn, Klaus (msagd)" w:date="2021-07-28T16:21:00Z">
          <w:r>
            <w:rPr>
              <w:szCs w:val="24"/>
              <w:u w:val="single"/>
              <w:rPrChange w:id="322" w:author="Jahn, Klaus (msagd)" w:date="2021-07-28T16:21:00Z">
                <w:rPr>
                  <w:szCs w:val="24"/>
                </w:rPr>
              </w:rPrChange>
            </w:rPr>
            <w:delText xml:space="preserve">: </w:delText>
          </w:r>
        </w:del>
      </w:ins>
      <w:ins w:id="323" w:author="Jahn, Klaus (MWG)" w:date="2021-07-28T13:10:00Z">
        <w:del w:id="324" w:author="Jahn, Klaus (msagd)" w:date="2021-07-28T16:21:00Z">
          <w:r>
            <w:rPr>
              <w:szCs w:val="24"/>
              <w:u w:val="single"/>
              <w:rPrChange w:id="325" w:author="Jahn, Klaus (msagd)" w:date="2021-07-28T16:21:00Z">
                <w:rPr>
                  <w:szCs w:val="24"/>
                </w:rPr>
              </w:rPrChange>
            </w:rPr>
            <w:delText>AHA</w:delText>
          </w:r>
        </w:del>
      </w:ins>
      <w:ins w:id="326" w:author="Jahn, Klaus (MWG)" w:date="2021-07-28T13:11:00Z">
        <w:del w:id="327" w:author="Jahn, Klaus (msagd)" w:date="2021-07-28T16:21:00Z">
          <w:r>
            <w:rPr>
              <w:szCs w:val="24"/>
              <w:u w:val="single"/>
              <w:rPrChange w:id="328" w:author="Jahn, Klaus (msagd)" w:date="2021-07-28T16:21:00Z">
                <w:rPr>
                  <w:szCs w:val="24"/>
                </w:rPr>
              </w:rPrChange>
            </w:rPr>
            <w:delText>+L, Impfung</w:delText>
          </w:r>
        </w:del>
      </w:ins>
      <w:ins w:id="329" w:author="Jahn, Klaus (MWG)" w:date="2021-07-28T13:06:00Z">
        <w:del w:id="330" w:author="Jahn, Klaus (msagd)" w:date="2021-07-28T16:21:00Z">
          <w:r>
            <w:rPr>
              <w:szCs w:val="24"/>
              <w:u w:val="single"/>
              <w:rPrChange w:id="331" w:author="Jahn, Klaus (msagd)" w:date="2021-07-28T16:21:00Z">
                <w:rPr>
                  <w:szCs w:val="24"/>
                </w:rPr>
              </w:rPrChange>
            </w:rPr>
            <w:delText>, bei Symptomen zu Hause bleiben und sich testen lassen.</w:delText>
          </w:r>
        </w:del>
      </w:ins>
    </w:p>
    <w:p>
      <w:pPr>
        <w:widowControl/>
        <w:rPr>
          <w:del w:id="332" w:author="Jahn, Klaus (msagd)" w:date="2021-07-28T16:21:00Z"/>
          <w:b/>
          <w:szCs w:val="24"/>
          <w:u w:val="single"/>
          <w:rPrChange w:id="333" w:author="Jahn, Klaus (msagd)" w:date="2021-07-28T16:21:00Z">
            <w:rPr>
              <w:del w:id="334" w:author="Jahn, Klaus (msagd)" w:date="2021-07-28T16:21:00Z"/>
              <w:b/>
              <w:szCs w:val="24"/>
            </w:rPr>
          </w:rPrChange>
        </w:rPr>
      </w:pPr>
    </w:p>
    <w:p>
      <w:pPr>
        <w:widowControl/>
        <w:rPr>
          <w:del w:id="335" w:author="Jahn, Klaus (msagd)" w:date="2021-07-28T16:21:00Z"/>
          <w:szCs w:val="24"/>
          <w:u w:val="single"/>
          <w:rPrChange w:id="336" w:author="Jahn, Klaus (msagd)" w:date="2021-07-28T16:21:00Z">
            <w:rPr>
              <w:del w:id="337" w:author="Jahn, Klaus (msagd)" w:date="2021-07-28T16:21:00Z"/>
              <w:szCs w:val="24"/>
            </w:rPr>
          </w:rPrChange>
        </w:rPr>
      </w:pPr>
    </w:p>
    <w:p>
      <w:pPr>
        <w:widowControl/>
        <w:rPr>
          <w:ins w:id="338" w:author="Jahn, Klaus (MWG)" w:date="2021-07-28T13:39:00Z"/>
          <w:del w:id="339" w:author="Jahn, Klaus (msagd)" w:date="2021-07-28T16:21:00Z"/>
          <w:szCs w:val="24"/>
          <w:u w:val="single"/>
          <w:rPrChange w:id="340" w:author="Jahn, Klaus (msagd)" w:date="2021-07-28T16:21:00Z">
            <w:rPr>
              <w:ins w:id="341" w:author="Jahn, Klaus (MWG)" w:date="2021-07-28T13:39:00Z"/>
              <w:del w:id="342" w:author="Jahn, Klaus (msagd)" w:date="2021-07-28T16:21:00Z"/>
              <w:szCs w:val="24"/>
            </w:rPr>
          </w:rPrChange>
        </w:rPr>
      </w:pPr>
    </w:p>
    <w:p>
      <w:pPr>
        <w:widowControl/>
        <w:rPr>
          <w:ins w:id="343" w:author="Jahn, Klaus (MWG)" w:date="2021-07-28T13:39:00Z"/>
          <w:szCs w:val="24"/>
          <w:u w:val="single"/>
          <w:rPrChange w:id="344" w:author="Jahn, Klaus (msagd)" w:date="2021-07-28T16:21:00Z">
            <w:rPr>
              <w:ins w:id="345" w:author="Jahn, Klaus (MWG)" w:date="2021-07-28T13:39:00Z"/>
              <w:szCs w:val="24"/>
            </w:rPr>
          </w:rPrChange>
        </w:rPr>
      </w:pPr>
      <w:ins w:id="346" w:author="Jahn, Klaus (MWG)" w:date="2021-07-28T13:39:00Z">
        <w:r>
          <w:rPr>
            <w:szCs w:val="24"/>
            <w:u w:val="single"/>
            <w:rPrChange w:id="347" w:author="Jahn, Klaus (msagd)" w:date="2021-07-28T16:21:00Z">
              <w:rPr>
                <w:szCs w:val="24"/>
              </w:rPr>
            </w:rPrChange>
          </w:rPr>
          <w:t>Hinweise:</w:t>
        </w:r>
      </w:ins>
    </w:p>
    <w:p>
      <w:pPr>
        <w:widowControl/>
        <w:rPr>
          <w:ins w:id="348" w:author="Jahn, Klaus (MWG)" w:date="2021-07-28T13:39:00Z"/>
          <w:szCs w:val="24"/>
        </w:rPr>
      </w:pPr>
      <w:ins w:id="349" w:author="Jahn, Klaus (MWG)" w:date="2021-07-28T13:39:00Z">
        <w:r>
          <w:rPr>
            <w:szCs w:val="24"/>
          </w:rPr>
          <w:lastRenderedPageBreak/>
          <w:t>Die Ordnung des Settings erfolgt von oben nach unten: Settings mit einem hohen individuellen Infektionsrisiko, einem hohen Anteil an allen Transmissionen, sowie einem hohen Public-Health Einfluss (z. B. Innenräume, Alten- und Pflegeheime) sind in der Toolbox oben aufgeführt; Settings mit im Schnitt moderaten Risiken (Glaubensgemeinschaften, Museen) in der Mitte, und Settings mit niedrigen Risiken (Zusammenkünfte im Freien oder Fernverkehr) weiter unten.</w:t>
        </w:r>
      </w:ins>
    </w:p>
    <w:p>
      <w:pPr>
        <w:widowControl/>
        <w:rPr>
          <w:ins w:id="350" w:author="Jahn, Klaus (MWG)" w:date="2021-07-28T13:39:00Z"/>
          <w:del w:id="351" w:author="Jahn, Klaus (msagd)" w:date="2021-07-28T16:21:00Z"/>
          <w:szCs w:val="24"/>
        </w:rPr>
      </w:pPr>
    </w:p>
    <w:p>
      <w:pPr>
        <w:widowControl/>
        <w:rPr>
          <w:ins w:id="352" w:author="Jahn, Klaus (MWG)" w:date="2021-07-28T13:39:00Z"/>
          <w:del w:id="353" w:author="Jahn, Klaus (msagd)" w:date="2021-07-28T16:21:00Z"/>
          <w:szCs w:val="24"/>
        </w:rPr>
      </w:pPr>
      <w:ins w:id="354" w:author="Jahn, Klaus (MWG)" w:date="2021-07-28T13:39:00Z">
        <w:del w:id="355" w:author="Jahn, Klaus (msagd)" w:date="2021-07-28T16:21:00Z">
          <w:r>
            <w:rPr>
              <w:szCs w:val="24"/>
            </w:rPr>
            <w:delText>Innenräume sind als wichtigstes, „übergeordnetes“ Setting aufgeführt, da die große Mehrzahl aller dokumentierter Fälle und Cluster auf Innenräume zurückzuführen sind. Verschiedene Untersuchungen gehen von einem bis zu 20-fachen Ansteckungsrisiko in Innenräumen aus. Trotzdem ist das Übertragungsrisiko in Innenräumen nicht überall gleich groß. Faktoren wie die Dichte der Personen/m2 und Größe der Räume (Museum vs. kleines Geschäft), Dauer des Aufenthaltes (kurzes Einkaufen vs. Arbeitsplatz), Art der Tätigkeit (stilles Sitzen oder Stehen (Theater,Museum) oder Singen (Chor)) beeinflussen die Menge der produzierten und angereicherten Aerosole. Daher kann nicht zwischen privaten und organisierten Treffen in Innenräumen unterschieden werden.</w:delText>
          </w:r>
        </w:del>
      </w:ins>
    </w:p>
    <w:p>
      <w:pPr>
        <w:widowControl/>
        <w:rPr>
          <w:ins w:id="356" w:author="Jahn, Klaus (MWG)" w:date="2021-07-28T13:39:00Z"/>
          <w:del w:id="357" w:author="Jahn, Klaus (msagd)" w:date="2021-07-28T16:21:00Z"/>
          <w:szCs w:val="24"/>
        </w:rPr>
      </w:pPr>
    </w:p>
    <w:p>
      <w:pPr>
        <w:widowControl/>
        <w:rPr>
          <w:ins w:id="358" w:author="Jahn, Klaus (MWG)" w:date="2021-07-28T13:39:00Z"/>
          <w:del w:id="359" w:author="Jahn, Klaus (msagd)" w:date="2021-07-28T16:21:00Z"/>
          <w:szCs w:val="24"/>
        </w:rPr>
      </w:pPr>
      <w:ins w:id="360" w:author="Jahn, Klaus (MWG)" w:date="2021-07-28T13:39:00Z">
        <w:del w:id="361" w:author="Jahn, Klaus (msagd)" w:date="2021-07-28T16:21:00Z">
          <w:r>
            <w:rPr>
              <w:szCs w:val="24"/>
            </w:rPr>
            <w:delText>Für Übertragungen im Freien unter Einhaltung der AHA-Regeln gibt es nur limitierte Evidenz zu Übertragungen (Parks, Spielplätze, Fußgängerzonen, Konzerte im Freien, Wochenmärkte, Beerdigungen).</w:delText>
          </w:r>
        </w:del>
      </w:ins>
    </w:p>
    <w:p>
      <w:pPr>
        <w:widowControl/>
        <w:rPr>
          <w:ins w:id="362" w:author="Jahn, Klaus (MWG)" w:date="2021-07-28T13:41:00Z"/>
          <w:del w:id="363" w:author="Jahn, Klaus (msagd)" w:date="2021-07-28T16:21:00Z"/>
          <w:szCs w:val="24"/>
        </w:rPr>
      </w:pPr>
    </w:p>
    <w:p>
      <w:pPr>
        <w:widowControl/>
        <w:rPr>
          <w:ins w:id="364" w:author="Jahn, Klaus (MWG)" w:date="2021-07-28T13:41:00Z"/>
          <w:del w:id="365" w:author="Jahn, Klaus (msagd)" w:date="2021-07-28T16:21:00Z"/>
          <w:szCs w:val="24"/>
        </w:rPr>
      </w:pPr>
    </w:p>
    <w:p>
      <w:pPr>
        <w:widowControl/>
        <w:rPr>
          <w:ins w:id="366" w:author="Jahn, Klaus (MWG)" w:date="2021-07-28T13:41:00Z"/>
          <w:del w:id="367" w:author="Jahn, Klaus (msagd)" w:date="2021-07-28T16:21:00Z"/>
          <w:szCs w:val="24"/>
        </w:rPr>
      </w:pPr>
      <w:ins w:id="368" w:author="Jahn, Klaus (MWG)" w:date="2021-07-28T13:41:00Z">
        <w:del w:id="369" w:author="Jahn, Klaus (msagd)" w:date="2021-07-28T16:21:00Z">
          <w:r>
            <w:rPr>
              <w:szCs w:val="24"/>
            </w:rPr>
            <w:delText xml:space="preserve">1) Die angegebenen Wertebereiche dienen der Orientierung; </w:delText>
          </w:r>
        </w:del>
      </w:ins>
    </w:p>
    <w:p>
      <w:pPr>
        <w:widowControl/>
        <w:rPr>
          <w:ins w:id="370" w:author="Jahn, Klaus (MWG)" w:date="2021-07-28T13:41:00Z"/>
          <w:del w:id="371" w:author="Jahn, Klaus (msagd)" w:date="2021-07-28T16:21:00Z"/>
          <w:szCs w:val="24"/>
        </w:rPr>
      </w:pPr>
    </w:p>
    <w:p>
      <w:pPr>
        <w:widowControl/>
        <w:rPr>
          <w:ins w:id="372" w:author="Jahn, Klaus (MWG)" w:date="2021-07-28T13:41:00Z"/>
          <w:del w:id="373" w:author="Jahn, Klaus (msagd)" w:date="2021-07-28T16:21:00Z"/>
          <w:szCs w:val="24"/>
        </w:rPr>
      </w:pPr>
      <w:ins w:id="374" w:author="Jahn, Klaus (MWG)" w:date="2021-07-28T13:41:00Z">
        <w:del w:id="375" w:author="Jahn, Klaus (msagd)" w:date="2021-07-28T16:21:00Z">
          <w:r>
            <w:rPr>
              <w:szCs w:val="24"/>
            </w:rPr>
            <w:delText>4) Um in eine neue Intensitätsstufe zu wechseln, ist es notwendig, dass der Leitindikator in der jeweiligen</w:delText>
          </w:r>
        </w:del>
      </w:ins>
    </w:p>
    <w:p>
      <w:pPr>
        <w:widowControl/>
        <w:rPr>
          <w:ins w:id="376" w:author="Jahn, Klaus (MWG)" w:date="2021-07-28T13:41:00Z"/>
          <w:del w:id="377" w:author="Jahn, Klaus (msagd)" w:date="2021-07-28T16:21:00Z"/>
          <w:szCs w:val="24"/>
        </w:rPr>
      </w:pPr>
      <w:ins w:id="378" w:author="Jahn, Klaus (MWG)" w:date="2021-07-28T13:41:00Z">
        <w:del w:id="379" w:author="Jahn, Klaus (msagd)" w:date="2021-07-28T16:21:00Z">
          <w:r>
            <w:rPr>
              <w:szCs w:val="24"/>
            </w:rPr>
            <w:delText>Stufe liegt. Jedoch ist der Leitindikator nicht hinreichend um eine Neueinstufung bzw. neuere</w:delText>
          </w:r>
        </w:del>
      </w:ins>
    </w:p>
    <w:p>
      <w:pPr>
        <w:widowControl/>
        <w:rPr>
          <w:ins w:id="380" w:author="Jahn, Klaus (MWG)" w:date="2021-07-28T13:41:00Z"/>
          <w:del w:id="381" w:author="Jahn, Klaus (msagd)" w:date="2021-07-28T16:21:00Z"/>
          <w:szCs w:val="24"/>
        </w:rPr>
      </w:pPr>
      <w:ins w:id="382" w:author="Jahn, Klaus (MWG)" w:date="2021-07-28T13:41:00Z">
        <w:del w:id="383" w:author="Jahn, Klaus (msagd)" w:date="2021-07-28T16:21:00Z">
          <w:r>
            <w:rPr>
              <w:szCs w:val="24"/>
            </w:rPr>
            <w:delText>Maßnahmen vorzunehmen. Sowohl Leit- als auch Hilfsindikatoren sollten bei einer Einstufung in</w:delText>
          </w:r>
        </w:del>
      </w:ins>
    </w:p>
    <w:p>
      <w:pPr>
        <w:widowControl/>
        <w:rPr>
          <w:ins w:id="384" w:author="Jahn, Klaus (MWG)" w:date="2021-07-28T13:41:00Z"/>
          <w:del w:id="385" w:author="Jahn, Klaus (msagd)" w:date="2021-07-28T16:21:00Z"/>
          <w:szCs w:val="24"/>
        </w:rPr>
      </w:pPr>
      <w:ins w:id="386" w:author="Jahn, Klaus (MWG)" w:date="2021-07-28T13:41:00Z">
        <w:del w:id="387" w:author="Jahn, Klaus (msagd)" w:date="2021-07-28T16:21:00Z">
          <w:r>
            <w:rPr>
              <w:szCs w:val="24"/>
            </w:rPr>
            <w:delText xml:space="preserve">Kombination berücksichtigt werden sollen. </w:delText>
          </w:r>
        </w:del>
      </w:ins>
    </w:p>
    <w:p>
      <w:pPr>
        <w:widowControl/>
        <w:rPr>
          <w:ins w:id="388" w:author="Jahn, Klaus (MWG)" w:date="2021-07-28T13:41:00Z"/>
          <w:del w:id="389" w:author="Jahn, Klaus (msagd)" w:date="2021-07-28T16:21:00Z"/>
          <w:szCs w:val="24"/>
        </w:rPr>
      </w:pPr>
      <w:ins w:id="390" w:author="Jahn, Klaus (MWG)" w:date="2021-07-28T13:41:00Z">
        <w:del w:id="391" w:author="Jahn, Klaus (msagd)" w:date="2021-07-28T16:21:00Z">
          <w:r>
            <w:rPr>
              <w:szCs w:val="24"/>
            </w:rPr>
            <w:delText>6) Die angegebenen Einzelmaßnahmen sollen einen Anhaltspunkt zur Maßnahmenintensität in den</w:delText>
          </w:r>
        </w:del>
      </w:ins>
    </w:p>
    <w:p>
      <w:pPr>
        <w:widowControl/>
        <w:rPr>
          <w:ins w:id="392" w:author="Jahn, Klaus (MWG)" w:date="2021-07-28T13:41:00Z"/>
          <w:del w:id="393" w:author="Jahn, Klaus (msagd)" w:date="2021-07-28T16:21:00Z"/>
          <w:szCs w:val="24"/>
        </w:rPr>
      </w:pPr>
      <w:ins w:id="394" w:author="Jahn, Klaus (MWG)" w:date="2021-07-28T13:41:00Z">
        <w:del w:id="395" w:author="Jahn, Klaus (msagd)" w:date="2021-07-28T16:21:00Z">
          <w:r>
            <w:rPr>
              <w:szCs w:val="24"/>
            </w:rPr>
            <w:delText>jeweiligen Settings und Stufen liefern. Es gibt keine Evidenz, die eine wissenschaftliche Bewertung</w:delText>
          </w:r>
        </w:del>
      </w:ins>
    </w:p>
    <w:p>
      <w:pPr>
        <w:widowControl/>
        <w:rPr>
          <w:ins w:id="396" w:author="Jahn, Klaus (MWG)" w:date="2021-07-28T13:41:00Z"/>
          <w:del w:id="397" w:author="Jahn, Klaus (msagd)" w:date="2021-07-28T16:21:00Z"/>
          <w:szCs w:val="24"/>
        </w:rPr>
      </w:pPr>
      <w:ins w:id="398" w:author="Jahn, Klaus (MWG)" w:date="2021-07-28T13:41:00Z">
        <w:del w:id="399" w:author="Jahn, Klaus (msagd)" w:date="2021-07-28T16:21:00Z">
          <w:r>
            <w:rPr>
              <w:szCs w:val="24"/>
            </w:rPr>
            <w:delText>spezifischer Einzelmaßnahmen in den Abstufungen zulässt. Daher müssen spezifische Maßnahmen wie</w:delText>
          </w:r>
        </w:del>
      </w:ins>
    </w:p>
    <w:p>
      <w:pPr>
        <w:widowControl/>
        <w:rPr>
          <w:ins w:id="400" w:author="Jahn, Klaus (MWG)" w:date="2021-07-28T13:41:00Z"/>
          <w:del w:id="401" w:author="Jahn, Klaus (msagd)" w:date="2021-07-28T16:21:00Z"/>
          <w:szCs w:val="24"/>
        </w:rPr>
      </w:pPr>
      <w:ins w:id="402" w:author="Jahn, Klaus (MWG)" w:date="2021-07-28T13:41:00Z">
        <w:del w:id="403" w:author="Jahn, Klaus (msagd)" w:date="2021-07-28T16:21:00Z">
          <w:r>
            <w:rPr>
              <w:szCs w:val="24"/>
            </w:rPr>
            <w:delText>z. B. Schutzkonzepte auf Basis von lokalen Erfahrungswerten detaillierter ausgearbeitet werden.</w:delText>
          </w:r>
        </w:del>
      </w:ins>
    </w:p>
    <w:p>
      <w:pPr>
        <w:widowControl/>
        <w:rPr>
          <w:ins w:id="404" w:author="Jahn, Klaus (MWG)" w:date="2021-07-28T13:59:00Z"/>
          <w:del w:id="405" w:author="Jahn, Klaus (msagd)" w:date="2021-07-28T16:21:00Z"/>
          <w:szCs w:val="24"/>
        </w:rPr>
      </w:pPr>
    </w:p>
    <w:p>
      <w:pPr>
        <w:widowControl/>
        <w:rPr>
          <w:ins w:id="406" w:author="Jahn, Klaus (MWG)" w:date="2021-07-28T13:41:00Z"/>
          <w:del w:id="407" w:author="Jahn, Klaus (msagd)" w:date="2021-07-28T16:21:00Z"/>
          <w:szCs w:val="24"/>
        </w:rPr>
      </w:pPr>
      <w:ins w:id="408" w:author="Jahn, Klaus (MWG)" w:date="2021-07-28T13:41:00Z">
        <w:del w:id="409" w:author="Jahn, Klaus (msagd)" w:date="2021-07-28T16:21:00Z">
          <w:r>
            <w:rPr>
              <w:szCs w:val="24"/>
            </w:rPr>
            <w:delText>Bei den zu erwägenden Schließungen handelt es sich um „proaktive Schließungen“, die das allgemeine</w:delText>
          </w:r>
        </w:del>
      </w:ins>
    </w:p>
    <w:p>
      <w:pPr>
        <w:widowControl/>
        <w:rPr>
          <w:ins w:id="410" w:author="Jahn, Klaus (MWG)" w:date="2021-07-28T13:41:00Z"/>
          <w:del w:id="411" w:author="Jahn, Klaus (msagd)" w:date="2021-07-28T16:21:00Z"/>
          <w:szCs w:val="24"/>
        </w:rPr>
      </w:pPr>
      <w:ins w:id="412" w:author="Jahn, Klaus (MWG)" w:date="2021-07-28T13:41:00Z">
        <w:del w:id="413" w:author="Jahn, Klaus (msagd)" w:date="2021-07-28T16:21:00Z">
          <w:r>
            <w:rPr>
              <w:szCs w:val="24"/>
            </w:rPr>
            <w:delText>Infektionsgeschehen reduzieren sollen. Diese sind abzugrenzen von „reaktiven Schließungen“ bei</w:delText>
          </w:r>
        </w:del>
      </w:ins>
    </w:p>
    <w:p>
      <w:pPr>
        <w:widowControl/>
        <w:rPr>
          <w:ins w:id="414" w:author="Jahn, Klaus (MWG)" w:date="2021-07-28T13:41:00Z"/>
          <w:del w:id="415" w:author="Jahn, Klaus (msagd)" w:date="2021-07-28T16:21:00Z"/>
          <w:szCs w:val="24"/>
        </w:rPr>
      </w:pPr>
      <w:ins w:id="416" w:author="Jahn, Klaus (MWG)" w:date="2021-07-28T13:41:00Z">
        <w:del w:id="417" w:author="Jahn, Klaus (msagd)" w:date="2021-07-28T16:21:00Z">
          <w:r>
            <w:rPr>
              <w:szCs w:val="24"/>
            </w:rPr>
            <w:delText>Ausbrüchen, die unabhängig von der jeweiligen Intensitätsstufe notwendig sein können.</w:delText>
          </w:r>
        </w:del>
      </w:ins>
    </w:p>
    <w:p>
      <w:pPr>
        <w:widowControl/>
        <w:rPr>
          <w:ins w:id="418" w:author="Jahn, Klaus (MWG)" w:date="2021-07-28T14:02:00Z"/>
          <w:del w:id="419" w:author="Jahn, Klaus (msagd)" w:date="2021-07-28T16:21:00Z"/>
          <w:szCs w:val="24"/>
        </w:rPr>
      </w:pPr>
    </w:p>
    <w:p>
      <w:pPr>
        <w:widowControl/>
        <w:rPr>
          <w:ins w:id="420" w:author="Jahn, Klaus (MWG)" w:date="2021-07-28T13:41:00Z"/>
          <w:del w:id="421" w:author="Jahn, Klaus (msagd)" w:date="2021-07-28T16:21:00Z"/>
          <w:szCs w:val="24"/>
        </w:rPr>
      </w:pPr>
      <w:ins w:id="422" w:author="Jahn, Klaus (MWG)" w:date="2021-07-28T13:41:00Z">
        <w:del w:id="423" w:author="Jahn, Klaus (msagd)" w:date="2021-07-28T16:21:00Z">
          <w:r>
            <w:rPr>
              <w:szCs w:val="24"/>
            </w:rPr>
            <w:lastRenderedPageBreak/>
            <w:delText>Das Auftreten neuer besorgniserregender Varianten von SARS-CoV-2 und deren Eigenschaften, wie eine</w:delText>
          </w:r>
        </w:del>
      </w:ins>
      <w:ins w:id="424" w:author="Jahn, Klaus (MWG)" w:date="2021-07-28T14:02:00Z">
        <w:del w:id="425" w:author="Jahn, Klaus (msagd)" w:date="2021-07-28T16:21:00Z">
          <w:r>
            <w:rPr>
              <w:szCs w:val="24"/>
            </w:rPr>
            <w:delText xml:space="preserve"> </w:delText>
          </w:r>
        </w:del>
      </w:ins>
      <w:ins w:id="426" w:author="Jahn, Klaus (MWG)" w:date="2021-07-28T13:41:00Z">
        <w:del w:id="427" w:author="Jahn, Klaus (msagd)" w:date="2021-07-28T16:21:00Z">
          <w:r>
            <w:rPr>
              <w:szCs w:val="24"/>
            </w:rPr>
            <w:delText>höhere Übertragbarkeit oder eine „immune escape“, müssen bei der Deeskalation und Eskalation der</w:delText>
          </w:r>
        </w:del>
      </w:ins>
      <w:ins w:id="428" w:author="Jahn, Klaus (MWG)" w:date="2021-07-28T14:02:00Z">
        <w:del w:id="429" w:author="Jahn, Klaus (msagd)" w:date="2021-07-28T16:21:00Z">
          <w:r>
            <w:rPr>
              <w:szCs w:val="24"/>
            </w:rPr>
            <w:delText xml:space="preserve"> </w:delText>
          </w:r>
        </w:del>
      </w:ins>
      <w:ins w:id="430" w:author="Jahn, Klaus (MWG)" w:date="2021-07-28T13:41:00Z">
        <w:del w:id="431" w:author="Jahn, Klaus (msagd)" w:date="2021-07-28T16:21:00Z">
          <w:r>
            <w:rPr>
              <w:szCs w:val="24"/>
            </w:rPr>
            <w:delText>Maßnahmen berücksichtigt werden (ggf. eine schnellere Eskalation)</w:delText>
          </w:r>
        </w:del>
      </w:ins>
    </w:p>
    <w:p>
      <w:pPr>
        <w:widowControl/>
        <w:rPr>
          <w:ins w:id="432" w:author="Jahn, Klaus (MWG)" w:date="2021-07-28T13:59:00Z"/>
          <w:del w:id="433" w:author="Jahn, Klaus (msagd)" w:date="2021-07-28T16:21:00Z"/>
          <w:szCs w:val="24"/>
        </w:rPr>
      </w:pPr>
    </w:p>
    <w:p>
      <w:pPr>
        <w:widowControl/>
        <w:rPr>
          <w:ins w:id="434" w:author="Jahn, Klaus (MWG)" w:date="2021-07-28T13:39:00Z"/>
          <w:del w:id="435" w:author="Jahn, Klaus (msagd)" w:date="2021-07-28T16:21:00Z"/>
          <w:szCs w:val="24"/>
        </w:rPr>
      </w:pPr>
    </w:p>
    <w:p>
      <w:pPr>
        <w:widowControl/>
        <w:rPr>
          <w:ins w:id="436" w:author="Jahn, Klaus (MWG)" w:date="2021-07-28T13:35:00Z"/>
          <w:del w:id="437" w:author="Jahn, Klaus (msagd)" w:date="2021-07-28T16:21:00Z"/>
          <w:szCs w:val="24"/>
        </w:rPr>
      </w:pPr>
      <w:del w:id="438" w:author="Jahn, Klaus (msagd)" w:date="2021-07-28T16:21:00Z">
        <w:r>
          <w:rPr>
            <w:szCs w:val="24"/>
          </w:rPr>
          <w:delText xml:space="preserve">Die referenzierten Strategiepapiere des RKI sind hier abrufbar: </w:delText>
        </w:r>
        <w:r>
          <w:fldChar w:fldCharType="begin"/>
        </w:r>
        <w:r>
          <w:delInstrText xml:space="preserve"> HYPERLINK "https://www.rki.de/DE/Content/InfAZ/N/Neuartiges_Coronavirus/ControlCovid_Tab.html" </w:delInstrText>
        </w:r>
        <w:r>
          <w:fldChar w:fldCharType="separate"/>
        </w:r>
        <w:r>
          <w:rPr>
            <w:rStyle w:val="Hyperlink"/>
            <w:szCs w:val="24"/>
          </w:rPr>
          <w:delText>https://www.rki.de/DE/Content/InfAZ/N/Neuartiges_Coronavirus/ControlCovid_Tab.html</w:delText>
        </w:r>
        <w:r>
          <w:rPr>
            <w:rStyle w:val="Hyperlink"/>
            <w:szCs w:val="24"/>
          </w:rPr>
          <w:fldChar w:fldCharType="end"/>
        </w:r>
        <w:r>
          <w:rPr>
            <w:szCs w:val="24"/>
          </w:rPr>
          <w:delText xml:space="preserve"> </w:delText>
        </w:r>
      </w:del>
    </w:p>
    <w:p>
      <w:pPr>
        <w:widowControl/>
        <w:rPr>
          <w:szCs w:val="24"/>
        </w:rPr>
      </w:pPr>
    </w:p>
    <w:sectPr>
      <w:endnotePr>
        <w:numFmt w:val="decimal"/>
      </w:endnotePr>
      <w:pgSz w:w="16840" w:h="11907" w:orient="landscape"/>
      <w:pgMar w:top="1417" w:right="1417" w:bottom="1134" w:left="1417" w:header="720" w:footer="720" w:gutter="0"/>
      <w:paperSrc w:first="65529" w:other="65529"/>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xroth, Ute" w:date="2021-07-29T12:10:00Z" w:initials="RU">
    <w:p>
      <w:pPr>
        <w:pStyle w:val="Kommentartext"/>
      </w:pPr>
      <w:r>
        <w:rPr>
          <w:rStyle w:val="Kommentarzeichen"/>
        </w:rPr>
        <w:annotationRef/>
      </w:r>
      <w:r>
        <w:t>Das RKI fungiert als fachlicher Berater der Ländergruppe, nicht als Koautor zu dem Dokument</w:t>
      </w:r>
    </w:p>
  </w:comment>
  <w:comment w:id="22" w:author="Budas" w:date="2021-07-29T08:31:00Z" w:initials="B">
    <w:p>
      <w:pPr>
        <w:pStyle w:val="Kommentartext"/>
      </w:pPr>
      <w:r>
        <w:rPr>
          <w:rStyle w:val="Kommentarzeichen"/>
        </w:rPr>
        <w:annotationRef/>
      </w:r>
      <w:r>
        <w:rPr>
          <w:noProof/>
        </w:rPr>
        <w:t>der Satz stammt vom RKI. Dopplung mit dem folgenden Abschnitt</w:t>
      </w:r>
    </w:p>
  </w:comment>
  <w:comment w:id="21" w:author="Rexroth, Ute" w:date="2021-07-29T12:16:00Z" w:initials="RU">
    <w:p>
      <w:pPr>
        <w:pStyle w:val="Kommentartext"/>
      </w:pPr>
      <w:r>
        <w:rPr>
          <w:rStyle w:val="Kommentarzeichen"/>
        </w:rPr>
        <w:annotationRef/>
      </w:r>
      <w:r>
        <w:t xml:space="preserve">Wird hier noch etwas vom RKI erwartet? </w:t>
      </w:r>
    </w:p>
  </w:comment>
  <w:comment w:id="23" w:author="Budas" w:date="2021-07-29T08:33:00Z" w:initials="B">
    <w:p>
      <w:pPr>
        <w:pStyle w:val="Kommentartext"/>
      </w:pPr>
      <w:r>
        <w:rPr>
          <w:rStyle w:val="Kommentarzeichen"/>
        </w:rPr>
        <w:annotationRef/>
      </w:r>
      <w:r>
        <w:rPr>
          <w:noProof/>
        </w:rPr>
        <w:t>zu speziell, müsste ständig aktualisiert werden. Sind diese Angaben hier notwendig?</w:t>
      </w:r>
    </w:p>
  </w:comment>
  <w:comment w:id="24" w:author="Haas, Walter" w:date="2021-07-29T10:17:00Z" w:initials="HW">
    <w:p>
      <w:pPr>
        <w:pStyle w:val="Kommentartext"/>
      </w:pPr>
      <w:r>
        <w:rPr>
          <w:rStyle w:val="Kommentarzeichen"/>
        </w:rPr>
        <w:annotationRef/>
      </w:r>
      <w:r>
        <w:t xml:space="preserve"> + Dopplung bez. des Anstiegs mit dem ersten Abschnitt</w:t>
      </w:r>
    </w:p>
  </w:comment>
  <w:comment w:id="31" w:author="Haas, Walter" w:date="2021-07-29T10:31:00Z" w:initials="HW">
    <w:p>
      <w:pPr>
        <w:pStyle w:val="Kommentartext"/>
      </w:pPr>
      <w:r>
        <w:rPr>
          <w:rStyle w:val="Kommentarzeichen"/>
        </w:rPr>
        <w:annotationRef/>
      </w:r>
      <w:r>
        <w:t>Mischung zwischen übergeordnetem Ziel (</w:t>
      </w:r>
      <w:proofErr w:type="spellStart"/>
      <w:r>
        <w:t>aim</w:t>
      </w:r>
      <w:proofErr w:type="spellEnd"/>
      <w:r>
        <w:t>; erstes Bullet) und der konkreten Zielstellungen (</w:t>
      </w:r>
      <w:proofErr w:type="spellStart"/>
      <w:r>
        <w:t>objectives</w:t>
      </w:r>
      <w:proofErr w:type="spellEnd"/>
      <w:r>
        <w:t xml:space="preserve">) in einzelnen Bereichen, um dieses zu erreichen. Nicht alle wichtigen Bereiche sind adressiert, insbesondere der Schutz der älteren Bevölkerung im Bereich der Pflege sind nicht konkret adressiert (s. Abschnitt 3: </w:t>
      </w:r>
      <w:hyperlink r:id="rId1" w:history="1">
        <w:r>
          <w:rPr>
            <w:rStyle w:val="Hyperlink"/>
          </w:rPr>
          <w:t>https://www.rki.de/DE/Content/InfAZ/N/Neuartiges_Coronavirus/Downloads/Vorbereitung-Herbst-Winter.pdf?__blob=publicationFile</w:t>
        </w:r>
      </w:hyperlink>
      <w:r>
        <w:t xml:space="preserve">) </w:t>
      </w:r>
    </w:p>
  </w:comment>
  <w:comment w:id="41" w:author="Budas" w:date="2021-07-29T09:29:00Z" w:initials="B">
    <w:p>
      <w:pPr>
        <w:pStyle w:val="Kommentartext"/>
      </w:pPr>
      <w:r>
        <w:rPr>
          <w:rStyle w:val="Kommentarzeichen"/>
        </w:rPr>
        <w:annotationRef/>
      </w:r>
      <w:r>
        <w:t>Unterschied zwischen vulnerablen Personen und Risikogruppen für einen schweren Krankheitsverlauf im Sprachgebrauch beachten. Gilt auch für weitere Adressierung von Personengruppen hier im Dokument (vulnerable Personengruppen, z.B. Obdachlose sind nicht unbedingt deckungsgleich mit Risikogruppen wie Hochaltrige oder Menschen mit bestimmten Vorerkrankungen)</w:t>
      </w:r>
    </w:p>
  </w:comment>
  <w:comment w:id="66" w:author="Budas" w:date="2021-07-29T08:38:00Z" w:initials="B">
    <w:p>
      <w:pPr>
        <w:pStyle w:val="Kommentartext"/>
      </w:pPr>
      <w:r>
        <w:rPr>
          <w:rStyle w:val="Kommentarzeichen"/>
        </w:rPr>
        <w:annotationRef/>
      </w:r>
      <w:r>
        <w:rPr>
          <w:noProof/>
        </w:rPr>
        <w:t>das sind die Altersgruppen, für die die Impfquoten verfügbar sind. Passender wäre die Beibehaltung der epidemiologisch sinnvollen Altersgruppeneinteilung (0 - 4, 5 - 14, 15 - 34, 35 - 59, 60 - 79, 80 und älter). Bietet sich zusätzlich aus reinprakmatischen Gesichtspunkten an, da sonst sämtliche bisherigen Datenberichte umgestellt werden müssten (Dashboard, Lagebericht des RKI usw usf.)</w:t>
      </w:r>
    </w:p>
  </w:comment>
  <w:comment w:id="71" w:author="Mielke, Martin" w:date="2021-07-29T08:23:00Z" w:initials="MM">
    <w:p>
      <w:pPr>
        <w:pStyle w:val="Kommentartext"/>
      </w:pPr>
      <w:r>
        <w:rPr>
          <w:rStyle w:val="Kommentarzeichen"/>
        </w:rPr>
        <w:annotationRef/>
      </w:r>
      <w:r>
        <w:t xml:space="preserve">Der Begriff könnte nochmals diskutiert werden, da der Schutz bei Hospitalisierung ja nicht erreicht werden konnte; ggf. </w:t>
      </w:r>
      <w:proofErr w:type="spellStart"/>
      <w:r>
        <w:t>Warnwert</w:t>
      </w:r>
      <w:proofErr w:type="spellEnd"/>
      <w:r>
        <w:t xml:space="preserve"> für die Überlastung des Gesundheitswesens</w:t>
      </w:r>
    </w:p>
  </w:comment>
  <w:comment w:id="72" w:author="Rexroth, Ute" w:date="2021-07-29T12:34:00Z" w:initials="RU">
    <w:p>
      <w:pPr>
        <w:pStyle w:val="Kommentartext"/>
      </w:pPr>
      <w:r>
        <w:rPr>
          <w:rStyle w:val="Kommentarzeichen"/>
        </w:rPr>
        <w:annotationRef/>
      </w:r>
      <w:r>
        <w:t xml:space="preserve">Dieser Parameter dient der Bewertung der Krankheitsschwere, nicht der Erfassung der Belastung des Gesundheitssystems.  Die geographische Verortung ist nach Wohnort der Fälle, nicht nach Hospitalisierungsort. Es gibt auch keinen Nenner der verfügbaren Kapazitäten (Betten o.ä.), auf den er bezogen werden könnte. Die Belastung wird mit dem 3. Indikator gemessen (ITS). Ich finde Schutzwert zwar auch nicht sehr gut verständlich, aber schon OK, denn man kann aus dem Wert Hinweise darauf ablesen, wie gut die Bevölkerung vor schweren Verläufen geschützt ist. </w:t>
      </w:r>
      <w:proofErr w:type="spellStart"/>
      <w:r>
        <w:t>Diest</w:t>
      </w:r>
      <w:proofErr w:type="spellEnd"/>
      <w:r>
        <w:t xml:space="preserve"> ist auch nach Altersgruppen und Regionen stratifiziert </w:t>
      </w:r>
      <w:proofErr w:type="gramStart"/>
      <w:r>
        <w:t>möglich..</w:t>
      </w:r>
      <w:proofErr w:type="gramEnd"/>
      <w:r>
        <w:t xml:space="preserve"> </w:t>
      </w:r>
    </w:p>
  </w:comment>
  <w:comment w:id="76" w:author="Mielke, Martin" w:date="2021-07-29T08:24:00Z" w:initials="MM">
    <w:p>
      <w:pPr>
        <w:pStyle w:val="Kommentartext"/>
      </w:pPr>
      <w:r>
        <w:rPr>
          <w:rStyle w:val="Kommentarzeichen"/>
        </w:rPr>
        <w:annotationRef/>
      </w:r>
      <w:r>
        <w:t xml:space="preserve">und </w:t>
      </w:r>
      <w:proofErr w:type="gramStart"/>
      <w:r>
        <w:t>Woche ?</w:t>
      </w:r>
      <w:proofErr w:type="gramEnd"/>
    </w:p>
  </w:comment>
  <w:comment w:id="82" w:author="Budas" w:date="2021-07-29T08:42:00Z" w:initials="B">
    <w:p>
      <w:pPr>
        <w:pStyle w:val="Kommentartext"/>
      </w:pPr>
      <w:r>
        <w:rPr>
          <w:rStyle w:val="Kommentarzeichen"/>
        </w:rPr>
        <w:annotationRef/>
      </w:r>
      <w:r>
        <w:rPr>
          <w:noProof/>
        </w:rPr>
        <w:t>hier hatte das RKI Werte für die ab 60-Jährigen pro 100.000 in dieser Altersgruppe vorgeschlagen. Die Hospitalisierungsinzidenz über alle Altersgruppen ist niedriger als in der älteren Altersgruppe, die "Sprünge" würden noch viel größer. Daran wird auch eine wirksame Impfung nichts grundlegendes ändern, siehe dazu auch die Modellierungen des RKI für Herbst/Winter bei unterschiedlichen Impfquoten</w:t>
      </w:r>
    </w:p>
  </w:comment>
  <w:comment w:id="120" w:author="Budas" w:date="2021-07-29T08:48:00Z" w:initials="B">
    <w:p>
      <w:pPr>
        <w:pStyle w:val="Kommentartext"/>
      </w:pPr>
      <w:r>
        <w:rPr>
          <w:rStyle w:val="Kommentarzeichen"/>
        </w:rPr>
        <w:annotationRef/>
      </w:r>
      <w:r>
        <w:rPr>
          <w:noProof/>
        </w:rPr>
        <w:t>ist diese Einschränkung nötig? verhindert werden soll die unkontrollierte Übertragung. Die Impfung ist wirksamer gegen schwere Krankheitsverläufe als gegen Infektion und damit verbundene Weiterverbreitung. Die gesellschaftliche Akzeptanz der Basismaßnahmen nimmt ab, je weiter sie nur noch für einzelnen Situationen/Personengruppen empfohlen wird. Außerdem nicht praktikabel/kontrollierbar.</w:t>
      </w:r>
    </w:p>
  </w:comment>
  <w:comment w:id="121" w:author="Haas, Walter" w:date="2021-07-29T10:47:00Z" w:initials="HW">
    <w:p>
      <w:pPr>
        <w:pStyle w:val="Kommentartext"/>
      </w:pPr>
      <w:r>
        <w:rPr>
          <w:rStyle w:val="Kommentarzeichen"/>
        </w:rPr>
        <w:annotationRef/>
      </w:r>
      <w:r>
        <w:t>Im öffentlichen Bereich sowie wenn Personen mit einem erhöhten Erkrankungsrisiko (nicht vollständig Geimpfte und Menschen mit medizinischen Risikofaktoren) ist die Einhaltung der Basismaßnahmen AHA+L weiterhin erforderlich.</w:t>
      </w:r>
    </w:p>
  </w:comment>
  <w:comment w:id="122" w:author="Budas" w:date="2021-07-29T08:51:00Z" w:initials="B">
    <w:p>
      <w:pPr>
        <w:pStyle w:val="Kommentartext"/>
      </w:pPr>
      <w:r>
        <w:rPr>
          <w:rStyle w:val="Kommentarzeichen"/>
        </w:rPr>
        <w:annotationRef/>
      </w:r>
      <w:r>
        <w:rPr>
          <w:noProof/>
        </w:rPr>
        <w:t>doppelt sich halb mit den Zielen vorne</w:t>
      </w:r>
    </w:p>
  </w:comment>
  <w:comment w:id="136" w:author="Haas, Walter" w:date="2021-07-29T11:04:00Z" w:initials="HW">
    <w:p>
      <w:pPr>
        <w:pStyle w:val="Kommentartext"/>
      </w:pPr>
      <w:r>
        <w:rPr>
          <w:rStyle w:val="Kommentarzeichen"/>
        </w:rPr>
        <w:annotationRef/>
      </w:r>
      <w:r>
        <w:t>Bezogen auf die angegebenen Wertebereiche?</w:t>
      </w:r>
    </w:p>
  </w:comment>
  <w:comment w:id="172" w:author="Mielke, Martin" w:date="2021-07-29T08:29:00Z" w:initials="MM">
    <w:p>
      <w:pPr>
        <w:pStyle w:val="Kommentartext"/>
      </w:pPr>
      <w:r>
        <w:rPr>
          <w:rStyle w:val="Kommentarzeichen"/>
        </w:rPr>
        <w:annotationRef/>
      </w:r>
      <w:r>
        <w:t>Die Verknüpfung mit „daher“ klingt nicht spontan plausibel</w:t>
      </w:r>
    </w:p>
  </w:comment>
  <w:comment w:id="181" w:author="Budas" w:date="2021-07-29T08:54:00Z" w:initials="B">
    <w:p>
      <w:pPr>
        <w:pStyle w:val="Kommentartext"/>
      </w:pPr>
      <w:r>
        <w:rPr>
          <w:rStyle w:val="Kommentarzeichen"/>
        </w:rPr>
        <w:annotationRef/>
      </w:r>
      <w:r>
        <w:rPr>
          <w:noProof/>
        </w:rPr>
        <w:t>vorsicht mit Wiederspruch (Basismaßnahmen) zu oben. Einhaltung AH</w:t>
      </w:r>
      <w:r>
        <w:rPr>
          <w:b/>
          <w:noProof/>
          <w:color w:val="FF0000"/>
        </w:rPr>
        <w:t>A</w:t>
      </w:r>
      <w:r>
        <w:rPr>
          <w:noProof/>
        </w:rPr>
        <w:t>-Regeln bedeutet u.a. Masken tragen im Freien</w:t>
      </w:r>
    </w:p>
  </w:comment>
  <w:comment w:id="182" w:author="Haas, Walter" w:date="2021-07-29T11:07:00Z" w:initials="HW">
    <w:p>
      <w:pPr>
        <w:pStyle w:val="Kommentartext"/>
      </w:pPr>
      <w:r>
        <w:rPr>
          <w:rStyle w:val="Kommentarzeichen"/>
        </w:rPr>
        <w:annotationRef/>
      </w:r>
      <w:r>
        <w:t>Bezieht sich auf Situationen, in denen der Abstand im Freien nicht eingehalten werden kann</w:t>
      </w:r>
    </w:p>
  </w:comment>
  <w:comment w:id="190" w:author="Mielke, Martin" w:date="2021-07-29T08:30:00Z" w:initials="MM">
    <w:p>
      <w:pPr>
        <w:pStyle w:val="Kommentartext"/>
      </w:pPr>
      <w:r>
        <w:rPr>
          <w:rStyle w:val="Kommentarzeichen"/>
        </w:rPr>
        <w:annotationRef/>
      </w:r>
      <w:r>
        <w:t xml:space="preserve">Was ist hier gemeint; Maßnahmen, die über die Basismaßnahmen </w:t>
      </w:r>
      <w:proofErr w:type="gramStart"/>
      <w:r>
        <w:t>hinausgehen ?</w:t>
      </w:r>
      <w:proofErr w:type="gramEnd"/>
    </w:p>
  </w:comment>
  <w:comment w:id="192" w:author="Rexroth, Ute" w:date="2021-07-29T12:51:00Z" w:initials="RU">
    <w:p>
      <w:pPr>
        <w:pStyle w:val="Kommentartext"/>
      </w:pPr>
      <w:r>
        <w:rPr>
          <w:rStyle w:val="Kommentarzeichen"/>
        </w:rPr>
        <w:annotationRef/>
      </w:r>
      <w:r>
        <w:t xml:space="preserve">Ausnahmen </w:t>
      </w:r>
      <w:proofErr w:type="spellStart"/>
      <w:r>
        <w:t>müsen</w:t>
      </w:r>
      <w:proofErr w:type="spellEnd"/>
      <w:r>
        <w:t xml:space="preserve"> für Personengruppen gelten, für die keine Impfung empfohlen ist (Vorerkrankungen, Kinder/ Jugendliche). Diese müssen entweder gleichgestellt sein, oder durch Teste Zugang zu dem sozialen Leben erhalten. Dies bedeutet allerdings, einen Nachweis darüber, dass man zu einer Personengruppe angehört, die nicht geimpft werden kann/soll. Diese könnte schwierig werden, u.a. aus Datenschutzgründen. </w:t>
      </w:r>
    </w:p>
  </w:comment>
  <w:comment w:id="188" w:author="Budas" w:date="2021-07-29T08:56:00Z" w:initials="B">
    <w:p>
      <w:pPr>
        <w:pStyle w:val="Kommentartext"/>
      </w:pPr>
      <w:r>
        <w:rPr>
          <w:rStyle w:val="Kommentarzeichen"/>
        </w:rPr>
        <w:annotationRef/>
      </w:r>
      <w:r>
        <w:rPr>
          <w:noProof/>
        </w:rPr>
        <w:t>siehe Kommentar oben. Bei hohem Infektionsdruck sinkt die Impfwirksamkeit ab, Genesene können sich bei hohem Infektionsdruck eher re-infizieren. Geimpfte Personen aus Risikogruppen haben bei Infektion weiterhin das höchste Risiko für einen schweren Krankheitsverlauf!</w:t>
      </w:r>
    </w:p>
  </w:comment>
  <w:comment w:id="208" w:author="Mielke, Martin" w:date="2021-07-29T08:33:00Z" w:initials="MM">
    <w:p>
      <w:pPr>
        <w:pStyle w:val="Kommentartext"/>
      </w:pPr>
      <w:r>
        <w:rPr>
          <w:rStyle w:val="Kommentarzeichen"/>
        </w:rPr>
        <w:annotationRef/>
      </w:r>
      <w:r>
        <w:t>Der Satz ist inhaltlich nicht vollständig kongruent. Es sind wohl immer beide Aspekte. Ggf. sollte statt „genauso“ „aber auch“ geschrieben werden.</w:t>
      </w:r>
    </w:p>
  </w:comment>
  <w:comment w:id="213" w:author="Budas" w:date="2021-07-23T14:28:00Z" w:initials="B">
    <w:p>
      <w:pPr>
        <w:pStyle w:val="Kommentartext"/>
      </w:pPr>
      <w:r>
        <w:rPr>
          <w:rStyle w:val="Kommentarzeichen"/>
        </w:rPr>
        <w:annotationRef/>
      </w:r>
      <w:hyperlink r:id="rId2" w:history="1">
        <w:r>
          <w:rPr>
            <w:rStyle w:val="Hyperlink"/>
            <w:szCs w:val="24"/>
          </w:rPr>
          <w:t>https://www.rki.de/DE/Content/InfAZ/N/Neuartiges_Coronavirus/Downloads/Vorbereitung-Herbst-Winter.pdf</w:t>
        </w:r>
      </w:hyperlink>
    </w:p>
  </w:comment>
  <w:comment w:id="217" w:author="Haas, Walter" w:date="2021-07-29T11:09:00Z" w:initials="HW">
    <w:p>
      <w:pPr>
        <w:pStyle w:val="Kommentartext"/>
      </w:pPr>
      <w:r>
        <w:rPr>
          <w:rStyle w:val="Kommentarzeichen"/>
        </w:rPr>
        <w:annotationRef/>
      </w:r>
      <w:r>
        <w:t>Was ist hier gemeint? Der weitere Satz bezieht sich auf vulnerable Gruppen.</w:t>
      </w:r>
    </w:p>
  </w:comment>
  <w:comment w:id="218" w:author="Haas, Walter" w:date="2021-07-29T11:10:00Z" w:initials="HW">
    <w:p>
      <w:pPr>
        <w:pStyle w:val="Kommentartext"/>
      </w:pPr>
      <w:r>
        <w:rPr>
          <w:rStyle w:val="Kommentarzeichen"/>
        </w:rPr>
        <w:annotationRef/>
      </w:r>
      <w:r>
        <w:t>Vorschlag dies umzuformulieren im Sinne von seltenen Kontakten zum Gesundheitssystem.</w:t>
      </w:r>
    </w:p>
  </w:comment>
  <w:comment w:id="221" w:author="Haas, Walter" w:date="2021-07-29T11:11:00Z" w:initials="HW">
    <w:p>
      <w:pPr>
        <w:pStyle w:val="Kommentartext"/>
      </w:pPr>
      <w:r>
        <w:rPr>
          <w:rStyle w:val="Kommentarzeichen"/>
        </w:rPr>
        <w:annotationRef/>
      </w:r>
      <w:r>
        <w:t>s. Kommentar weiter oben hier sind vermutlich Menschen mit erhöhtem Risiko für einen schweren Verlauf gemeint aufgrund von Grundkrankheiten oder anderen medizinischen Risikofaktoren</w:t>
      </w:r>
    </w:p>
  </w:comment>
  <w:comment w:id="220" w:author="Budas" w:date="2021-07-29T09:28:00Z" w:initials="B">
    <w:p>
      <w:pPr>
        <w:pStyle w:val="Kommentartext"/>
      </w:pPr>
      <w:r>
        <w:rPr>
          <w:rStyle w:val="Kommentarzeichen"/>
        </w:rPr>
        <w:annotationRef/>
      </w:r>
      <w:r>
        <w:t>die Empfehlung zur Impfung sollte von der STIKO ausgehen, organisatorische Vorüberlegungen könnten hier adressiert werden</w:t>
      </w:r>
    </w:p>
  </w:comment>
  <w:comment w:id="222" w:author="Budas" w:date="2021-07-23T14:40:00Z" w:initials="B">
    <w:p>
      <w:pPr>
        <w:pStyle w:val="Kommentartext"/>
      </w:pPr>
      <w:r>
        <w:rPr>
          <w:rStyle w:val="Kommentarzeichen"/>
        </w:rPr>
        <w:annotationRef/>
      </w:r>
      <w:r>
        <w:t xml:space="preserve">hier weglassen und nur auf die Abschnitte im Herbst/Winter-Papier, die Nationale Teststrategie </w:t>
      </w:r>
      <w:hyperlink r:id="rId3" w:history="1">
        <w:r>
          <w:rPr>
            <w:rStyle w:val="Hyperlink"/>
          </w:rPr>
          <w:t>https://www.rki.de/DE/Content/InfAZ/N/Neuartiges_Coronavirus/Teststrategie/Nat-Teststrat.html</w:t>
        </w:r>
      </w:hyperlink>
      <w:r>
        <w:t xml:space="preserve">   sowie auf den </w:t>
      </w:r>
      <w:proofErr w:type="spellStart"/>
      <w:r>
        <w:t>EpidBull</w:t>
      </w:r>
      <w:proofErr w:type="spellEnd"/>
      <w:r>
        <w:t>-Artikel (</w:t>
      </w:r>
      <w:hyperlink r:id="rId4" w:history="1">
        <w:r>
          <w:rPr>
            <w:rStyle w:val="Hyperlink"/>
          </w:rPr>
          <w:t>https://www.rki.de/DE/Content/Infekt/EpidBull/Archiv/2021/26/Art_01.html</w:t>
        </w:r>
      </w:hyperlink>
      <w:r>
        <w:t xml:space="preserve"> ) verweisen ?</w:t>
      </w:r>
    </w:p>
  </w:comment>
  <w:comment w:id="223" w:author="Rexroth, Ute" w:date="2021-07-29T12:54:00Z" w:initials="RU">
    <w:p>
      <w:pPr>
        <w:pStyle w:val="Kommentartext"/>
      </w:pPr>
      <w:r>
        <w:rPr>
          <w:rStyle w:val="Kommentarzeichen"/>
        </w:rPr>
        <w:annotationRef/>
      </w:r>
      <w:r>
        <w:t xml:space="preserve">ein komplettes Weglassen der Thematik in diesem Papier kann als Defizit des Papiers betrachtet werden, wenn es nur für sich alleine genommen und ohne den Auftrag betrachtet wird. Daher – wenn weggelassen wird – ganz klar auf andere Dokumente verweisen. </w:t>
      </w:r>
    </w:p>
  </w:comment>
  <w:comment w:id="234" w:author="Mielke, Martin" w:date="2021-07-29T08:39:00Z" w:initials="MM">
    <w:p>
      <w:pPr>
        <w:pStyle w:val="Kommentartext"/>
      </w:pPr>
      <w:r>
        <w:rPr>
          <w:rStyle w:val="Kommentarzeichen"/>
        </w:rPr>
        <w:annotationRef/>
      </w:r>
      <w:r>
        <w:t xml:space="preserve">s. zum Thema Testungen in Kitas und Schulen die entsprechenden Veröffentlichungen im </w:t>
      </w:r>
      <w:proofErr w:type="spellStart"/>
      <w:r>
        <w:t>EpidBull</w:t>
      </w:r>
      <w:proofErr w:type="spellEnd"/>
      <w:r>
        <w:t>.</w:t>
      </w:r>
    </w:p>
  </w:comment>
  <w:comment w:id="235" w:author="Budas" w:date="2021-07-29T09:36:00Z" w:initials="B">
    <w:p>
      <w:pPr>
        <w:pStyle w:val="Kommentartext"/>
      </w:pPr>
      <w:r>
        <w:rPr>
          <w:rStyle w:val="Kommentarzeichen"/>
        </w:rPr>
        <w:annotationRef/>
      </w:r>
      <w:r>
        <w:t>die Maßnahmen sind nur ein Faktor, die Akzeptanz der Maßnahmen und das Verhalten/die Risikowahrnehmung in der Bevölkerung bestimmen die Zahl der potentiell zu Infektionen führenden Kontakte maßgeblich mit.</w:t>
      </w:r>
    </w:p>
  </w:comment>
  <w:comment w:id="240" w:author="Rexroth, Ute" w:date="2021-07-29T12:56:00Z" w:initials="RU">
    <w:p>
      <w:pPr>
        <w:pStyle w:val="Kommentartext"/>
      </w:pPr>
      <w:r>
        <w:rPr>
          <w:rStyle w:val="Kommentarzeichen"/>
        </w:rPr>
        <w:annotationRef/>
      </w:r>
      <w:r>
        <w:t>Das RKI hält die Ermittlung und Absonderung von engen Kontaktpersonen weiterhin für ein wichtiges Element der Strategie.</w:t>
      </w:r>
    </w:p>
  </w:comment>
  <w:comment w:id="247" w:author="Jahn, Klaus (MWG)" w:date="2021-07-28T15:00:00Z" w:initials="JK(">
    <w:p>
      <w:pPr>
        <w:pStyle w:val="Kommentartext"/>
      </w:pPr>
      <w:r>
        <w:rPr>
          <w:rStyle w:val="Kommentarzeichen"/>
        </w:rPr>
        <w:annotationRef/>
      </w:r>
      <w:r>
        <w:t xml:space="preserve">von Frau Piechotowski: Hier wäre noch zu diskutieren, ob für Kontaktpersonen hier weiterhin Quarantäne gelten soll, oder ob man auf engmaschiges Testen umstellt. Das würde für die Schulen eine große Erleichterung darstellen. </w:t>
      </w:r>
    </w:p>
    <w:p>
      <w:pPr>
        <w:pStyle w:val="Kommentartext"/>
      </w:pPr>
    </w:p>
  </w:comment>
  <w:comment w:id="266" w:author="Budas" w:date="2021-07-29T10:02:00Z" w:initials="B">
    <w:p>
      <w:pPr>
        <w:pStyle w:val="Kommentartext"/>
      </w:pPr>
      <w:r>
        <w:rPr>
          <w:rStyle w:val="Kommentarzeichen"/>
        </w:rPr>
        <w:annotationRef/>
      </w:r>
      <w:r>
        <w:t>siehe Kommentar weiter vorne. Die Altersgruppen entsprechend der nicht weiter zu unterteilenden Informationen zu Impfquoten vorzunehmen ist für die Beurteilung der Epidemiologie nicht sinnvoll. Der Effekt der Impfungen in den epidemiologisch sinnvollen und bereits seit Beginn der Pandemie genutzten Altersgruppeneinteilungen zeigt sich trotzdem. Die Maßnahmen (inklusive der Kommunikation als stärkste mögliche Intervention, wenn gut gemacht und mit einheitlichen Botschaften) müssen zielgruppenspezifisch sein. Das Risiko von Verbreitung ist in der Altersgruppe der 15- bis 34-Järigen am höchsten, die Hospitalisierungsinzidenz zu betrachten macht erst ab 60 Jahre Sinn.</w:t>
      </w:r>
    </w:p>
  </w:comment>
  <w:comment w:id="272" w:author="Rexroth, Ute" w:date="2021-07-29T12:58:00Z" w:initials="RU">
    <w:p>
      <w:pPr>
        <w:pStyle w:val="Kommentartext"/>
      </w:pPr>
      <w:r>
        <w:rPr>
          <w:rStyle w:val="Kommentarzeichen"/>
        </w:rPr>
        <w:annotationRef/>
      </w:r>
      <w:bookmarkStart w:id="274" w:name="_GoBack"/>
      <w:bookmarkEnd w:id="274"/>
      <w:r>
        <w:t xml:space="preserve"> Automatismen bei der Ableitung von Maßnahmen aus einzelnen Schwellenwerten sind aus infektionsepidemiologischer Sicht schwierig. Die Lage muss differenziert beurteilt werden, damit sinnvoll und abgewogen reagiert werden kann. </w:t>
      </w:r>
    </w:p>
    <w:p>
      <w:pPr>
        <w:pStyle w:val="Kommentartext"/>
      </w:pPr>
      <w:r>
        <w:t xml:space="preserve">Die lokal verfügbaren Daten sind i.d.R. aktueller und differenzierter, als die auf Bundesebene vorliegenden und sollten daher als Basis dienen. </w:t>
      </w:r>
    </w:p>
  </w:comment>
  <w:comment w:id="269" w:author="Haas, Walter" w:date="2021-07-29T12:17:00Z" w:initials="HW">
    <w:p>
      <w:pPr>
        <w:pStyle w:val="Kommentartext"/>
      </w:pPr>
      <w:r>
        <w:rPr>
          <w:rStyle w:val="Kommentarzeichen"/>
        </w:rPr>
        <w:annotationRef/>
      </w:r>
      <w:r>
        <w:t>Wie im Text erwähnt gibt es zu den Einzelmaßnahmen bezogen auf die Warnstufen keine wissenschaftliche Evidenz, weshalb hier auf die Toolbox und jeweils gültigen Empfehlungen verwiesen werden sollte.</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calaPro-BoldItalic">
    <w:altName w:val="ScalaPro-BoldItalic"/>
    <w:panose1 w:val="00000000000000000000"/>
    <w:charset w:val="00"/>
    <w:family w:val="roman"/>
    <w:notTrueType/>
    <w:pitch w:val="default"/>
    <w:sig w:usb0="00000003" w:usb1="00000000" w:usb2="00000000" w:usb3="00000000" w:csb0="00000001" w:csb1="00000000"/>
  </w:font>
  <w:font w:name="ScalaSansPro-Bold">
    <w:altName w:val="ScalaSans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146740"/>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5</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376074"/>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widowControl/>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D98"/>
    <w:multiLevelType w:val="hybridMultilevel"/>
    <w:tmpl w:val="C82A8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CB74E7"/>
    <w:multiLevelType w:val="hybridMultilevel"/>
    <w:tmpl w:val="4BC2A970"/>
    <w:lvl w:ilvl="0" w:tplc="62DE54D8">
      <w:start w:val="4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462E5"/>
    <w:multiLevelType w:val="hybridMultilevel"/>
    <w:tmpl w:val="0D6C5590"/>
    <w:lvl w:ilvl="0" w:tplc="3800AE7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8155092"/>
    <w:multiLevelType w:val="hybridMultilevel"/>
    <w:tmpl w:val="8F3C8C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B1B408E"/>
    <w:multiLevelType w:val="hybridMultilevel"/>
    <w:tmpl w:val="7018E9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F53197C"/>
    <w:multiLevelType w:val="hybridMultilevel"/>
    <w:tmpl w:val="B7360BC2"/>
    <w:lvl w:ilvl="0" w:tplc="62DE54D8">
      <w:start w:val="4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B64D32"/>
    <w:multiLevelType w:val="hybridMultilevel"/>
    <w:tmpl w:val="742C2FA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1E541BF"/>
    <w:multiLevelType w:val="hybridMultilevel"/>
    <w:tmpl w:val="EDCE8C0C"/>
    <w:lvl w:ilvl="0" w:tplc="125C950A">
      <w:start w:val="1"/>
      <w:numFmt w:val="bullet"/>
      <w:lvlText w:val="-"/>
      <w:lvlJc w:val="left"/>
      <w:pPr>
        <w:ind w:left="360" w:hanging="360"/>
      </w:pPr>
      <w:rPr>
        <w:rFonts w:ascii="Arial" w:hAnsi="Arial"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12FA2C98"/>
    <w:multiLevelType w:val="hybridMultilevel"/>
    <w:tmpl w:val="19F89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3B271F"/>
    <w:multiLevelType w:val="hybridMultilevel"/>
    <w:tmpl w:val="F07A2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68E690F"/>
    <w:multiLevelType w:val="hybridMultilevel"/>
    <w:tmpl w:val="9E28EF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70D0612"/>
    <w:multiLevelType w:val="hybridMultilevel"/>
    <w:tmpl w:val="678CF27E"/>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A7C358B"/>
    <w:multiLevelType w:val="hybridMultilevel"/>
    <w:tmpl w:val="C824A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3F278E"/>
    <w:multiLevelType w:val="hybridMultilevel"/>
    <w:tmpl w:val="A83CBAF2"/>
    <w:lvl w:ilvl="0" w:tplc="B120A91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E5F605A"/>
    <w:multiLevelType w:val="hybridMultilevel"/>
    <w:tmpl w:val="5AA6143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A41A26"/>
    <w:multiLevelType w:val="hybridMultilevel"/>
    <w:tmpl w:val="A558B8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21E0C0B"/>
    <w:multiLevelType w:val="hybridMultilevel"/>
    <w:tmpl w:val="5C3C02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8B75DF"/>
    <w:multiLevelType w:val="hybridMultilevel"/>
    <w:tmpl w:val="9B3CC352"/>
    <w:lvl w:ilvl="0" w:tplc="62DE54D8">
      <w:start w:val="43"/>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2ECC7B89"/>
    <w:multiLevelType w:val="hybridMultilevel"/>
    <w:tmpl w:val="396AE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765361"/>
    <w:multiLevelType w:val="hybridMultilevel"/>
    <w:tmpl w:val="0718A056"/>
    <w:lvl w:ilvl="0" w:tplc="62DE54D8">
      <w:start w:val="4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2801122"/>
    <w:multiLevelType w:val="hybridMultilevel"/>
    <w:tmpl w:val="FCCE04B6"/>
    <w:lvl w:ilvl="0" w:tplc="62DE54D8">
      <w:start w:val="4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0DE9A7"/>
    <w:multiLevelType w:val="hybridMultilevel"/>
    <w:tmpl w:val="CB84D3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3A7656"/>
    <w:multiLevelType w:val="hybridMultilevel"/>
    <w:tmpl w:val="0D8C21E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33F2135F"/>
    <w:multiLevelType w:val="multilevel"/>
    <w:tmpl w:val="D54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543A0F"/>
    <w:multiLevelType w:val="hybridMultilevel"/>
    <w:tmpl w:val="113C7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8F711FD"/>
    <w:multiLevelType w:val="hybridMultilevel"/>
    <w:tmpl w:val="7580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483E03"/>
    <w:multiLevelType w:val="hybridMultilevel"/>
    <w:tmpl w:val="8D4E7C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3336F0"/>
    <w:multiLevelType w:val="hybridMultilevel"/>
    <w:tmpl w:val="E7ECF4E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FD059BE"/>
    <w:multiLevelType w:val="hybridMultilevel"/>
    <w:tmpl w:val="39942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0F52799"/>
    <w:multiLevelType w:val="hybridMultilevel"/>
    <w:tmpl w:val="C660026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454729"/>
    <w:multiLevelType w:val="hybridMultilevel"/>
    <w:tmpl w:val="F9A4B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250655"/>
    <w:multiLevelType w:val="hybridMultilevel"/>
    <w:tmpl w:val="47E443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BB4F73"/>
    <w:multiLevelType w:val="hybridMultilevel"/>
    <w:tmpl w:val="4E1E4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28750C5"/>
    <w:multiLevelType w:val="hybridMultilevel"/>
    <w:tmpl w:val="AEF8CE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30C39F9"/>
    <w:multiLevelType w:val="hybridMultilevel"/>
    <w:tmpl w:val="885244A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B90AD5"/>
    <w:multiLevelType w:val="hybridMultilevel"/>
    <w:tmpl w:val="5A200C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54DC4866"/>
    <w:multiLevelType w:val="hybridMultilevel"/>
    <w:tmpl w:val="683413C8"/>
    <w:lvl w:ilvl="0" w:tplc="125C950A">
      <w:start w:val="1"/>
      <w:numFmt w:val="bullet"/>
      <w:lvlText w:val="-"/>
      <w:lvlJc w:val="left"/>
      <w:pPr>
        <w:ind w:left="360" w:hanging="360"/>
      </w:pPr>
      <w:rPr>
        <w:rFonts w:ascii="Arial" w:hAnsi="Arial"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7" w15:restartNumberingAfterBreak="0">
    <w:nsid w:val="54F343BA"/>
    <w:multiLevelType w:val="hybridMultilevel"/>
    <w:tmpl w:val="E710ED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9B5453D"/>
    <w:multiLevelType w:val="hybridMultilevel"/>
    <w:tmpl w:val="EE3AECD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B9A69BD"/>
    <w:multiLevelType w:val="hybridMultilevel"/>
    <w:tmpl w:val="7E3647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5F917F5D"/>
    <w:multiLevelType w:val="hybridMultilevel"/>
    <w:tmpl w:val="2266139E"/>
    <w:lvl w:ilvl="0" w:tplc="C7406DF0">
      <w:start w:val="1"/>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1" w15:restartNumberingAfterBreak="0">
    <w:nsid w:val="6FE21301"/>
    <w:multiLevelType w:val="hybridMultilevel"/>
    <w:tmpl w:val="70F28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0678BD"/>
    <w:multiLevelType w:val="hybridMultilevel"/>
    <w:tmpl w:val="A22022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4647946"/>
    <w:multiLevelType w:val="hybridMultilevel"/>
    <w:tmpl w:val="553251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D528BD"/>
    <w:multiLevelType w:val="hybridMultilevel"/>
    <w:tmpl w:val="0C7C4A38"/>
    <w:lvl w:ilvl="0" w:tplc="62DE54D8">
      <w:start w:val="4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9"/>
  </w:num>
  <w:num w:numId="4">
    <w:abstractNumId w:val="35"/>
  </w:num>
  <w:num w:numId="5">
    <w:abstractNumId w:val="23"/>
  </w:num>
  <w:num w:numId="6">
    <w:abstractNumId w:val="28"/>
  </w:num>
  <w:num w:numId="7">
    <w:abstractNumId w:val="43"/>
  </w:num>
  <w:num w:numId="8">
    <w:abstractNumId w:val="21"/>
  </w:num>
  <w:num w:numId="9">
    <w:abstractNumId w:val="40"/>
  </w:num>
  <w:num w:numId="10">
    <w:abstractNumId w:val="4"/>
  </w:num>
  <w:num w:numId="11">
    <w:abstractNumId w:val="12"/>
  </w:num>
  <w:num w:numId="12">
    <w:abstractNumId w:val="19"/>
  </w:num>
  <w:num w:numId="13">
    <w:abstractNumId w:val="17"/>
  </w:num>
  <w:num w:numId="14">
    <w:abstractNumId w:val="24"/>
  </w:num>
  <w:num w:numId="15">
    <w:abstractNumId w:val="13"/>
  </w:num>
  <w:num w:numId="16">
    <w:abstractNumId w:val="5"/>
  </w:num>
  <w:num w:numId="17">
    <w:abstractNumId w:val="2"/>
  </w:num>
  <w:num w:numId="18">
    <w:abstractNumId w:val="38"/>
  </w:num>
  <w:num w:numId="19">
    <w:abstractNumId w:val="30"/>
  </w:num>
  <w:num w:numId="20">
    <w:abstractNumId w:val="7"/>
  </w:num>
  <w:num w:numId="21">
    <w:abstractNumId w:val="36"/>
  </w:num>
  <w:num w:numId="22">
    <w:abstractNumId w:val="0"/>
  </w:num>
  <w:num w:numId="23">
    <w:abstractNumId w:val="0"/>
  </w:num>
  <w:num w:numId="24">
    <w:abstractNumId w:val="9"/>
  </w:num>
  <w:num w:numId="25">
    <w:abstractNumId w:val="15"/>
  </w:num>
  <w:num w:numId="26">
    <w:abstractNumId w:val="42"/>
  </w:num>
  <w:num w:numId="27">
    <w:abstractNumId w:val="1"/>
  </w:num>
  <w:num w:numId="28">
    <w:abstractNumId w:val="20"/>
  </w:num>
  <w:num w:numId="29">
    <w:abstractNumId w:val="6"/>
  </w:num>
  <w:num w:numId="30">
    <w:abstractNumId w:val="22"/>
  </w:num>
  <w:num w:numId="31">
    <w:abstractNumId w:val="44"/>
  </w:num>
  <w:num w:numId="32">
    <w:abstractNumId w:val="33"/>
  </w:num>
  <w:num w:numId="33">
    <w:abstractNumId w:val="14"/>
  </w:num>
  <w:num w:numId="34">
    <w:abstractNumId w:val="27"/>
  </w:num>
  <w:num w:numId="35">
    <w:abstractNumId w:val="29"/>
  </w:num>
  <w:num w:numId="36">
    <w:abstractNumId w:val="16"/>
  </w:num>
  <w:num w:numId="37">
    <w:abstractNumId w:val="31"/>
  </w:num>
  <w:num w:numId="38">
    <w:abstractNumId w:val="34"/>
  </w:num>
  <w:num w:numId="39">
    <w:abstractNumId w:val="10"/>
  </w:num>
  <w:num w:numId="40">
    <w:abstractNumId w:val="11"/>
  </w:num>
  <w:num w:numId="41">
    <w:abstractNumId w:val="32"/>
  </w:num>
  <w:num w:numId="42">
    <w:abstractNumId w:val="25"/>
  </w:num>
  <w:num w:numId="43">
    <w:abstractNumId w:val="37"/>
  </w:num>
  <w:num w:numId="44">
    <w:abstractNumId w:val="41"/>
  </w:num>
  <w:num w:numId="45">
    <w:abstractNumId w:val="18"/>
  </w:num>
  <w:num w:numId="46">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udas">
    <w15:presenceInfo w15:providerId="None" w15:userId="Budas"/>
  </w15:person>
  <w15:person w15:author="Jahn, Klaus (msagd)">
    <w15:presenceInfo w15:providerId="AD" w15:userId="S-1-5-21-2936622849-3969107001-3642341743-13528"/>
  </w15:person>
  <w15:person w15:author="Mielke, Martin">
    <w15:presenceInfo w15:providerId="None" w15:userId="Mielke, Martin"/>
  </w15:person>
  <w15:person w15:author="Haas, Walter">
    <w15:presenceInfo w15:providerId="None" w15:userId="Haas, Walter"/>
  </w15:person>
  <w15:person w15:author="0601-103">
    <w15:presenceInfo w15:providerId="None" w15:userId="0601-103"/>
  </w15:person>
  <w15:person w15:author="Jahn, Klaus (MWG)">
    <w15:presenceInfo w15:providerId="AD" w15:userId="S-1-5-21-2936622849-3969107001-3642341743-13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lastRevisionsView" w:val="0"/>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57A1D-8C45-4F5D-9F2B-B9B61391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pPr>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rPr>
      <w:sz w:val="20"/>
    </w:rPr>
  </w:style>
  <w:style w:type="paragraph" w:styleId="Fuzeile">
    <w:name w:val="footer"/>
    <w:basedOn w:val="Standard"/>
    <w:link w:val="FuzeileZchn"/>
    <w:uiPriority w:val="99"/>
    <w:pPr>
      <w:tabs>
        <w:tab w:val="center" w:pos="4536"/>
        <w:tab w:val="right" w:pos="9072"/>
      </w:tabs>
    </w:pPr>
  </w:style>
  <w:style w:type="paragraph" w:customStyle="1" w:styleId="gliederung1">
    <w:name w:val="gliederung1"/>
    <w:basedOn w:val="Standard"/>
    <w:pPr>
      <w:tabs>
        <w:tab w:val="left" w:pos="397"/>
      </w:tabs>
      <w:ind w:left="397" w:hanging="397"/>
    </w:pPr>
  </w:style>
  <w:style w:type="paragraph" w:customStyle="1" w:styleId="gliederung11">
    <w:name w:val="gliederung1.1"/>
    <w:basedOn w:val="Standard"/>
    <w:pPr>
      <w:tabs>
        <w:tab w:val="left" w:pos="142"/>
      </w:tabs>
      <w:ind w:left="794" w:hanging="397"/>
    </w:pPr>
  </w:style>
  <w:style w:type="paragraph" w:customStyle="1" w:styleId="gliederung12">
    <w:name w:val="gliederung1.2"/>
    <w:basedOn w:val="Standard"/>
    <w:pPr>
      <w:tabs>
        <w:tab w:val="left" w:pos="1418"/>
      </w:tabs>
      <w:ind w:left="1191" w:hanging="397"/>
    </w:pPr>
  </w:style>
  <w:style w:type="paragraph" w:customStyle="1" w:styleId="gliederung2">
    <w:name w:val="gliederung2"/>
    <w:basedOn w:val="Standard"/>
    <w:pPr>
      <w:tabs>
        <w:tab w:val="left" w:pos="142"/>
      </w:tabs>
      <w:ind w:left="851" w:hanging="851"/>
    </w:pPr>
  </w:style>
  <w:style w:type="paragraph" w:customStyle="1" w:styleId="gliederung21">
    <w:name w:val="gliederung2.1"/>
    <w:basedOn w:val="Standard"/>
    <w:pPr>
      <w:tabs>
        <w:tab w:val="left" w:pos="1418"/>
      </w:tabs>
      <w:ind w:left="1361" w:hanging="510"/>
    </w:pPr>
  </w:style>
  <w:style w:type="paragraph" w:customStyle="1" w:styleId="gliederung22">
    <w:name w:val="gliederung2.2"/>
    <w:basedOn w:val="Standard"/>
    <w:pPr>
      <w:tabs>
        <w:tab w:val="left" w:pos="1814"/>
      </w:tabs>
      <w:ind w:left="1815" w:hanging="454"/>
    </w:pPr>
  </w:style>
  <w:style w:type="paragraph" w:customStyle="1" w:styleId="gliederung4">
    <w:name w:val="gliederung4"/>
    <w:basedOn w:val="Standard"/>
    <w:pPr>
      <w:tabs>
        <w:tab w:val="left" w:pos="113"/>
        <w:tab w:val="left" w:pos="7088"/>
      </w:tabs>
      <w:ind w:left="567" w:hanging="567"/>
      <w:jc w:val="right"/>
    </w:pPr>
    <w:rPr>
      <w:b/>
      <w:i/>
    </w:rPr>
  </w:style>
  <w:style w:type="paragraph" w:customStyle="1" w:styleId="gliederung13">
    <w:name w:val="gliederung1.3"/>
    <w:basedOn w:val="gliederung11"/>
    <w:pPr>
      <w:tabs>
        <w:tab w:val="clear" w:pos="142"/>
        <w:tab w:val="left" w:pos="964"/>
      </w:tabs>
      <w:ind w:left="1191" w:hanging="794"/>
    </w:pPr>
  </w:style>
  <w:style w:type="character" w:customStyle="1" w:styleId="Absender">
    <w:name w:val="Absender"/>
    <w:rPr>
      <w:rFonts w:ascii="Arial" w:hAnsi="Arial"/>
      <w:sz w:val="16"/>
      <w:szCs w:val="16"/>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character" w:styleId="HTMLAkronym">
    <w:name w:val="HTML Acronym"/>
    <w:basedOn w:val="Absatz-Standardschriftart"/>
    <w:uiPriority w:val="99"/>
    <w:semiHidden/>
    <w:unhideWhenUsed/>
  </w:style>
  <w:style w:type="character" w:styleId="BesuchterLink">
    <w:name w:val="FollowedHyperlink"/>
    <w:basedOn w:val="Absatz-Standardschriftart"/>
    <w:uiPriority w:val="99"/>
    <w:semiHidden/>
    <w:unhideWhenUsed/>
    <w:rPr>
      <w:color w:val="800080" w:themeColor="followedHyperlink"/>
      <w:u w:val="singl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eastAsia="de-D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hAnsi="Arial"/>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de-DE"/>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Arial" w:hAnsi="Arial"/>
      <w:lang w:eastAsia="de-DE"/>
    </w:rPr>
  </w:style>
  <w:style w:type="character" w:styleId="Funotenzeichen">
    <w:name w:val="footnote reference"/>
    <w:basedOn w:val="Absatz-Standardschriftart"/>
    <w:uiPriority w:val="99"/>
    <w:semiHidden/>
    <w:unhideWhenUsed/>
    <w:rPr>
      <w:vertAlign w:val="superscript"/>
    </w:rPr>
  </w:style>
  <w:style w:type="paragraph" w:customStyle="1" w:styleId="FormatvorlageLinks0cm">
    <w:name w:val="Formatvorlage Links:  0 cm"/>
    <w:basedOn w:val="Standard"/>
    <w:pPr>
      <w:widowControl/>
    </w:pPr>
    <w:rPr>
      <w:rFonts w:eastAsiaTheme="minorEastAsia"/>
      <w:lang w:eastAsia="zh-CN"/>
    </w:rPr>
  </w:style>
  <w:style w:type="character" w:styleId="Fett">
    <w:name w:val="Strong"/>
    <w:basedOn w:val="Absatz-Standardschriftart"/>
    <w:uiPriority w:val="22"/>
    <w:qFormat/>
    <w:rPr>
      <w:b/>
      <w:bCs/>
    </w:rPr>
  </w:style>
  <w:style w:type="paragraph" w:styleId="StandardWeb">
    <w:name w:val="Normal (Web)"/>
    <w:basedOn w:val="Standard"/>
    <w:uiPriority w:val="99"/>
    <w:semiHidden/>
    <w:unhideWhenUsed/>
    <w:rPr>
      <w:rFonts w:ascii="Times New Roman" w:hAnsi="Times New Roman"/>
      <w:szCs w:val="24"/>
    </w:rPr>
  </w:style>
  <w:style w:type="character" w:styleId="Hervorhebung">
    <w:name w:val="Emphasis"/>
    <w:basedOn w:val="Absatz-Standardschriftart"/>
    <w:uiPriority w:val="20"/>
    <w:qFormat/>
    <w:rPr>
      <w:i/>
      <w:iCs/>
    </w:rPr>
  </w:style>
  <w:style w:type="paragraph" w:customStyle="1" w:styleId="Pa21">
    <w:name w:val="Pa21"/>
    <w:basedOn w:val="Standard"/>
    <w:next w:val="Standard"/>
    <w:uiPriority w:val="99"/>
    <w:pPr>
      <w:widowControl/>
      <w:autoSpaceDE w:val="0"/>
      <w:autoSpaceDN w:val="0"/>
      <w:adjustRightInd w:val="0"/>
      <w:spacing w:line="241" w:lineRule="atLeast"/>
    </w:pPr>
    <w:rPr>
      <w:rFonts w:ascii="ScalaPro-BoldItalic" w:hAnsi="ScalaPro-BoldItalic"/>
      <w:szCs w:val="24"/>
      <w:lang w:eastAsia="zh-CN"/>
    </w:rPr>
  </w:style>
  <w:style w:type="character" w:customStyle="1" w:styleId="A5">
    <w:name w:val="A5"/>
    <w:uiPriority w:val="99"/>
    <w:rPr>
      <w:rFonts w:cs="ScalaPro-BoldItalic"/>
      <w:color w:val="000000"/>
      <w:sz w:val="20"/>
      <w:szCs w:val="20"/>
    </w:rPr>
  </w:style>
  <w:style w:type="character" w:customStyle="1" w:styleId="A18">
    <w:name w:val="A18"/>
    <w:uiPriority w:val="99"/>
    <w:rPr>
      <w:rFonts w:ascii="ScalaSansPro-Bold" w:hAnsi="ScalaSansPro-Bold" w:cs="ScalaSansPro-Bold"/>
      <w:b/>
      <w:bCs/>
      <w:color w:val="000000"/>
      <w:sz w:val="11"/>
      <w:szCs w:val="11"/>
    </w:rPr>
  </w:style>
  <w:style w:type="paragraph" w:styleId="NurText">
    <w:name w:val="Plain Text"/>
    <w:basedOn w:val="Standard"/>
    <w:link w:val="NurTextZchn"/>
    <w:uiPriority w:val="99"/>
    <w:unhideWhenUsed/>
    <w:pPr>
      <w:widowControl/>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Pr>
      <w:rFonts w:ascii="Calibri" w:eastAsiaTheme="minorHAnsi" w:hAnsi="Calibri" w:cstheme="minorBidi"/>
      <w:sz w:val="22"/>
      <w:szCs w:val="21"/>
      <w:lang w:eastAsia="en-US"/>
    </w:rPr>
  </w:style>
  <w:style w:type="paragraph" w:styleId="berarbeitung">
    <w:name w:val="Revision"/>
    <w:hidden/>
    <w:uiPriority w:val="99"/>
    <w:semiHidden/>
    <w:rPr>
      <w:rFonts w:ascii="Arial" w:hAnsi="Arial"/>
      <w:sz w:val="24"/>
      <w:lang w:eastAsia="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FuzeileZchn">
    <w:name w:val="Fußzeile Zchn"/>
    <w:basedOn w:val="Absatz-Standardschriftart"/>
    <w:link w:val="Fuzeile"/>
    <w:uiPriority w:val="99"/>
    <w:rPr>
      <w:rFonts w:ascii="Arial" w:hAnsi="Arial"/>
      <w:sz w:val="24"/>
      <w:lang w:eastAsia="de-D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866">
      <w:bodyDiv w:val="1"/>
      <w:marLeft w:val="0"/>
      <w:marRight w:val="0"/>
      <w:marTop w:val="0"/>
      <w:marBottom w:val="0"/>
      <w:divBdr>
        <w:top w:val="none" w:sz="0" w:space="0" w:color="auto"/>
        <w:left w:val="none" w:sz="0" w:space="0" w:color="auto"/>
        <w:bottom w:val="none" w:sz="0" w:space="0" w:color="auto"/>
        <w:right w:val="none" w:sz="0" w:space="0" w:color="auto"/>
      </w:divBdr>
    </w:div>
    <w:div w:id="11998032">
      <w:bodyDiv w:val="1"/>
      <w:marLeft w:val="0"/>
      <w:marRight w:val="0"/>
      <w:marTop w:val="0"/>
      <w:marBottom w:val="0"/>
      <w:divBdr>
        <w:top w:val="none" w:sz="0" w:space="0" w:color="auto"/>
        <w:left w:val="none" w:sz="0" w:space="0" w:color="auto"/>
        <w:bottom w:val="none" w:sz="0" w:space="0" w:color="auto"/>
        <w:right w:val="none" w:sz="0" w:space="0" w:color="auto"/>
      </w:divBdr>
    </w:div>
    <w:div w:id="15233886">
      <w:bodyDiv w:val="1"/>
      <w:marLeft w:val="0"/>
      <w:marRight w:val="0"/>
      <w:marTop w:val="0"/>
      <w:marBottom w:val="0"/>
      <w:divBdr>
        <w:top w:val="none" w:sz="0" w:space="0" w:color="auto"/>
        <w:left w:val="none" w:sz="0" w:space="0" w:color="auto"/>
        <w:bottom w:val="none" w:sz="0" w:space="0" w:color="auto"/>
        <w:right w:val="none" w:sz="0" w:space="0" w:color="auto"/>
      </w:divBdr>
    </w:div>
    <w:div w:id="27418875">
      <w:bodyDiv w:val="1"/>
      <w:marLeft w:val="0"/>
      <w:marRight w:val="0"/>
      <w:marTop w:val="0"/>
      <w:marBottom w:val="0"/>
      <w:divBdr>
        <w:top w:val="none" w:sz="0" w:space="0" w:color="auto"/>
        <w:left w:val="none" w:sz="0" w:space="0" w:color="auto"/>
        <w:bottom w:val="none" w:sz="0" w:space="0" w:color="auto"/>
        <w:right w:val="none" w:sz="0" w:space="0" w:color="auto"/>
      </w:divBdr>
    </w:div>
    <w:div w:id="36663525">
      <w:bodyDiv w:val="1"/>
      <w:marLeft w:val="0"/>
      <w:marRight w:val="0"/>
      <w:marTop w:val="0"/>
      <w:marBottom w:val="0"/>
      <w:divBdr>
        <w:top w:val="none" w:sz="0" w:space="0" w:color="auto"/>
        <w:left w:val="none" w:sz="0" w:space="0" w:color="auto"/>
        <w:bottom w:val="none" w:sz="0" w:space="0" w:color="auto"/>
        <w:right w:val="none" w:sz="0" w:space="0" w:color="auto"/>
      </w:divBdr>
    </w:div>
    <w:div w:id="46296516">
      <w:bodyDiv w:val="1"/>
      <w:marLeft w:val="0"/>
      <w:marRight w:val="0"/>
      <w:marTop w:val="0"/>
      <w:marBottom w:val="0"/>
      <w:divBdr>
        <w:top w:val="none" w:sz="0" w:space="0" w:color="auto"/>
        <w:left w:val="none" w:sz="0" w:space="0" w:color="auto"/>
        <w:bottom w:val="none" w:sz="0" w:space="0" w:color="auto"/>
        <w:right w:val="none" w:sz="0" w:space="0" w:color="auto"/>
      </w:divBdr>
    </w:div>
    <w:div w:id="62991261">
      <w:bodyDiv w:val="1"/>
      <w:marLeft w:val="0"/>
      <w:marRight w:val="0"/>
      <w:marTop w:val="0"/>
      <w:marBottom w:val="0"/>
      <w:divBdr>
        <w:top w:val="none" w:sz="0" w:space="0" w:color="auto"/>
        <w:left w:val="none" w:sz="0" w:space="0" w:color="auto"/>
        <w:bottom w:val="none" w:sz="0" w:space="0" w:color="auto"/>
        <w:right w:val="none" w:sz="0" w:space="0" w:color="auto"/>
      </w:divBdr>
    </w:div>
    <w:div w:id="167445065">
      <w:bodyDiv w:val="1"/>
      <w:marLeft w:val="0"/>
      <w:marRight w:val="0"/>
      <w:marTop w:val="0"/>
      <w:marBottom w:val="0"/>
      <w:divBdr>
        <w:top w:val="none" w:sz="0" w:space="0" w:color="auto"/>
        <w:left w:val="none" w:sz="0" w:space="0" w:color="auto"/>
        <w:bottom w:val="none" w:sz="0" w:space="0" w:color="auto"/>
        <w:right w:val="none" w:sz="0" w:space="0" w:color="auto"/>
      </w:divBdr>
    </w:div>
    <w:div w:id="190001438">
      <w:bodyDiv w:val="1"/>
      <w:marLeft w:val="0"/>
      <w:marRight w:val="0"/>
      <w:marTop w:val="0"/>
      <w:marBottom w:val="0"/>
      <w:divBdr>
        <w:top w:val="none" w:sz="0" w:space="0" w:color="auto"/>
        <w:left w:val="none" w:sz="0" w:space="0" w:color="auto"/>
        <w:bottom w:val="none" w:sz="0" w:space="0" w:color="auto"/>
        <w:right w:val="none" w:sz="0" w:space="0" w:color="auto"/>
      </w:divBdr>
    </w:div>
    <w:div w:id="198517397">
      <w:bodyDiv w:val="1"/>
      <w:marLeft w:val="0"/>
      <w:marRight w:val="0"/>
      <w:marTop w:val="0"/>
      <w:marBottom w:val="0"/>
      <w:divBdr>
        <w:top w:val="none" w:sz="0" w:space="0" w:color="auto"/>
        <w:left w:val="none" w:sz="0" w:space="0" w:color="auto"/>
        <w:bottom w:val="none" w:sz="0" w:space="0" w:color="auto"/>
        <w:right w:val="none" w:sz="0" w:space="0" w:color="auto"/>
      </w:divBdr>
    </w:div>
    <w:div w:id="200022872">
      <w:bodyDiv w:val="1"/>
      <w:marLeft w:val="0"/>
      <w:marRight w:val="0"/>
      <w:marTop w:val="0"/>
      <w:marBottom w:val="0"/>
      <w:divBdr>
        <w:top w:val="none" w:sz="0" w:space="0" w:color="auto"/>
        <w:left w:val="none" w:sz="0" w:space="0" w:color="auto"/>
        <w:bottom w:val="none" w:sz="0" w:space="0" w:color="auto"/>
        <w:right w:val="none" w:sz="0" w:space="0" w:color="auto"/>
      </w:divBdr>
    </w:div>
    <w:div w:id="210966348">
      <w:bodyDiv w:val="1"/>
      <w:marLeft w:val="0"/>
      <w:marRight w:val="0"/>
      <w:marTop w:val="0"/>
      <w:marBottom w:val="0"/>
      <w:divBdr>
        <w:top w:val="none" w:sz="0" w:space="0" w:color="auto"/>
        <w:left w:val="none" w:sz="0" w:space="0" w:color="auto"/>
        <w:bottom w:val="none" w:sz="0" w:space="0" w:color="auto"/>
        <w:right w:val="none" w:sz="0" w:space="0" w:color="auto"/>
      </w:divBdr>
    </w:div>
    <w:div w:id="213658324">
      <w:bodyDiv w:val="1"/>
      <w:marLeft w:val="0"/>
      <w:marRight w:val="0"/>
      <w:marTop w:val="0"/>
      <w:marBottom w:val="0"/>
      <w:divBdr>
        <w:top w:val="none" w:sz="0" w:space="0" w:color="auto"/>
        <w:left w:val="none" w:sz="0" w:space="0" w:color="auto"/>
        <w:bottom w:val="none" w:sz="0" w:space="0" w:color="auto"/>
        <w:right w:val="none" w:sz="0" w:space="0" w:color="auto"/>
      </w:divBdr>
    </w:div>
    <w:div w:id="226107512">
      <w:bodyDiv w:val="1"/>
      <w:marLeft w:val="0"/>
      <w:marRight w:val="0"/>
      <w:marTop w:val="0"/>
      <w:marBottom w:val="0"/>
      <w:divBdr>
        <w:top w:val="none" w:sz="0" w:space="0" w:color="auto"/>
        <w:left w:val="none" w:sz="0" w:space="0" w:color="auto"/>
        <w:bottom w:val="none" w:sz="0" w:space="0" w:color="auto"/>
        <w:right w:val="none" w:sz="0" w:space="0" w:color="auto"/>
      </w:divBdr>
    </w:div>
    <w:div w:id="239173534">
      <w:bodyDiv w:val="1"/>
      <w:marLeft w:val="0"/>
      <w:marRight w:val="0"/>
      <w:marTop w:val="0"/>
      <w:marBottom w:val="0"/>
      <w:divBdr>
        <w:top w:val="none" w:sz="0" w:space="0" w:color="auto"/>
        <w:left w:val="none" w:sz="0" w:space="0" w:color="auto"/>
        <w:bottom w:val="none" w:sz="0" w:space="0" w:color="auto"/>
        <w:right w:val="none" w:sz="0" w:space="0" w:color="auto"/>
      </w:divBdr>
    </w:div>
    <w:div w:id="300961115">
      <w:bodyDiv w:val="1"/>
      <w:marLeft w:val="0"/>
      <w:marRight w:val="0"/>
      <w:marTop w:val="0"/>
      <w:marBottom w:val="0"/>
      <w:divBdr>
        <w:top w:val="none" w:sz="0" w:space="0" w:color="auto"/>
        <w:left w:val="none" w:sz="0" w:space="0" w:color="auto"/>
        <w:bottom w:val="none" w:sz="0" w:space="0" w:color="auto"/>
        <w:right w:val="none" w:sz="0" w:space="0" w:color="auto"/>
      </w:divBdr>
    </w:div>
    <w:div w:id="340275109">
      <w:bodyDiv w:val="1"/>
      <w:marLeft w:val="0"/>
      <w:marRight w:val="0"/>
      <w:marTop w:val="0"/>
      <w:marBottom w:val="0"/>
      <w:divBdr>
        <w:top w:val="none" w:sz="0" w:space="0" w:color="auto"/>
        <w:left w:val="none" w:sz="0" w:space="0" w:color="auto"/>
        <w:bottom w:val="none" w:sz="0" w:space="0" w:color="auto"/>
        <w:right w:val="none" w:sz="0" w:space="0" w:color="auto"/>
      </w:divBdr>
    </w:div>
    <w:div w:id="350422945">
      <w:bodyDiv w:val="1"/>
      <w:marLeft w:val="0"/>
      <w:marRight w:val="0"/>
      <w:marTop w:val="0"/>
      <w:marBottom w:val="0"/>
      <w:divBdr>
        <w:top w:val="none" w:sz="0" w:space="0" w:color="auto"/>
        <w:left w:val="none" w:sz="0" w:space="0" w:color="auto"/>
        <w:bottom w:val="none" w:sz="0" w:space="0" w:color="auto"/>
        <w:right w:val="none" w:sz="0" w:space="0" w:color="auto"/>
      </w:divBdr>
    </w:div>
    <w:div w:id="351151412">
      <w:bodyDiv w:val="1"/>
      <w:marLeft w:val="0"/>
      <w:marRight w:val="0"/>
      <w:marTop w:val="0"/>
      <w:marBottom w:val="0"/>
      <w:divBdr>
        <w:top w:val="none" w:sz="0" w:space="0" w:color="auto"/>
        <w:left w:val="none" w:sz="0" w:space="0" w:color="auto"/>
        <w:bottom w:val="none" w:sz="0" w:space="0" w:color="auto"/>
        <w:right w:val="none" w:sz="0" w:space="0" w:color="auto"/>
      </w:divBdr>
      <w:divsChild>
        <w:div w:id="1623000855">
          <w:marLeft w:val="0"/>
          <w:marRight w:val="0"/>
          <w:marTop w:val="0"/>
          <w:marBottom w:val="0"/>
          <w:divBdr>
            <w:top w:val="none" w:sz="0" w:space="0" w:color="auto"/>
            <w:left w:val="none" w:sz="0" w:space="0" w:color="auto"/>
            <w:bottom w:val="none" w:sz="0" w:space="0" w:color="auto"/>
            <w:right w:val="none" w:sz="0" w:space="0" w:color="auto"/>
          </w:divBdr>
          <w:divsChild>
            <w:div w:id="20054676">
              <w:marLeft w:val="0"/>
              <w:marRight w:val="0"/>
              <w:marTop w:val="0"/>
              <w:marBottom w:val="0"/>
              <w:divBdr>
                <w:top w:val="none" w:sz="0" w:space="0" w:color="auto"/>
                <w:left w:val="none" w:sz="0" w:space="0" w:color="auto"/>
                <w:bottom w:val="none" w:sz="0" w:space="0" w:color="auto"/>
                <w:right w:val="none" w:sz="0" w:space="0" w:color="auto"/>
              </w:divBdr>
              <w:divsChild>
                <w:div w:id="2111197984">
                  <w:marLeft w:val="0"/>
                  <w:marRight w:val="0"/>
                  <w:marTop w:val="0"/>
                  <w:marBottom w:val="0"/>
                  <w:divBdr>
                    <w:top w:val="none" w:sz="0" w:space="0" w:color="auto"/>
                    <w:left w:val="none" w:sz="0" w:space="0" w:color="auto"/>
                    <w:bottom w:val="none" w:sz="0" w:space="0" w:color="auto"/>
                    <w:right w:val="none" w:sz="0" w:space="0" w:color="auto"/>
                  </w:divBdr>
                  <w:divsChild>
                    <w:div w:id="1069305544">
                      <w:marLeft w:val="0"/>
                      <w:marRight w:val="0"/>
                      <w:marTop w:val="0"/>
                      <w:marBottom w:val="0"/>
                      <w:divBdr>
                        <w:top w:val="none" w:sz="0" w:space="0" w:color="auto"/>
                        <w:left w:val="none" w:sz="0" w:space="0" w:color="auto"/>
                        <w:bottom w:val="none" w:sz="0" w:space="0" w:color="auto"/>
                        <w:right w:val="none" w:sz="0" w:space="0" w:color="auto"/>
                      </w:divBdr>
                      <w:divsChild>
                        <w:div w:id="1654792676">
                          <w:marLeft w:val="0"/>
                          <w:marRight w:val="0"/>
                          <w:marTop w:val="0"/>
                          <w:marBottom w:val="0"/>
                          <w:divBdr>
                            <w:top w:val="none" w:sz="0" w:space="0" w:color="auto"/>
                            <w:left w:val="none" w:sz="0" w:space="0" w:color="auto"/>
                            <w:bottom w:val="none" w:sz="0" w:space="0" w:color="auto"/>
                            <w:right w:val="none" w:sz="0" w:space="0" w:color="auto"/>
                          </w:divBdr>
                          <w:divsChild>
                            <w:div w:id="1081830086">
                              <w:marLeft w:val="0"/>
                              <w:marRight w:val="0"/>
                              <w:marTop w:val="0"/>
                              <w:marBottom w:val="0"/>
                              <w:divBdr>
                                <w:top w:val="none" w:sz="0" w:space="0" w:color="auto"/>
                                <w:left w:val="none" w:sz="0" w:space="0" w:color="auto"/>
                                <w:bottom w:val="none" w:sz="0" w:space="0" w:color="auto"/>
                                <w:right w:val="none" w:sz="0" w:space="0" w:color="auto"/>
                              </w:divBdr>
                              <w:divsChild>
                                <w:div w:id="1702245128">
                                  <w:marLeft w:val="0"/>
                                  <w:marRight w:val="0"/>
                                  <w:marTop w:val="0"/>
                                  <w:marBottom w:val="0"/>
                                  <w:divBdr>
                                    <w:top w:val="none" w:sz="0" w:space="0" w:color="auto"/>
                                    <w:left w:val="none" w:sz="0" w:space="0" w:color="auto"/>
                                    <w:bottom w:val="none" w:sz="0" w:space="0" w:color="auto"/>
                                    <w:right w:val="none" w:sz="0" w:space="0" w:color="auto"/>
                                  </w:divBdr>
                                  <w:divsChild>
                                    <w:div w:id="1623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459583">
      <w:bodyDiv w:val="1"/>
      <w:marLeft w:val="0"/>
      <w:marRight w:val="0"/>
      <w:marTop w:val="0"/>
      <w:marBottom w:val="0"/>
      <w:divBdr>
        <w:top w:val="none" w:sz="0" w:space="0" w:color="auto"/>
        <w:left w:val="none" w:sz="0" w:space="0" w:color="auto"/>
        <w:bottom w:val="none" w:sz="0" w:space="0" w:color="auto"/>
        <w:right w:val="none" w:sz="0" w:space="0" w:color="auto"/>
      </w:divBdr>
    </w:div>
    <w:div w:id="364913889">
      <w:bodyDiv w:val="1"/>
      <w:marLeft w:val="0"/>
      <w:marRight w:val="0"/>
      <w:marTop w:val="0"/>
      <w:marBottom w:val="0"/>
      <w:divBdr>
        <w:top w:val="none" w:sz="0" w:space="0" w:color="auto"/>
        <w:left w:val="none" w:sz="0" w:space="0" w:color="auto"/>
        <w:bottom w:val="none" w:sz="0" w:space="0" w:color="auto"/>
        <w:right w:val="none" w:sz="0" w:space="0" w:color="auto"/>
      </w:divBdr>
    </w:div>
    <w:div w:id="368264466">
      <w:bodyDiv w:val="1"/>
      <w:marLeft w:val="0"/>
      <w:marRight w:val="0"/>
      <w:marTop w:val="0"/>
      <w:marBottom w:val="0"/>
      <w:divBdr>
        <w:top w:val="none" w:sz="0" w:space="0" w:color="auto"/>
        <w:left w:val="none" w:sz="0" w:space="0" w:color="auto"/>
        <w:bottom w:val="none" w:sz="0" w:space="0" w:color="auto"/>
        <w:right w:val="none" w:sz="0" w:space="0" w:color="auto"/>
      </w:divBdr>
    </w:div>
    <w:div w:id="370767229">
      <w:bodyDiv w:val="1"/>
      <w:marLeft w:val="0"/>
      <w:marRight w:val="0"/>
      <w:marTop w:val="0"/>
      <w:marBottom w:val="0"/>
      <w:divBdr>
        <w:top w:val="none" w:sz="0" w:space="0" w:color="auto"/>
        <w:left w:val="none" w:sz="0" w:space="0" w:color="auto"/>
        <w:bottom w:val="none" w:sz="0" w:space="0" w:color="auto"/>
        <w:right w:val="none" w:sz="0" w:space="0" w:color="auto"/>
      </w:divBdr>
      <w:divsChild>
        <w:div w:id="266085562">
          <w:marLeft w:val="0"/>
          <w:marRight w:val="0"/>
          <w:marTop w:val="0"/>
          <w:marBottom w:val="0"/>
          <w:divBdr>
            <w:top w:val="none" w:sz="0" w:space="0" w:color="auto"/>
            <w:left w:val="none" w:sz="0" w:space="0" w:color="auto"/>
            <w:bottom w:val="none" w:sz="0" w:space="0" w:color="auto"/>
            <w:right w:val="none" w:sz="0" w:space="0" w:color="auto"/>
          </w:divBdr>
          <w:divsChild>
            <w:div w:id="1265115799">
              <w:marLeft w:val="0"/>
              <w:marRight w:val="0"/>
              <w:marTop w:val="0"/>
              <w:marBottom w:val="0"/>
              <w:divBdr>
                <w:top w:val="none" w:sz="0" w:space="0" w:color="auto"/>
                <w:left w:val="none" w:sz="0" w:space="0" w:color="auto"/>
                <w:bottom w:val="none" w:sz="0" w:space="0" w:color="auto"/>
                <w:right w:val="none" w:sz="0" w:space="0" w:color="auto"/>
              </w:divBdr>
              <w:divsChild>
                <w:div w:id="1967421327">
                  <w:marLeft w:val="0"/>
                  <w:marRight w:val="0"/>
                  <w:marTop w:val="0"/>
                  <w:marBottom w:val="0"/>
                  <w:divBdr>
                    <w:top w:val="none" w:sz="0" w:space="0" w:color="auto"/>
                    <w:left w:val="none" w:sz="0" w:space="0" w:color="auto"/>
                    <w:bottom w:val="none" w:sz="0" w:space="0" w:color="auto"/>
                    <w:right w:val="none" w:sz="0" w:space="0" w:color="auto"/>
                  </w:divBdr>
                  <w:divsChild>
                    <w:div w:id="138882691">
                      <w:marLeft w:val="0"/>
                      <w:marRight w:val="0"/>
                      <w:marTop w:val="0"/>
                      <w:marBottom w:val="0"/>
                      <w:divBdr>
                        <w:top w:val="none" w:sz="0" w:space="0" w:color="auto"/>
                        <w:left w:val="none" w:sz="0" w:space="0" w:color="auto"/>
                        <w:bottom w:val="none" w:sz="0" w:space="0" w:color="auto"/>
                        <w:right w:val="none" w:sz="0" w:space="0" w:color="auto"/>
                      </w:divBdr>
                      <w:divsChild>
                        <w:div w:id="902907799">
                          <w:marLeft w:val="0"/>
                          <w:marRight w:val="0"/>
                          <w:marTop w:val="0"/>
                          <w:marBottom w:val="0"/>
                          <w:divBdr>
                            <w:top w:val="none" w:sz="0" w:space="0" w:color="auto"/>
                            <w:left w:val="none" w:sz="0" w:space="0" w:color="auto"/>
                            <w:bottom w:val="none" w:sz="0" w:space="0" w:color="auto"/>
                            <w:right w:val="none" w:sz="0" w:space="0" w:color="auto"/>
                          </w:divBdr>
                          <w:divsChild>
                            <w:div w:id="13925636">
                              <w:marLeft w:val="0"/>
                              <w:marRight w:val="0"/>
                              <w:marTop w:val="0"/>
                              <w:marBottom w:val="0"/>
                              <w:divBdr>
                                <w:top w:val="none" w:sz="0" w:space="0" w:color="auto"/>
                                <w:left w:val="none" w:sz="0" w:space="0" w:color="auto"/>
                                <w:bottom w:val="none" w:sz="0" w:space="0" w:color="auto"/>
                                <w:right w:val="none" w:sz="0" w:space="0" w:color="auto"/>
                              </w:divBdr>
                              <w:divsChild>
                                <w:div w:id="1624195797">
                                  <w:marLeft w:val="0"/>
                                  <w:marRight w:val="0"/>
                                  <w:marTop w:val="0"/>
                                  <w:marBottom w:val="0"/>
                                  <w:divBdr>
                                    <w:top w:val="none" w:sz="0" w:space="0" w:color="auto"/>
                                    <w:left w:val="none" w:sz="0" w:space="0" w:color="auto"/>
                                    <w:bottom w:val="none" w:sz="0" w:space="0" w:color="auto"/>
                                    <w:right w:val="none" w:sz="0" w:space="0" w:color="auto"/>
                                  </w:divBdr>
                                  <w:divsChild>
                                    <w:div w:id="11235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279056">
      <w:bodyDiv w:val="1"/>
      <w:marLeft w:val="0"/>
      <w:marRight w:val="0"/>
      <w:marTop w:val="0"/>
      <w:marBottom w:val="0"/>
      <w:divBdr>
        <w:top w:val="none" w:sz="0" w:space="0" w:color="auto"/>
        <w:left w:val="none" w:sz="0" w:space="0" w:color="auto"/>
        <w:bottom w:val="none" w:sz="0" w:space="0" w:color="auto"/>
        <w:right w:val="none" w:sz="0" w:space="0" w:color="auto"/>
      </w:divBdr>
    </w:div>
    <w:div w:id="392507055">
      <w:bodyDiv w:val="1"/>
      <w:marLeft w:val="0"/>
      <w:marRight w:val="0"/>
      <w:marTop w:val="0"/>
      <w:marBottom w:val="0"/>
      <w:divBdr>
        <w:top w:val="none" w:sz="0" w:space="0" w:color="auto"/>
        <w:left w:val="none" w:sz="0" w:space="0" w:color="auto"/>
        <w:bottom w:val="none" w:sz="0" w:space="0" w:color="auto"/>
        <w:right w:val="none" w:sz="0" w:space="0" w:color="auto"/>
      </w:divBdr>
    </w:div>
    <w:div w:id="432940885">
      <w:bodyDiv w:val="1"/>
      <w:marLeft w:val="0"/>
      <w:marRight w:val="0"/>
      <w:marTop w:val="0"/>
      <w:marBottom w:val="0"/>
      <w:divBdr>
        <w:top w:val="none" w:sz="0" w:space="0" w:color="auto"/>
        <w:left w:val="none" w:sz="0" w:space="0" w:color="auto"/>
        <w:bottom w:val="none" w:sz="0" w:space="0" w:color="auto"/>
        <w:right w:val="none" w:sz="0" w:space="0" w:color="auto"/>
      </w:divBdr>
    </w:div>
    <w:div w:id="437216579">
      <w:bodyDiv w:val="1"/>
      <w:marLeft w:val="0"/>
      <w:marRight w:val="0"/>
      <w:marTop w:val="0"/>
      <w:marBottom w:val="0"/>
      <w:divBdr>
        <w:top w:val="none" w:sz="0" w:space="0" w:color="auto"/>
        <w:left w:val="none" w:sz="0" w:space="0" w:color="auto"/>
        <w:bottom w:val="none" w:sz="0" w:space="0" w:color="auto"/>
        <w:right w:val="none" w:sz="0" w:space="0" w:color="auto"/>
      </w:divBdr>
    </w:div>
    <w:div w:id="463474630">
      <w:bodyDiv w:val="1"/>
      <w:marLeft w:val="0"/>
      <w:marRight w:val="0"/>
      <w:marTop w:val="0"/>
      <w:marBottom w:val="0"/>
      <w:divBdr>
        <w:top w:val="none" w:sz="0" w:space="0" w:color="auto"/>
        <w:left w:val="none" w:sz="0" w:space="0" w:color="auto"/>
        <w:bottom w:val="none" w:sz="0" w:space="0" w:color="auto"/>
        <w:right w:val="none" w:sz="0" w:space="0" w:color="auto"/>
      </w:divBdr>
    </w:div>
    <w:div w:id="491528366">
      <w:bodyDiv w:val="1"/>
      <w:marLeft w:val="0"/>
      <w:marRight w:val="0"/>
      <w:marTop w:val="0"/>
      <w:marBottom w:val="0"/>
      <w:divBdr>
        <w:top w:val="none" w:sz="0" w:space="0" w:color="auto"/>
        <w:left w:val="none" w:sz="0" w:space="0" w:color="auto"/>
        <w:bottom w:val="none" w:sz="0" w:space="0" w:color="auto"/>
        <w:right w:val="none" w:sz="0" w:space="0" w:color="auto"/>
      </w:divBdr>
    </w:div>
    <w:div w:id="495995515">
      <w:bodyDiv w:val="1"/>
      <w:marLeft w:val="0"/>
      <w:marRight w:val="0"/>
      <w:marTop w:val="0"/>
      <w:marBottom w:val="0"/>
      <w:divBdr>
        <w:top w:val="none" w:sz="0" w:space="0" w:color="auto"/>
        <w:left w:val="none" w:sz="0" w:space="0" w:color="auto"/>
        <w:bottom w:val="none" w:sz="0" w:space="0" w:color="auto"/>
        <w:right w:val="none" w:sz="0" w:space="0" w:color="auto"/>
      </w:divBdr>
    </w:div>
    <w:div w:id="513152951">
      <w:bodyDiv w:val="1"/>
      <w:marLeft w:val="0"/>
      <w:marRight w:val="0"/>
      <w:marTop w:val="0"/>
      <w:marBottom w:val="0"/>
      <w:divBdr>
        <w:top w:val="none" w:sz="0" w:space="0" w:color="auto"/>
        <w:left w:val="none" w:sz="0" w:space="0" w:color="auto"/>
        <w:bottom w:val="none" w:sz="0" w:space="0" w:color="auto"/>
        <w:right w:val="none" w:sz="0" w:space="0" w:color="auto"/>
      </w:divBdr>
    </w:div>
    <w:div w:id="557479614">
      <w:bodyDiv w:val="1"/>
      <w:marLeft w:val="0"/>
      <w:marRight w:val="0"/>
      <w:marTop w:val="0"/>
      <w:marBottom w:val="0"/>
      <w:divBdr>
        <w:top w:val="none" w:sz="0" w:space="0" w:color="auto"/>
        <w:left w:val="none" w:sz="0" w:space="0" w:color="auto"/>
        <w:bottom w:val="none" w:sz="0" w:space="0" w:color="auto"/>
        <w:right w:val="none" w:sz="0" w:space="0" w:color="auto"/>
      </w:divBdr>
    </w:div>
    <w:div w:id="570041360">
      <w:bodyDiv w:val="1"/>
      <w:marLeft w:val="0"/>
      <w:marRight w:val="0"/>
      <w:marTop w:val="0"/>
      <w:marBottom w:val="0"/>
      <w:divBdr>
        <w:top w:val="none" w:sz="0" w:space="0" w:color="auto"/>
        <w:left w:val="none" w:sz="0" w:space="0" w:color="auto"/>
        <w:bottom w:val="none" w:sz="0" w:space="0" w:color="auto"/>
        <w:right w:val="none" w:sz="0" w:space="0" w:color="auto"/>
      </w:divBdr>
    </w:div>
    <w:div w:id="611205757">
      <w:bodyDiv w:val="1"/>
      <w:marLeft w:val="0"/>
      <w:marRight w:val="0"/>
      <w:marTop w:val="0"/>
      <w:marBottom w:val="0"/>
      <w:divBdr>
        <w:top w:val="none" w:sz="0" w:space="0" w:color="auto"/>
        <w:left w:val="none" w:sz="0" w:space="0" w:color="auto"/>
        <w:bottom w:val="none" w:sz="0" w:space="0" w:color="auto"/>
        <w:right w:val="none" w:sz="0" w:space="0" w:color="auto"/>
      </w:divBdr>
      <w:divsChild>
        <w:div w:id="802651269">
          <w:marLeft w:val="0"/>
          <w:marRight w:val="0"/>
          <w:marTop w:val="0"/>
          <w:marBottom w:val="0"/>
          <w:divBdr>
            <w:top w:val="none" w:sz="0" w:space="0" w:color="auto"/>
            <w:left w:val="none" w:sz="0" w:space="0" w:color="auto"/>
            <w:bottom w:val="none" w:sz="0" w:space="0" w:color="auto"/>
            <w:right w:val="none" w:sz="0" w:space="0" w:color="auto"/>
          </w:divBdr>
          <w:divsChild>
            <w:div w:id="274365997">
              <w:marLeft w:val="0"/>
              <w:marRight w:val="0"/>
              <w:marTop w:val="0"/>
              <w:marBottom w:val="0"/>
              <w:divBdr>
                <w:top w:val="none" w:sz="0" w:space="0" w:color="auto"/>
                <w:left w:val="none" w:sz="0" w:space="0" w:color="auto"/>
                <w:bottom w:val="none" w:sz="0" w:space="0" w:color="auto"/>
                <w:right w:val="none" w:sz="0" w:space="0" w:color="auto"/>
              </w:divBdr>
              <w:divsChild>
                <w:div w:id="759368855">
                  <w:marLeft w:val="0"/>
                  <w:marRight w:val="0"/>
                  <w:marTop w:val="0"/>
                  <w:marBottom w:val="0"/>
                  <w:divBdr>
                    <w:top w:val="none" w:sz="0" w:space="0" w:color="auto"/>
                    <w:left w:val="none" w:sz="0" w:space="0" w:color="auto"/>
                    <w:bottom w:val="none" w:sz="0" w:space="0" w:color="auto"/>
                    <w:right w:val="none" w:sz="0" w:space="0" w:color="auto"/>
                  </w:divBdr>
                  <w:divsChild>
                    <w:div w:id="1669137943">
                      <w:marLeft w:val="0"/>
                      <w:marRight w:val="0"/>
                      <w:marTop w:val="0"/>
                      <w:marBottom w:val="0"/>
                      <w:divBdr>
                        <w:top w:val="none" w:sz="0" w:space="0" w:color="auto"/>
                        <w:left w:val="none" w:sz="0" w:space="0" w:color="auto"/>
                        <w:bottom w:val="none" w:sz="0" w:space="0" w:color="auto"/>
                        <w:right w:val="none" w:sz="0" w:space="0" w:color="auto"/>
                      </w:divBdr>
                      <w:divsChild>
                        <w:div w:id="2053530033">
                          <w:marLeft w:val="0"/>
                          <w:marRight w:val="0"/>
                          <w:marTop w:val="0"/>
                          <w:marBottom w:val="0"/>
                          <w:divBdr>
                            <w:top w:val="none" w:sz="0" w:space="0" w:color="auto"/>
                            <w:left w:val="none" w:sz="0" w:space="0" w:color="auto"/>
                            <w:bottom w:val="none" w:sz="0" w:space="0" w:color="auto"/>
                            <w:right w:val="none" w:sz="0" w:space="0" w:color="auto"/>
                          </w:divBdr>
                          <w:divsChild>
                            <w:div w:id="1315645709">
                              <w:marLeft w:val="0"/>
                              <w:marRight w:val="0"/>
                              <w:marTop w:val="0"/>
                              <w:marBottom w:val="0"/>
                              <w:divBdr>
                                <w:top w:val="none" w:sz="0" w:space="0" w:color="auto"/>
                                <w:left w:val="none" w:sz="0" w:space="0" w:color="auto"/>
                                <w:bottom w:val="none" w:sz="0" w:space="0" w:color="auto"/>
                                <w:right w:val="none" w:sz="0" w:space="0" w:color="auto"/>
                              </w:divBdr>
                              <w:divsChild>
                                <w:div w:id="1507018459">
                                  <w:marLeft w:val="0"/>
                                  <w:marRight w:val="0"/>
                                  <w:marTop w:val="0"/>
                                  <w:marBottom w:val="0"/>
                                  <w:divBdr>
                                    <w:top w:val="none" w:sz="0" w:space="0" w:color="auto"/>
                                    <w:left w:val="none" w:sz="0" w:space="0" w:color="auto"/>
                                    <w:bottom w:val="none" w:sz="0" w:space="0" w:color="auto"/>
                                    <w:right w:val="none" w:sz="0" w:space="0" w:color="auto"/>
                                  </w:divBdr>
                                  <w:divsChild>
                                    <w:div w:id="1645885947">
                                      <w:marLeft w:val="0"/>
                                      <w:marRight w:val="0"/>
                                      <w:marTop w:val="0"/>
                                      <w:marBottom w:val="0"/>
                                      <w:divBdr>
                                        <w:top w:val="none" w:sz="0" w:space="0" w:color="auto"/>
                                        <w:left w:val="none" w:sz="0" w:space="0" w:color="auto"/>
                                        <w:bottom w:val="none" w:sz="0" w:space="0" w:color="auto"/>
                                        <w:right w:val="none" w:sz="0" w:space="0" w:color="auto"/>
                                      </w:divBdr>
                                      <w:divsChild>
                                        <w:div w:id="117379332">
                                          <w:marLeft w:val="0"/>
                                          <w:marRight w:val="0"/>
                                          <w:marTop w:val="0"/>
                                          <w:marBottom w:val="0"/>
                                          <w:divBdr>
                                            <w:top w:val="none" w:sz="0" w:space="0" w:color="auto"/>
                                            <w:left w:val="none" w:sz="0" w:space="0" w:color="auto"/>
                                            <w:bottom w:val="none" w:sz="0" w:space="0" w:color="auto"/>
                                            <w:right w:val="none" w:sz="0" w:space="0" w:color="auto"/>
                                          </w:divBdr>
                                          <w:divsChild>
                                            <w:div w:id="1325014822">
                                              <w:marLeft w:val="0"/>
                                              <w:marRight w:val="0"/>
                                              <w:marTop w:val="0"/>
                                              <w:marBottom w:val="0"/>
                                              <w:divBdr>
                                                <w:top w:val="none" w:sz="0" w:space="0" w:color="auto"/>
                                                <w:left w:val="none" w:sz="0" w:space="0" w:color="auto"/>
                                                <w:bottom w:val="none" w:sz="0" w:space="0" w:color="auto"/>
                                                <w:right w:val="none" w:sz="0" w:space="0" w:color="auto"/>
                                              </w:divBdr>
                                              <w:divsChild>
                                                <w:div w:id="1239093698">
                                                  <w:marLeft w:val="0"/>
                                                  <w:marRight w:val="0"/>
                                                  <w:marTop w:val="0"/>
                                                  <w:marBottom w:val="0"/>
                                                  <w:divBdr>
                                                    <w:top w:val="none" w:sz="0" w:space="0" w:color="auto"/>
                                                    <w:left w:val="none" w:sz="0" w:space="0" w:color="auto"/>
                                                    <w:bottom w:val="none" w:sz="0" w:space="0" w:color="auto"/>
                                                    <w:right w:val="none" w:sz="0" w:space="0" w:color="auto"/>
                                                  </w:divBdr>
                                                  <w:divsChild>
                                                    <w:div w:id="1663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028576">
      <w:bodyDiv w:val="1"/>
      <w:marLeft w:val="0"/>
      <w:marRight w:val="0"/>
      <w:marTop w:val="0"/>
      <w:marBottom w:val="0"/>
      <w:divBdr>
        <w:top w:val="none" w:sz="0" w:space="0" w:color="auto"/>
        <w:left w:val="none" w:sz="0" w:space="0" w:color="auto"/>
        <w:bottom w:val="none" w:sz="0" w:space="0" w:color="auto"/>
        <w:right w:val="none" w:sz="0" w:space="0" w:color="auto"/>
      </w:divBdr>
    </w:div>
    <w:div w:id="654801714">
      <w:bodyDiv w:val="1"/>
      <w:marLeft w:val="0"/>
      <w:marRight w:val="0"/>
      <w:marTop w:val="0"/>
      <w:marBottom w:val="0"/>
      <w:divBdr>
        <w:top w:val="none" w:sz="0" w:space="0" w:color="auto"/>
        <w:left w:val="none" w:sz="0" w:space="0" w:color="auto"/>
        <w:bottom w:val="none" w:sz="0" w:space="0" w:color="auto"/>
        <w:right w:val="none" w:sz="0" w:space="0" w:color="auto"/>
      </w:divBdr>
    </w:div>
    <w:div w:id="687416621">
      <w:bodyDiv w:val="1"/>
      <w:marLeft w:val="0"/>
      <w:marRight w:val="0"/>
      <w:marTop w:val="0"/>
      <w:marBottom w:val="0"/>
      <w:divBdr>
        <w:top w:val="none" w:sz="0" w:space="0" w:color="auto"/>
        <w:left w:val="none" w:sz="0" w:space="0" w:color="auto"/>
        <w:bottom w:val="none" w:sz="0" w:space="0" w:color="auto"/>
        <w:right w:val="none" w:sz="0" w:space="0" w:color="auto"/>
      </w:divBdr>
      <w:divsChild>
        <w:div w:id="877350625">
          <w:marLeft w:val="0"/>
          <w:marRight w:val="0"/>
          <w:marTop w:val="0"/>
          <w:marBottom w:val="0"/>
          <w:divBdr>
            <w:top w:val="none" w:sz="0" w:space="0" w:color="auto"/>
            <w:left w:val="none" w:sz="0" w:space="0" w:color="auto"/>
            <w:bottom w:val="none" w:sz="0" w:space="0" w:color="auto"/>
            <w:right w:val="none" w:sz="0" w:space="0" w:color="auto"/>
          </w:divBdr>
          <w:divsChild>
            <w:div w:id="377703114">
              <w:marLeft w:val="0"/>
              <w:marRight w:val="0"/>
              <w:marTop w:val="0"/>
              <w:marBottom w:val="0"/>
              <w:divBdr>
                <w:top w:val="none" w:sz="0" w:space="0" w:color="auto"/>
                <w:left w:val="none" w:sz="0" w:space="0" w:color="auto"/>
                <w:bottom w:val="none" w:sz="0" w:space="0" w:color="auto"/>
                <w:right w:val="none" w:sz="0" w:space="0" w:color="auto"/>
              </w:divBdr>
              <w:divsChild>
                <w:div w:id="1696730817">
                  <w:marLeft w:val="0"/>
                  <w:marRight w:val="0"/>
                  <w:marTop w:val="0"/>
                  <w:marBottom w:val="0"/>
                  <w:divBdr>
                    <w:top w:val="none" w:sz="0" w:space="0" w:color="auto"/>
                    <w:left w:val="none" w:sz="0" w:space="0" w:color="auto"/>
                    <w:bottom w:val="none" w:sz="0" w:space="0" w:color="auto"/>
                    <w:right w:val="none" w:sz="0" w:space="0" w:color="auto"/>
                  </w:divBdr>
                  <w:divsChild>
                    <w:div w:id="791090620">
                      <w:marLeft w:val="0"/>
                      <w:marRight w:val="0"/>
                      <w:marTop w:val="0"/>
                      <w:marBottom w:val="0"/>
                      <w:divBdr>
                        <w:top w:val="none" w:sz="0" w:space="0" w:color="auto"/>
                        <w:left w:val="none" w:sz="0" w:space="0" w:color="auto"/>
                        <w:bottom w:val="none" w:sz="0" w:space="0" w:color="auto"/>
                        <w:right w:val="none" w:sz="0" w:space="0" w:color="auto"/>
                      </w:divBdr>
                      <w:divsChild>
                        <w:div w:id="230314898">
                          <w:marLeft w:val="0"/>
                          <w:marRight w:val="0"/>
                          <w:marTop w:val="0"/>
                          <w:marBottom w:val="0"/>
                          <w:divBdr>
                            <w:top w:val="none" w:sz="0" w:space="0" w:color="auto"/>
                            <w:left w:val="none" w:sz="0" w:space="0" w:color="auto"/>
                            <w:bottom w:val="none" w:sz="0" w:space="0" w:color="auto"/>
                            <w:right w:val="none" w:sz="0" w:space="0" w:color="auto"/>
                          </w:divBdr>
                          <w:divsChild>
                            <w:div w:id="453603696">
                              <w:marLeft w:val="0"/>
                              <w:marRight w:val="0"/>
                              <w:marTop w:val="0"/>
                              <w:marBottom w:val="0"/>
                              <w:divBdr>
                                <w:top w:val="none" w:sz="0" w:space="0" w:color="auto"/>
                                <w:left w:val="none" w:sz="0" w:space="0" w:color="auto"/>
                                <w:bottom w:val="none" w:sz="0" w:space="0" w:color="auto"/>
                                <w:right w:val="none" w:sz="0" w:space="0" w:color="auto"/>
                              </w:divBdr>
                              <w:divsChild>
                                <w:div w:id="1862740318">
                                  <w:marLeft w:val="0"/>
                                  <w:marRight w:val="0"/>
                                  <w:marTop w:val="0"/>
                                  <w:marBottom w:val="0"/>
                                  <w:divBdr>
                                    <w:top w:val="none" w:sz="0" w:space="0" w:color="auto"/>
                                    <w:left w:val="none" w:sz="0" w:space="0" w:color="auto"/>
                                    <w:bottom w:val="none" w:sz="0" w:space="0" w:color="auto"/>
                                    <w:right w:val="none" w:sz="0" w:space="0" w:color="auto"/>
                                  </w:divBdr>
                                  <w:divsChild>
                                    <w:div w:id="10887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601109">
      <w:bodyDiv w:val="1"/>
      <w:marLeft w:val="0"/>
      <w:marRight w:val="0"/>
      <w:marTop w:val="0"/>
      <w:marBottom w:val="0"/>
      <w:divBdr>
        <w:top w:val="none" w:sz="0" w:space="0" w:color="auto"/>
        <w:left w:val="none" w:sz="0" w:space="0" w:color="auto"/>
        <w:bottom w:val="none" w:sz="0" w:space="0" w:color="auto"/>
        <w:right w:val="none" w:sz="0" w:space="0" w:color="auto"/>
      </w:divBdr>
    </w:div>
    <w:div w:id="704868280">
      <w:bodyDiv w:val="1"/>
      <w:marLeft w:val="0"/>
      <w:marRight w:val="0"/>
      <w:marTop w:val="0"/>
      <w:marBottom w:val="0"/>
      <w:divBdr>
        <w:top w:val="none" w:sz="0" w:space="0" w:color="auto"/>
        <w:left w:val="none" w:sz="0" w:space="0" w:color="auto"/>
        <w:bottom w:val="none" w:sz="0" w:space="0" w:color="auto"/>
        <w:right w:val="none" w:sz="0" w:space="0" w:color="auto"/>
      </w:divBdr>
    </w:div>
    <w:div w:id="736392940">
      <w:bodyDiv w:val="1"/>
      <w:marLeft w:val="0"/>
      <w:marRight w:val="0"/>
      <w:marTop w:val="0"/>
      <w:marBottom w:val="0"/>
      <w:divBdr>
        <w:top w:val="none" w:sz="0" w:space="0" w:color="auto"/>
        <w:left w:val="none" w:sz="0" w:space="0" w:color="auto"/>
        <w:bottom w:val="none" w:sz="0" w:space="0" w:color="auto"/>
        <w:right w:val="none" w:sz="0" w:space="0" w:color="auto"/>
      </w:divBdr>
    </w:div>
    <w:div w:id="737363198">
      <w:bodyDiv w:val="1"/>
      <w:marLeft w:val="0"/>
      <w:marRight w:val="0"/>
      <w:marTop w:val="0"/>
      <w:marBottom w:val="0"/>
      <w:divBdr>
        <w:top w:val="none" w:sz="0" w:space="0" w:color="auto"/>
        <w:left w:val="none" w:sz="0" w:space="0" w:color="auto"/>
        <w:bottom w:val="none" w:sz="0" w:space="0" w:color="auto"/>
        <w:right w:val="none" w:sz="0" w:space="0" w:color="auto"/>
      </w:divBdr>
    </w:div>
    <w:div w:id="744642660">
      <w:bodyDiv w:val="1"/>
      <w:marLeft w:val="0"/>
      <w:marRight w:val="0"/>
      <w:marTop w:val="0"/>
      <w:marBottom w:val="0"/>
      <w:divBdr>
        <w:top w:val="none" w:sz="0" w:space="0" w:color="auto"/>
        <w:left w:val="none" w:sz="0" w:space="0" w:color="auto"/>
        <w:bottom w:val="none" w:sz="0" w:space="0" w:color="auto"/>
        <w:right w:val="none" w:sz="0" w:space="0" w:color="auto"/>
      </w:divBdr>
    </w:div>
    <w:div w:id="802115253">
      <w:bodyDiv w:val="1"/>
      <w:marLeft w:val="0"/>
      <w:marRight w:val="0"/>
      <w:marTop w:val="0"/>
      <w:marBottom w:val="0"/>
      <w:divBdr>
        <w:top w:val="none" w:sz="0" w:space="0" w:color="auto"/>
        <w:left w:val="none" w:sz="0" w:space="0" w:color="auto"/>
        <w:bottom w:val="none" w:sz="0" w:space="0" w:color="auto"/>
        <w:right w:val="none" w:sz="0" w:space="0" w:color="auto"/>
      </w:divBdr>
    </w:div>
    <w:div w:id="829448096">
      <w:bodyDiv w:val="1"/>
      <w:marLeft w:val="0"/>
      <w:marRight w:val="0"/>
      <w:marTop w:val="0"/>
      <w:marBottom w:val="0"/>
      <w:divBdr>
        <w:top w:val="none" w:sz="0" w:space="0" w:color="auto"/>
        <w:left w:val="none" w:sz="0" w:space="0" w:color="auto"/>
        <w:bottom w:val="none" w:sz="0" w:space="0" w:color="auto"/>
        <w:right w:val="none" w:sz="0" w:space="0" w:color="auto"/>
      </w:divBdr>
    </w:div>
    <w:div w:id="831874840">
      <w:bodyDiv w:val="1"/>
      <w:marLeft w:val="0"/>
      <w:marRight w:val="0"/>
      <w:marTop w:val="0"/>
      <w:marBottom w:val="0"/>
      <w:divBdr>
        <w:top w:val="none" w:sz="0" w:space="0" w:color="auto"/>
        <w:left w:val="none" w:sz="0" w:space="0" w:color="auto"/>
        <w:bottom w:val="none" w:sz="0" w:space="0" w:color="auto"/>
        <w:right w:val="none" w:sz="0" w:space="0" w:color="auto"/>
      </w:divBdr>
    </w:div>
    <w:div w:id="839541073">
      <w:bodyDiv w:val="1"/>
      <w:marLeft w:val="0"/>
      <w:marRight w:val="0"/>
      <w:marTop w:val="0"/>
      <w:marBottom w:val="0"/>
      <w:divBdr>
        <w:top w:val="none" w:sz="0" w:space="0" w:color="auto"/>
        <w:left w:val="none" w:sz="0" w:space="0" w:color="auto"/>
        <w:bottom w:val="none" w:sz="0" w:space="0" w:color="auto"/>
        <w:right w:val="none" w:sz="0" w:space="0" w:color="auto"/>
      </w:divBdr>
    </w:div>
    <w:div w:id="843782349">
      <w:bodyDiv w:val="1"/>
      <w:marLeft w:val="0"/>
      <w:marRight w:val="0"/>
      <w:marTop w:val="0"/>
      <w:marBottom w:val="0"/>
      <w:divBdr>
        <w:top w:val="none" w:sz="0" w:space="0" w:color="auto"/>
        <w:left w:val="none" w:sz="0" w:space="0" w:color="auto"/>
        <w:bottom w:val="none" w:sz="0" w:space="0" w:color="auto"/>
        <w:right w:val="none" w:sz="0" w:space="0" w:color="auto"/>
      </w:divBdr>
    </w:div>
    <w:div w:id="843932118">
      <w:bodyDiv w:val="1"/>
      <w:marLeft w:val="0"/>
      <w:marRight w:val="0"/>
      <w:marTop w:val="0"/>
      <w:marBottom w:val="0"/>
      <w:divBdr>
        <w:top w:val="none" w:sz="0" w:space="0" w:color="auto"/>
        <w:left w:val="none" w:sz="0" w:space="0" w:color="auto"/>
        <w:bottom w:val="none" w:sz="0" w:space="0" w:color="auto"/>
        <w:right w:val="none" w:sz="0" w:space="0" w:color="auto"/>
      </w:divBdr>
    </w:div>
    <w:div w:id="866453487">
      <w:bodyDiv w:val="1"/>
      <w:marLeft w:val="0"/>
      <w:marRight w:val="0"/>
      <w:marTop w:val="0"/>
      <w:marBottom w:val="0"/>
      <w:divBdr>
        <w:top w:val="none" w:sz="0" w:space="0" w:color="auto"/>
        <w:left w:val="none" w:sz="0" w:space="0" w:color="auto"/>
        <w:bottom w:val="none" w:sz="0" w:space="0" w:color="auto"/>
        <w:right w:val="none" w:sz="0" w:space="0" w:color="auto"/>
      </w:divBdr>
    </w:div>
    <w:div w:id="926183856">
      <w:bodyDiv w:val="1"/>
      <w:marLeft w:val="0"/>
      <w:marRight w:val="0"/>
      <w:marTop w:val="0"/>
      <w:marBottom w:val="0"/>
      <w:divBdr>
        <w:top w:val="none" w:sz="0" w:space="0" w:color="auto"/>
        <w:left w:val="none" w:sz="0" w:space="0" w:color="auto"/>
        <w:bottom w:val="none" w:sz="0" w:space="0" w:color="auto"/>
        <w:right w:val="none" w:sz="0" w:space="0" w:color="auto"/>
      </w:divBdr>
    </w:div>
    <w:div w:id="943802342">
      <w:bodyDiv w:val="1"/>
      <w:marLeft w:val="0"/>
      <w:marRight w:val="0"/>
      <w:marTop w:val="0"/>
      <w:marBottom w:val="0"/>
      <w:divBdr>
        <w:top w:val="none" w:sz="0" w:space="0" w:color="auto"/>
        <w:left w:val="none" w:sz="0" w:space="0" w:color="auto"/>
        <w:bottom w:val="none" w:sz="0" w:space="0" w:color="auto"/>
        <w:right w:val="none" w:sz="0" w:space="0" w:color="auto"/>
      </w:divBdr>
    </w:div>
    <w:div w:id="943809935">
      <w:bodyDiv w:val="1"/>
      <w:marLeft w:val="0"/>
      <w:marRight w:val="0"/>
      <w:marTop w:val="0"/>
      <w:marBottom w:val="0"/>
      <w:divBdr>
        <w:top w:val="none" w:sz="0" w:space="0" w:color="auto"/>
        <w:left w:val="none" w:sz="0" w:space="0" w:color="auto"/>
        <w:bottom w:val="none" w:sz="0" w:space="0" w:color="auto"/>
        <w:right w:val="none" w:sz="0" w:space="0" w:color="auto"/>
      </w:divBdr>
    </w:div>
    <w:div w:id="954751567">
      <w:bodyDiv w:val="1"/>
      <w:marLeft w:val="0"/>
      <w:marRight w:val="0"/>
      <w:marTop w:val="0"/>
      <w:marBottom w:val="0"/>
      <w:divBdr>
        <w:top w:val="none" w:sz="0" w:space="0" w:color="auto"/>
        <w:left w:val="none" w:sz="0" w:space="0" w:color="auto"/>
        <w:bottom w:val="none" w:sz="0" w:space="0" w:color="auto"/>
        <w:right w:val="none" w:sz="0" w:space="0" w:color="auto"/>
      </w:divBdr>
    </w:div>
    <w:div w:id="965309471">
      <w:bodyDiv w:val="1"/>
      <w:marLeft w:val="0"/>
      <w:marRight w:val="0"/>
      <w:marTop w:val="0"/>
      <w:marBottom w:val="0"/>
      <w:divBdr>
        <w:top w:val="none" w:sz="0" w:space="0" w:color="auto"/>
        <w:left w:val="none" w:sz="0" w:space="0" w:color="auto"/>
        <w:bottom w:val="none" w:sz="0" w:space="0" w:color="auto"/>
        <w:right w:val="none" w:sz="0" w:space="0" w:color="auto"/>
      </w:divBdr>
      <w:divsChild>
        <w:div w:id="1063942668">
          <w:marLeft w:val="0"/>
          <w:marRight w:val="0"/>
          <w:marTop w:val="0"/>
          <w:marBottom w:val="0"/>
          <w:divBdr>
            <w:top w:val="none" w:sz="0" w:space="0" w:color="auto"/>
            <w:left w:val="none" w:sz="0" w:space="0" w:color="auto"/>
            <w:bottom w:val="none" w:sz="0" w:space="0" w:color="auto"/>
            <w:right w:val="none" w:sz="0" w:space="0" w:color="auto"/>
          </w:divBdr>
          <w:divsChild>
            <w:div w:id="975336791">
              <w:marLeft w:val="0"/>
              <w:marRight w:val="0"/>
              <w:marTop w:val="0"/>
              <w:marBottom w:val="0"/>
              <w:divBdr>
                <w:top w:val="none" w:sz="0" w:space="0" w:color="auto"/>
                <w:left w:val="none" w:sz="0" w:space="0" w:color="auto"/>
                <w:bottom w:val="none" w:sz="0" w:space="0" w:color="auto"/>
                <w:right w:val="none" w:sz="0" w:space="0" w:color="auto"/>
              </w:divBdr>
              <w:divsChild>
                <w:div w:id="123811301">
                  <w:marLeft w:val="0"/>
                  <w:marRight w:val="0"/>
                  <w:marTop w:val="0"/>
                  <w:marBottom w:val="0"/>
                  <w:divBdr>
                    <w:top w:val="none" w:sz="0" w:space="0" w:color="auto"/>
                    <w:left w:val="none" w:sz="0" w:space="0" w:color="auto"/>
                    <w:bottom w:val="none" w:sz="0" w:space="0" w:color="auto"/>
                    <w:right w:val="none" w:sz="0" w:space="0" w:color="auto"/>
                  </w:divBdr>
                  <w:divsChild>
                    <w:div w:id="1594582046">
                      <w:marLeft w:val="0"/>
                      <w:marRight w:val="0"/>
                      <w:marTop w:val="0"/>
                      <w:marBottom w:val="0"/>
                      <w:divBdr>
                        <w:top w:val="none" w:sz="0" w:space="0" w:color="auto"/>
                        <w:left w:val="none" w:sz="0" w:space="0" w:color="auto"/>
                        <w:bottom w:val="none" w:sz="0" w:space="0" w:color="auto"/>
                        <w:right w:val="none" w:sz="0" w:space="0" w:color="auto"/>
                      </w:divBdr>
                      <w:divsChild>
                        <w:div w:id="1983849066">
                          <w:marLeft w:val="0"/>
                          <w:marRight w:val="0"/>
                          <w:marTop w:val="0"/>
                          <w:marBottom w:val="0"/>
                          <w:divBdr>
                            <w:top w:val="none" w:sz="0" w:space="0" w:color="auto"/>
                            <w:left w:val="none" w:sz="0" w:space="0" w:color="auto"/>
                            <w:bottom w:val="none" w:sz="0" w:space="0" w:color="auto"/>
                            <w:right w:val="none" w:sz="0" w:space="0" w:color="auto"/>
                          </w:divBdr>
                          <w:divsChild>
                            <w:div w:id="1320842078">
                              <w:marLeft w:val="0"/>
                              <w:marRight w:val="0"/>
                              <w:marTop w:val="0"/>
                              <w:marBottom w:val="0"/>
                              <w:divBdr>
                                <w:top w:val="none" w:sz="0" w:space="0" w:color="auto"/>
                                <w:left w:val="none" w:sz="0" w:space="0" w:color="auto"/>
                                <w:bottom w:val="none" w:sz="0" w:space="0" w:color="auto"/>
                                <w:right w:val="none" w:sz="0" w:space="0" w:color="auto"/>
                              </w:divBdr>
                              <w:divsChild>
                                <w:div w:id="1613436044">
                                  <w:marLeft w:val="0"/>
                                  <w:marRight w:val="0"/>
                                  <w:marTop w:val="0"/>
                                  <w:marBottom w:val="0"/>
                                  <w:divBdr>
                                    <w:top w:val="none" w:sz="0" w:space="0" w:color="auto"/>
                                    <w:left w:val="none" w:sz="0" w:space="0" w:color="auto"/>
                                    <w:bottom w:val="none" w:sz="0" w:space="0" w:color="auto"/>
                                    <w:right w:val="none" w:sz="0" w:space="0" w:color="auto"/>
                                  </w:divBdr>
                                  <w:divsChild>
                                    <w:div w:id="283121261">
                                      <w:marLeft w:val="0"/>
                                      <w:marRight w:val="0"/>
                                      <w:marTop w:val="0"/>
                                      <w:marBottom w:val="0"/>
                                      <w:divBdr>
                                        <w:top w:val="none" w:sz="0" w:space="0" w:color="auto"/>
                                        <w:left w:val="none" w:sz="0" w:space="0" w:color="auto"/>
                                        <w:bottom w:val="none" w:sz="0" w:space="0" w:color="auto"/>
                                        <w:right w:val="none" w:sz="0" w:space="0" w:color="auto"/>
                                      </w:divBdr>
                                      <w:divsChild>
                                        <w:div w:id="891161771">
                                          <w:marLeft w:val="0"/>
                                          <w:marRight w:val="0"/>
                                          <w:marTop w:val="0"/>
                                          <w:marBottom w:val="0"/>
                                          <w:divBdr>
                                            <w:top w:val="none" w:sz="0" w:space="0" w:color="auto"/>
                                            <w:left w:val="none" w:sz="0" w:space="0" w:color="auto"/>
                                            <w:bottom w:val="none" w:sz="0" w:space="0" w:color="auto"/>
                                            <w:right w:val="none" w:sz="0" w:space="0" w:color="auto"/>
                                          </w:divBdr>
                                          <w:divsChild>
                                            <w:div w:id="889220465">
                                              <w:marLeft w:val="0"/>
                                              <w:marRight w:val="0"/>
                                              <w:marTop w:val="0"/>
                                              <w:marBottom w:val="0"/>
                                              <w:divBdr>
                                                <w:top w:val="none" w:sz="0" w:space="0" w:color="auto"/>
                                                <w:left w:val="none" w:sz="0" w:space="0" w:color="auto"/>
                                                <w:bottom w:val="none" w:sz="0" w:space="0" w:color="auto"/>
                                                <w:right w:val="none" w:sz="0" w:space="0" w:color="auto"/>
                                              </w:divBdr>
                                              <w:divsChild>
                                                <w:div w:id="922183752">
                                                  <w:marLeft w:val="0"/>
                                                  <w:marRight w:val="0"/>
                                                  <w:marTop w:val="0"/>
                                                  <w:marBottom w:val="0"/>
                                                  <w:divBdr>
                                                    <w:top w:val="none" w:sz="0" w:space="0" w:color="auto"/>
                                                    <w:left w:val="none" w:sz="0" w:space="0" w:color="auto"/>
                                                    <w:bottom w:val="none" w:sz="0" w:space="0" w:color="auto"/>
                                                    <w:right w:val="none" w:sz="0" w:space="0" w:color="auto"/>
                                                  </w:divBdr>
                                                  <w:divsChild>
                                                    <w:div w:id="8182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6199">
      <w:bodyDiv w:val="1"/>
      <w:marLeft w:val="0"/>
      <w:marRight w:val="0"/>
      <w:marTop w:val="0"/>
      <w:marBottom w:val="0"/>
      <w:divBdr>
        <w:top w:val="none" w:sz="0" w:space="0" w:color="auto"/>
        <w:left w:val="none" w:sz="0" w:space="0" w:color="auto"/>
        <w:bottom w:val="none" w:sz="0" w:space="0" w:color="auto"/>
        <w:right w:val="none" w:sz="0" w:space="0" w:color="auto"/>
      </w:divBdr>
    </w:div>
    <w:div w:id="1045914425">
      <w:bodyDiv w:val="1"/>
      <w:marLeft w:val="0"/>
      <w:marRight w:val="0"/>
      <w:marTop w:val="0"/>
      <w:marBottom w:val="0"/>
      <w:divBdr>
        <w:top w:val="none" w:sz="0" w:space="0" w:color="auto"/>
        <w:left w:val="none" w:sz="0" w:space="0" w:color="auto"/>
        <w:bottom w:val="none" w:sz="0" w:space="0" w:color="auto"/>
        <w:right w:val="none" w:sz="0" w:space="0" w:color="auto"/>
      </w:divBdr>
    </w:div>
    <w:div w:id="1050878265">
      <w:bodyDiv w:val="1"/>
      <w:marLeft w:val="0"/>
      <w:marRight w:val="0"/>
      <w:marTop w:val="0"/>
      <w:marBottom w:val="0"/>
      <w:divBdr>
        <w:top w:val="none" w:sz="0" w:space="0" w:color="auto"/>
        <w:left w:val="none" w:sz="0" w:space="0" w:color="auto"/>
        <w:bottom w:val="none" w:sz="0" w:space="0" w:color="auto"/>
        <w:right w:val="none" w:sz="0" w:space="0" w:color="auto"/>
      </w:divBdr>
    </w:div>
    <w:div w:id="1112281083">
      <w:bodyDiv w:val="1"/>
      <w:marLeft w:val="0"/>
      <w:marRight w:val="0"/>
      <w:marTop w:val="0"/>
      <w:marBottom w:val="0"/>
      <w:divBdr>
        <w:top w:val="none" w:sz="0" w:space="0" w:color="auto"/>
        <w:left w:val="none" w:sz="0" w:space="0" w:color="auto"/>
        <w:bottom w:val="none" w:sz="0" w:space="0" w:color="auto"/>
        <w:right w:val="none" w:sz="0" w:space="0" w:color="auto"/>
      </w:divBdr>
    </w:div>
    <w:div w:id="1116606484">
      <w:bodyDiv w:val="1"/>
      <w:marLeft w:val="0"/>
      <w:marRight w:val="0"/>
      <w:marTop w:val="0"/>
      <w:marBottom w:val="0"/>
      <w:divBdr>
        <w:top w:val="none" w:sz="0" w:space="0" w:color="auto"/>
        <w:left w:val="none" w:sz="0" w:space="0" w:color="auto"/>
        <w:bottom w:val="none" w:sz="0" w:space="0" w:color="auto"/>
        <w:right w:val="none" w:sz="0" w:space="0" w:color="auto"/>
      </w:divBdr>
    </w:div>
    <w:div w:id="1124302791">
      <w:bodyDiv w:val="1"/>
      <w:marLeft w:val="0"/>
      <w:marRight w:val="0"/>
      <w:marTop w:val="0"/>
      <w:marBottom w:val="0"/>
      <w:divBdr>
        <w:top w:val="none" w:sz="0" w:space="0" w:color="auto"/>
        <w:left w:val="none" w:sz="0" w:space="0" w:color="auto"/>
        <w:bottom w:val="none" w:sz="0" w:space="0" w:color="auto"/>
        <w:right w:val="none" w:sz="0" w:space="0" w:color="auto"/>
      </w:divBdr>
      <w:divsChild>
        <w:div w:id="1704397995">
          <w:marLeft w:val="230"/>
          <w:marRight w:val="0"/>
          <w:marTop w:val="0"/>
          <w:marBottom w:val="0"/>
          <w:divBdr>
            <w:top w:val="none" w:sz="0" w:space="0" w:color="auto"/>
            <w:left w:val="none" w:sz="0" w:space="0" w:color="auto"/>
            <w:bottom w:val="none" w:sz="0" w:space="0" w:color="auto"/>
            <w:right w:val="none" w:sz="0" w:space="0" w:color="auto"/>
          </w:divBdr>
        </w:div>
        <w:div w:id="1514413680">
          <w:marLeft w:val="230"/>
          <w:marRight w:val="0"/>
          <w:marTop w:val="0"/>
          <w:marBottom w:val="0"/>
          <w:divBdr>
            <w:top w:val="none" w:sz="0" w:space="0" w:color="auto"/>
            <w:left w:val="none" w:sz="0" w:space="0" w:color="auto"/>
            <w:bottom w:val="none" w:sz="0" w:space="0" w:color="auto"/>
            <w:right w:val="none" w:sz="0" w:space="0" w:color="auto"/>
          </w:divBdr>
        </w:div>
        <w:div w:id="900555956">
          <w:marLeft w:val="230"/>
          <w:marRight w:val="0"/>
          <w:marTop w:val="0"/>
          <w:marBottom w:val="0"/>
          <w:divBdr>
            <w:top w:val="none" w:sz="0" w:space="0" w:color="auto"/>
            <w:left w:val="none" w:sz="0" w:space="0" w:color="auto"/>
            <w:bottom w:val="none" w:sz="0" w:space="0" w:color="auto"/>
            <w:right w:val="none" w:sz="0" w:space="0" w:color="auto"/>
          </w:divBdr>
        </w:div>
        <w:div w:id="513881544">
          <w:marLeft w:val="230"/>
          <w:marRight w:val="0"/>
          <w:marTop w:val="0"/>
          <w:marBottom w:val="0"/>
          <w:divBdr>
            <w:top w:val="none" w:sz="0" w:space="0" w:color="auto"/>
            <w:left w:val="none" w:sz="0" w:space="0" w:color="auto"/>
            <w:bottom w:val="none" w:sz="0" w:space="0" w:color="auto"/>
            <w:right w:val="none" w:sz="0" w:space="0" w:color="auto"/>
          </w:divBdr>
        </w:div>
        <w:div w:id="1695184552">
          <w:marLeft w:val="230"/>
          <w:marRight w:val="0"/>
          <w:marTop w:val="0"/>
          <w:marBottom w:val="0"/>
          <w:divBdr>
            <w:top w:val="none" w:sz="0" w:space="0" w:color="auto"/>
            <w:left w:val="none" w:sz="0" w:space="0" w:color="auto"/>
            <w:bottom w:val="none" w:sz="0" w:space="0" w:color="auto"/>
            <w:right w:val="none" w:sz="0" w:space="0" w:color="auto"/>
          </w:divBdr>
        </w:div>
        <w:div w:id="1062367779">
          <w:marLeft w:val="230"/>
          <w:marRight w:val="0"/>
          <w:marTop w:val="0"/>
          <w:marBottom w:val="0"/>
          <w:divBdr>
            <w:top w:val="none" w:sz="0" w:space="0" w:color="auto"/>
            <w:left w:val="none" w:sz="0" w:space="0" w:color="auto"/>
            <w:bottom w:val="none" w:sz="0" w:space="0" w:color="auto"/>
            <w:right w:val="none" w:sz="0" w:space="0" w:color="auto"/>
          </w:divBdr>
        </w:div>
      </w:divsChild>
    </w:div>
    <w:div w:id="1137336166">
      <w:bodyDiv w:val="1"/>
      <w:marLeft w:val="0"/>
      <w:marRight w:val="0"/>
      <w:marTop w:val="0"/>
      <w:marBottom w:val="0"/>
      <w:divBdr>
        <w:top w:val="none" w:sz="0" w:space="0" w:color="auto"/>
        <w:left w:val="none" w:sz="0" w:space="0" w:color="auto"/>
        <w:bottom w:val="none" w:sz="0" w:space="0" w:color="auto"/>
        <w:right w:val="none" w:sz="0" w:space="0" w:color="auto"/>
      </w:divBdr>
      <w:divsChild>
        <w:div w:id="203755319">
          <w:marLeft w:val="0"/>
          <w:marRight w:val="0"/>
          <w:marTop w:val="0"/>
          <w:marBottom w:val="0"/>
          <w:divBdr>
            <w:top w:val="none" w:sz="0" w:space="0" w:color="auto"/>
            <w:left w:val="none" w:sz="0" w:space="0" w:color="auto"/>
            <w:bottom w:val="none" w:sz="0" w:space="0" w:color="auto"/>
            <w:right w:val="none" w:sz="0" w:space="0" w:color="auto"/>
          </w:divBdr>
          <w:divsChild>
            <w:div w:id="726413996">
              <w:marLeft w:val="0"/>
              <w:marRight w:val="0"/>
              <w:marTop w:val="0"/>
              <w:marBottom w:val="0"/>
              <w:divBdr>
                <w:top w:val="none" w:sz="0" w:space="0" w:color="auto"/>
                <w:left w:val="none" w:sz="0" w:space="0" w:color="auto"/>
                <w:bottom w:val="none" w:sz="0" w:space="0" w:color="auto"/>
                <w:right w:val="none" w:sz="0" w:space="0" w:color="auto"/>
              </w:divBdr>
              <w:divsChild>
                <w:div w:id="1515075515">
                  <w:marLeft w:val="0"/>
                  <w:marRight w:val="0"/>
                  <w:marTop w:val="0"/>
                  <w:marBottom w:val="0"/>
                  <w:divBdr>
                    <w:top w:val="none" w:sz="0" w:space="0" w:color="auto"/>
                    <w:left w:val="none" w:sz="0" w:space="0" w:color="auto"/>
                    <w:bottom w:val="none" w:sz="0" w:space="0" w:color="auto"/>
                    <w:right w:val="none" w:sz="0" w:space="0" w:color="auto"/>
                  </w:divBdr>
                  <w:divsChild>
                    <w:div w:id="1052770817">
                      <w:marLeft w:val="0"/>
                      <w:marRight w:val="0"/>
                      <w:marTop w:val="0"/>
                      <w:marBottom w:val="0"/>
                      <w:divBdr>
                        <w:top w:val="none" w:sz="0" w:space="0" w:color="auto"/>
                        <w:left w:val="none" w:sz="0" w:space="0" w:color="auto"/>
                        <w:bottom w:val="none" w:sz="0" w:space="0" w:color="auto"/>
                        <w:right w:val="none" w:sz="0" w:space="0" w:color="auto"/>
                      </w:divBdr>
                      <w:divsChild>
                        <w:div w:id="863523180">
                          <w:marLeft w:val="0"/>
                          <w:marRight w:val="0"/>
                          <w:marTop w:val="0"/>
                          <w:marBottom w:val="0"/>
                          <w:divBdr>
                            <w:top w:val="none" w:sz="0" w:space="0" w:color="auto"/>
                            <w:left w:val="none" w:sz="0" w:space="0" w:color="auto"/>
                            <w:bottom w:val="none" w:sz="0" w:space="0" w:color="auto"/>
                            <w:right w:val="none" w:sz="0" w:space="0" w:color="auto"/>
                          </w:divBdr>
                          <w:divsChild>
                            <w:div w:id="847669990">
                              <w:marLeft w:val="0"/>
                              <w:marRight w:val="0"/>
                              <w:marTop w:val="0"/>
                              <w:marBottom w:val="0"/>
                              <w:divBdr>
                                <w:top w:val="none" w:sz="0" w:space="0" w:color="auto"/>
                                <w:left w:val="none" w:sz="0" w:space="0" w:color="auto"/>
                                <w:bottom w:val="none" w:sz="0" w:space="0" w:color="auto"/>
                                <w:right w:val="none" w:sz="0" w:space="0" w:color="auto"/>
                              </w:divBdr>
                              <w:divsChild>
                                <w:div w:id="1273056052">
                                  <w:marLeft w:val="0"/>
                                  <w:marRight w:val="0"/>
                                  <w:marTop w:val="0"/>
                                  <w:marBottom w:val="0"/>
                                  <w:divBdr>
                                    <w:top w:val="none" w:sz="0" w:space="0" w:color="auto"/>
                                    <w:left w:val="none" w:sz="0" w:space="0" w:color="auto"/>
                                    <w:bottom w:val="none" w:sz="0" w:space="0" w:color="auto"/>
                                    <w:right w:val="none" w:sz="0" w:space="0" w:color="auto"/>
                                  </w:divBdr>
                                  <w:divsChild>
                                    <w:div w:id="6272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5426">
      <w:bodyDiv w:val="1"/>
      <w:marLeft w:val="0"/>
      <w:marRight w:val="0"/>
      <w:marTop w:val="0"/>
      <w:marBottom w:val="0"/>
      <w:divBdr>
        <w:top w:val="none" w:sz="0" w:space="0" w:color="auto"/>
        <w:left w:val="none" w:sz="0" w:space="0" w:color="auto"/>
        <w:bottom w:val="none" w:sz="0" w:space="0" w:color="auto"/>
        <w:right w:val="none" w:sz="0" w:space="0" w:color="auto"/>
      </w:divBdr>
    </w:div>
    <w:div w:id="1165779333">
      <w:bodyDiv w:val="1"/>
      <w:marLeft w:val="0"/>
      <w:marRight w:val="0"/>
      <w:marTop w:val="0"/>
      <w:marBottom w:val="0"/>
      <w:divBdr>
        <w:top w:val="none" w:sz="0" w:space="0" w:color="auto"/>
        <w:left w:val="none" w:sz="0" w:space="0" w:color="auto"/>
        <w:bottom w:val="none" w:sz="0" w:space="0" w:color="auto"/>
        <w:right w:val="none" w:sz="0" w:space="0" w:color="auto"/>
      </w:divBdr>
    </w:div>
    <w:div w:id="1176577292">
      <w:bodyDiv w:val="1"/>
      <w:marLeft w:val="0"/>
      <w:marRight w:val="0"/>
      <w:marTop w:val="0"/>
      <w:marBottom w:val="0"/>
      <w:divBdr>
        <w:top w:val="none" w:sz="0" w:space="0" w:color="auto"/>
        <w:left w:val="none" w:sz="0" w:space="0" w:color="auto"/>
        <w:bottom w:val="none" w:sz="0" w:space="0" w:color="auto"/>
        <w:right w:val="none" w:sz="0" w:space="0" w:color="auto"/>
      </w:divBdr>
    </w:div>
    <w:div w:id="1179735816">
      <w:bodyDiv w:val="1"/>
      <w:marLeft w:val="0"/>
      <w:marRight w:val="0"/>
      <w:marTop w:val="0"/>
      <w:marBottom w:val="0"/>
      <w:divBdr>
        <w:top w:val="none" w:sz="0" w:space="0" w:color="auto"/>
        <w:left w:val="none" w:sz="0" w:space="0" w:color="auto"/>
        <w:bottom w:val="none" w:sz="0" w:space="0" w:color="auto"/>
        <w:right w:val="none" w:sz="0" w:space="0" w:color="auto"/>
      </w:divBdr>
    </w:div>
    <w:div w:id="1209687890">
      <w:bodyDiv w:val="1"/>
      <w:marLeft w:val="0"/>
      <w:marRight w:val="0"/>
      <w:marTop w:val="0"/>
      <w:marBottom w:val="0"/>
      <w:divBdr>
        <w:top w:val="none" w:sz="0" w:space="0" w:color="auto"/>
        <w:left w:val="none" w:sz="0" w:space="0" w:color="auto"/>
        <w:bottom w:val="none" w:sz="0" w:space="0" w:color="auto"/>
        <w:right w:val="none" w:sz="0" w:space="0" w:color="auto"/>
      </w:divBdr>
      <w:divsChild>
        <w:div w:id="1841845362">
          <w:marLeft w:val="0"/>
          <w:marRight w:val="0"/>
          <w:marTop w:val="0"/>
          <w:marBottom w:val="0"/>
          <w:divBdr>
            <w:top w:val="none" w:sz="0" w:space="0" w:color="auto"/>
            <w:left w:val="none" w:sz="0" w:space="0" w:color="auto"/>
            <w:bottom w:val="none" w:sz="0" w:space="0" w:color="auto"/>
            <w:right w:val="none" w:sz="0" w:space="0" w:color="auto"/>
          </w:divBdr>
          <w:divsChild>
            <w:div w:id="1631008034">
              <w:marLeft w:val="0"/>
              <w:marRight w:val="0"/>
              <w:marTop w:val="0"/>
              <w:marBottom w:val="0"/>
              <w:divBdr>
                <w:top w:val="none" w:sz="0" w:space="0" w:color="auto"/>
                <w:left w:val="none" w:sz="0" w:space="0" w:color="auto"/>
                <w:bottom w:val="none" w:sz="0" w:space="0" w:color="auto"/>
                <w:right w:val="none" w:sz="0" w:space="0" w:color="auto"/>
              </w:divBdr>
              <w:divsChild>
                <w:div w:id="872696780">
                  <w:marLeft w:val="0"/>
                  <w:marRight w:val="0"/>
                  <w:marTop w:val="0"/>
                  <w:marBottom w:val="0"/>
                  <w:divBdr>
                    <w:top w:val="none" w:sz="0" w:space="0" w:color="auto"/>
                    <w:left w:val="none" w:sz="0" w:space="0" w:color="auto"/>
                    <w:bottom w:val="none" w:sz="0" w:space="0" w:color="auto"/>
                    <w:right w:val="none" w:sz="0" w:space="0" w:color="auto"/>
                  </w:divBdr>
                  <w:divsChild>
                    <w:div w:id="1616448607">
                      <w:marLeft w:val="0"/>
                      <w:marRight w:val="0"/>
                      <w:marTop w:val="0"/>
                      <w:marBottom w:val="0"/>
                      <w:divBdr>
                        <w:top w:val="none" w:sz="0" w:space="0" w:color="auto"/>
                        <w:left w:val="none" w:sz="0" w:space="0" w:color="auto"/>
                        <w:bottom w:val="none" w:sz="0" w:space="0" w:color="auto"/>
                        <w:right w:val="none" w:sz="0" w:space="0" w:color="auto"/>
                      </w:divBdr>
                      <w:divsChild>
                        <w:div w:id="348260251">
                          <w:marLeft w:val="0"/>
                          <w:marRight w:val="0"/>
                          <w:marTop w:val="0"/>
                          <w:marBottom w:val="0"/>
                          <w:divBdr>
                            <w:top w:val="none" w:sz="0" w:space="0" w:color="auto"/>
                            <w:left w:val="none" w:sz="0" w:space="0" w:color="auto"/>
                            <w:bottom w:val="none" w:sz="0" w:space="0" w:color="auto"/>
                            <w:right w:val="none" w:sz="0" w:space="0" w:color="auto"/>
                          </w:divBdr>
                          <w:divsChild>
                            <w:div w:id="1732728208">
                              <w:marLeft w:val="0"/>
                              <w:marRight w:val="0"/>
                              <w:marTop w:val="0"/>
                              <w:marBottom w:val="0"/>
                              <w:divBdr>
                                <w:top w:val="none" w:sz="0" w:space="0" w:color="auto"/>
                                <w:left w:val="none" w:sz="0" w:space="0" w:color="auto"/>
                                <w:bottom w:val="none" w:sz="0" w:space="0" w:color="auto"/>
                                <w:right w:val="none" w:sz="0" w:space="0" w:color="auto"/>
                              </w:divBdr>
                              <w:divsChild>
                                <w:div w:id="1017392134">
                                  <w:marLeft w:val="0"/>
                                  <w:marRight w:val="0"/>
                                  <w:marTop w:val="0"/>
                                  <w:marBottom w:val="0"/>
                                  <w:divBdr>
                                    <w:top w:val="none" w:sz="0" w:space="0" w:color="auto"/>
                                    <w:left w:val="none" w:sz="0" w:space="0" w:color="auto"/>
                                    <w:bottom w:val="none" w:sz="0" w:space="0" w:color="auto"/>
                                    <w:right w:val="none" w:sz="0" w:space="0" w:color="auto"/>
                                  </w:divBdr>
                                  <w:divsChild>
                                    <w:div w:id="16203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723500">
      <w:bodyDiv w:val="1"/>
      <w:marLeft w:val="0"/>
      <w:marRight w:val="0"/>
      <w:marTop w:val="0"/>
      <w:marBottom w:val="0"/>
      <w:divBdr>
        <w:top w:val="none" w:sz="0" w:space="0" w:color="auto"/>
        <w:left w:val="none" w:sz="0" w:space="0" w:color="auto"/>
        <w:bottom w:val="none" w:sz="0" w:space="0" w:color="auto"/>
        <w:right w:val="none" w:sz="0" w:space="0" w:color="auto"/>
      </w:divBdr>
    </w:div>
    <w:div w:id="1298072720">
      <w:bodyDiv w:val="1"/>
      <w:marLeft w:val="0"/>
      <w:marRight w:val="0"/>
      <w:marTop w:val="0"/>
      <w:marBottom w:val="0"/>
      <w:divBdr>
        <w:top w:val="none" w:sz="0" w:space="0" w:color="auto"/>
        <w:left w:val="none" w:sz="0" w:space="0" w:color="auto"/>
        <w:bottom w:val="none" w:sz="0" w:space="0" w:color="auto"/>
        <w:right w:val="none" w:sz="0" w:space="0" w:color="auto"/>
      </w:divBdr>
    </w:div>
    <w:div w:id="1311639250">
      <w:bodyDiv w:val="1"/>
      <w:marLeft w:val="0"/>
      <w:marRight w:val="0"/>
      <w:marTop w:val="0"/>
      <w:marBottom w:val="0"/>
      <w:divBdr>
        <w:top w:val="none" w:sz="0" w:space="0" w:color="auto"/>
        <w:left w:val="none" w:sz="0" w:space="0" w:color="auto"/>
        <w:bottom w:val="none" w:sz="0" w:space="0" w:color="auto"/>
        <w:right w:val="none" w:sz="0" w:space="0" w:color="auto"/>
      </w:divBdr>
    </w:div>
    <w:div w:id="1320500671">
      <w:bodyDiv w:val="1"/>
      <w:marLeft w:val="0"/>
      <w:marRight w:val="0"/>
      <w:marTop w:val="0"/>
      <w:marBottom w:val="0"/>
      <w:divBdr>
        <w:top w:val="none" w:sz="0" w:space="0" w:color="auto"/>
        <w:left w:val="none" w:sz="0" w:space="0" w:color="auto"/>
        <w:bottom w:val="none" w:sz="0" w:space="0" w:color="auto"/>
        <w:right w:val="none" w:sz="0" w:space="0" w:color="auto"/>
      </w:divBdr>
    </w:div>
    <w:div w:id="1333602908">
      <w:bodyDiv w:val="1"/>
      <w:marLeft w:val="0"/>
      <w:marRight w:val="0"/>
      <w:marTop w:val="0"/>
      <w:marBottom w:val="0"/>
      <w:divBdr>
        <w:top w:val="none" w:sz="0" w:space="0" w:color="auto"/>
        <w:left w:val="none" w:sz="0" w:space="0" w:color="auto"/>
        <w:bottom w:val="none" w:sz="0" w:space="0" w:color="auto"/>
        <w:right w:val="none" w:sz="0" w:space="0" w:color="auto"/>
      </w:divBdr>
    </w:div>
    <w:div w:id="1362635525">
      <w:bodyDiv w:val="1"/>
      <w:marLeft w:val="0"/>
      <w:marRight w:val="0"/>
      <w:marTop w:val="0"/>
      <w:marBottom w:val="0"/>
      <w:divBdr>
        <w:top w:val="none" w:sz="0" w:space="0" w:color="auto"/>
        <w:left w:val="none" w:sz="0" w:space="0" w:color="auto"/>
        <w:bottom w:val="none" w:sz="0" w:space="0" w:color="auto"/>
        <w:right w:val="none" w:sz="0" w:space="0" w:color="auto"/>
      </w:divBdr>
    </w:div>
    <w:div w:id="1403871475">
      <w:bodyDiv w:val="1"/>
      <w:marLeft w:val="0"/>
      <w:marRight w:val="0"/>
      <w:marTop w:val="0"/>
      <w:marBottom w:val="0"/>
      <w:divBdr>
        <w:top w:val="none" w:sz="0" w:space="0" w:color="auto"/>
        <w:left w:val="none" w:sz="0" w:space="0" w:color="auto"/>
        <w:bottom w:val="none" w:sz="0" w:space="0" w:color="auto"/>
        <w:right w:val="none" w:sz="0" w:space="0" w:color="auto"/>
      </w:divBdr>
    </w:div>
    <w:div w:id="1406220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604">
          <w:marLeft w:val="0"/>
          <w:marRight w:val="0"/>
          <w:marTop w:val="0"/>
          <w:marBottom w:val="0"/>
          <w:divBdr>
            <w:top w:val="none" w:sz="0" w:space="0" w:color="auto"/>
            <w:left w:val="none" w:sz="0" w:space="0" w:color="auto"/>
            <w:bottom w:val="none" w:sz="0" w:space="0" w:color="auto"/>
            <w:right w:val="none" w:sz="0" w:space="0" w:color="auto"/>
          </w:divBdr>
          <w:divsChild>
            <w:div w:id="1953702978">
              <w:marLeft w:val="0"/>
              <w:marRight w:val="0"/>
              <w:marTop w:val="0"/>
              <w:marBottom w:val="0"/>
              <w:divBdr>
                <w:top w:val="none" w:sz="0" w:space="0" w:color="auto"/>
                <w:left w:val="none" w:sz="0" w:space="0" w:color="auto"/>
                <w:bottom w:val="none" w:sz="0" w:space="0" w:color="auto"/>
                <w:right w:val="none" w:sz="0" w:space="0" w:color="auto"/>
              </w:divBdr>
              <w:divsChild>
                <w:div w:id="1151337412">
                  <w:marLeft w:val="0"/>
                  <w:marRight w:val="0"/>
                  <w:marTop w:val="0"/>
                  <w:marBottom w:val="0"/>
                  <w:divBdr>
                    <w:top w:val="none" w:sz="0" w:space="0" w:color="auto"/>
                    <w:left w:val="none" w:sz="0" w:space="0" w:color="auto"/>
                    <w:bottom w:val="none" w:sz="0" w:space="0" w:color="auto"/>
                    <w:right w:val="none" w:sz="0" w:space="0" w:color="auto"/>
                  </w:divBdr>
                  <w:divsChild>
                    <w:div w:id="1824081943">
                      <w:marLeft w:val="0"/>
                      <w:marRight w:val="0"/>
                      <w:marTop w:val="0"/>
                      <w:marBottom w:val="0"/>
                      <w:divBdr>
                        <w:top w:val="none" w:sz="0" w:space="0" w:color="auto"/>
                        <w:left w:val="none" w:sz="0" w:space="0" w:color="auto"/>
                        <w:bottom w:val="none" w:sz="0" w:space="0" w:color="auto"/>
                        <w:right w:val="none" w:sz="0" w:space="0" w:color="auto"/>
                      </w:divBdr>
                      <w:divsChild>
                        <w:div w:id="2118285143">
                          <w:marLeft w:val="0"/>
                          <w:marRight w:val="0"/>
                          <w:marTop w:val="0"/>
                          <w:marBottom w:val="0"/>
                          <w:divBdr>
                            <w:top w:val="none" w:sz="0" w:space="0" w:color="auto"/>
                            <w:left w:val="none" w:sz="0" w:space="0" w:color="auto"/>
                            <w:bottom w:val="none" w:sz="0" w:space="0" w:color="auto"/>
                            <w:right w:val="none" w:sz="0" w:space="0" w:color="auto"/>
                          </w:divBdr>
                          <w:divsChild>
                            <w:div w:id="1327636662">
                              <w:marLeft w:val="0"/>
                              <w:marRight w:val="0"/>
                              <w:marTop w:val="0"/>
                              <w:marBottom w:val="0"/>
                              <w:divBdr>
                                <w:top w:val="none" w:sz="0" w:space="0" w:color="auto"/>
                                <w:left w:val="none" w:sz="0" w:space="0" w:color="auto"/>
                                <w:bottom w:val="none" w:sz="0" w:space="0" w:color="auto"/>
                                <w:right w:val="none" w:sz="0" w:space="0" w:color="auto"/>
                              </w:divBdr>
                              <w:divsChild>
                                <w:div w:id="695237369">
                                  <w:marLeft w:val="0"/>
                                  <w:marRight w:val="0"/>
                                  <w:marTop w:val="0"/>
                                  <w:marBottom w:val="0"/>
                                  <w:divBdr>
                                    <w:top w:val="none" w:sz="0" w:space="0" w:color="auto"/>
                                    <w:left w:val="none" w:sz="0" w:space="0" w:color="auto"/>
                                    <w:bottom w:val="none" w:sz="0" w:space="0" w:color="auto"/>
                                    <w:right w:val="none" w:sz="0" w:space="0" w:color="auto"/>
                                  </w:divBdr>
                                  <w:divsChild>
                                    <w:div w:id="16273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438482">
      <w:bodyDiv w:val="1"/>
      <w:marLeft w:val="0"/>
      <w:marRight w:val="0"/>
      <w:marTop w:val="0"/>
      <w:marBottom w:val="0"/>
      <w:divBdr>
        <w:top w:val="none" w:sz="0" w:space="0" w:color="auto"/>
        <w:left w:val="none" w:sz="0" w:space="0" w:color="auto"/>
        <w:bottom w:val="none" w:sz="0" w:space="0" w:color="auto"/>
        <w:right w:val="none" w:sz="0" w:space="0" w:color="auto"/>
      </w:divBdr>
    </w:div>
    <w:div w:id="1496069025">
      <w:bodyDiv w:val="1"/>
      <w:marLeft w:val="0"/>
      <w:marRight w:val="0"/>
      <w:marTop w:val="0"/>
      <w:marBottom w:val="0"/>
      <w:divBdr>
        <w:top w:val="none" w:sz="0" w:space="0" w:color="auto"/>
        <w:left w:val="none" w:sz="0" w:space="0" w:color="auto"/>
        <w:bottom w:val="none" w:sz="0" w:space="0" w:color="auto"/>
        <w:right w:val="none" w:sz="0" w:space="0" w:color="auto"/>
      </w:divBdr>
    </w:div>
    <w:div w:id="1541475128">
      <w:bodyDiv w:val="1"/>
      <w:marLeft w:val="0"/>
      <w:marRight w:val="0"/>
      <w:marTop w:val="0"/>
      <w:marBottom w:val="0"/>
      <w:divBdr>
        <w:top w:val="none" w:sz="0" w:space="0" w:color="auto"/>
        <w:left w:val="none" w:sz="0" w:space="0" w:color="auto"/>
        <w:bottom w:val="none" w:sz="0" w:space="0" w:color="auto"/>
        <w:right w:val="none" w:sz="0" w:space="0" w:color="auto"/>
      </w:divBdr>
      <w:divsChild>
        <w:div w:id="1742436870">
          <w:marLeft w:val="0"/>
          <w:marRight w:val="0"/>
          <w:marTop w:val="0"/>
          <w:marBottom w:val="0"/>
          <w:divBdr>
            <w:top w:val="none" w:sz="0" w:space="0" w:color="auto"/>
            <w:left w:val="none" w:sz="0" w:space="0" w:color="auto"/>
            <w:bottom w:val="none" w:sz="0" w:space="0" w:color="auto"/>
            <w:right w:val="none" w:sz="0" w:space="0" w:color="auto"/>
          </w:divBdr>
          <w:divsChild>
            <w:div w:id="197671786">
              <w:marLeft w:val="0"/>
              <w:marRight w:val="0"/>
              <w:marTop w:val="0"/>
              <w:marBottom w:val="0"/>
              <w:divBdr>
                <w:top w:val="none" w:sz="0" w:space="0" w:color="auto"/>
                <w:left w:val="none" w:sz="0" w:space="0" w:color="auto"/>
                <w:bottom w:val="none" w:sz="0" w:space="0" w:color="auto"/>
                <w:right w:val="none" w:sz="0" w:space="0" w:color="auto"/>
              </w:divBdr>
              <w:divsChild>
                <w:div w:id="2001469720">
                  <w:marLeft w:val="0"/>
                  <w:marRight w:val="0"/>
                  <w:marTop w:val="0"/>
                  <w:marBottom w:val="0"/>
                  <w:divBdr>
                    <w:top w:val="none" w:sz="0" w:space="0" w:color="auto"/>
                    <w:left w:val="none" w:sz="0" w:space="0" w:color="auto"/>
                    <w:bottom w:val="none" w:sz="0" w:space="0" w:color="auto"/>
                    <w:right w:val="none" w:sz="0" w:space="0" w:color="auto"/>
                  </w:divBdr>
                  <w:divsChild>
                    <w:div w:id="1427310322">
                      <w:marLeft w:val="0"/>
                      <w:marRight w:val="0"/>
                      <w:marTop w:val="0"/>
                      <w:marBottom w:val="0"/>
                      <w:divBdr>
                        <w:top w:val="none" w:sz="0" w:space="0" w:color="auto"/>
                        <w:left w:val="none" w:sz="0" w:space="0" w:color="auto"/>
                        <w:bottom w:val="none" w:sz="0" w:space="0" w:color="auto"/>
                        <w:right w:val="none" w:sz="0" w:space="0" w:color="auto"/>
                      </w:divBdr>
                      <w:divsChild>
                        <w:div w:id="16585795">
                          <w:marLeft w:val="0"/>
                          <w:marRight w:val="0"/>
                          <w:marTop w:val="0"/>
                          <w:marBottom w:val="0"/>
                          <w:divBdr>
                            <w:top w:val="none" w:sz="0" w:space="0" w:color="auto"/>
                            <w:left w:val="none" w:sz="0" w:space="0" w:color="auto"/>
                            <w:bottom w:val="none" w:sz="0" w:space="0" w:color="auto"/>
                            <w:right w:val="none" w:sz="0" w:space="0" w:color="auto"/>
                          </w:divBdr>
                          <w:divsChild>
                            <w:div w:id="1248226625">
                              <w:marLeft w:val="0"/>
                              <w:marRight w:val="0"/>
                              <w:marTop w:val="0"/>
                              <w:marBottom w:val="0"/>
                              <w:divBdr>
                                <w:top w:val="none" w:sz="0" w:space="0" w:color="auto"/>
                                <w:left w:val="none" w:sz="0" w:space="0" w:color="auto"/>
                                <w:bottom w:val="none" w:sz="0" w:space="0" w:color="auto"/>
                                <w:right w:val="none" w:sz="0" w:space="0" w:color="auto"/>
                              </w:divBdr>
                              <w:divsChild>
                                <w:div w:id="44761280">
                                  <w:marLeft w:val="0"/>
                                  <w:marRight w:val="0"/>
                                  <w:marTop w:val="0"/>
                                  <w:marBottom w:val="0"/>
                                  <w:divBdr>
                                    <w:top w:val="none" w:sz="0" w:space="0" w:color="auto"/>
                                    <w:left w:val="none" w:sz="0" w:space="0" w:color="auto"/>
                                    <w:bottom w:val="none" w:sz="0" w:space="0" w:color="auto"/>
                                    <w:right w:val="none" w:sz="0" w:space="0" w:color="auto"/>
                                  </w:divBdr>
                                  <w:divsChild>
                                    <w:div w:id="7249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95904">
      <w:bodyDiv w:val="1"/>
      <w:marLeft w:val="0"/>
      <w:marRight w:val="0"/>
      <w:marTop w:val="0"/>
      <w:marBottom w:val="0"/>
      <w:divBdr>
        <w:top w:val="none" w:sz="0" w:space="0" w:color="auto"/>
        <w:left w:val="none" w:sz="0" w:space="0" w:color="auto"/>
        <w:bottom w:val="none" w:sz="0" w:space="0" w:color="auto"/>
        <w:right w:val="none" w:sz="0" w:space="0" w:color="auto"/>
      </w:divBdr>
      <w:divsChild>
        <w:div w:id="325860288">
          <w:marLeft w:val="0"/>
          <w:marRight w:val="0"/>
          <w:marTop w:val="0"/>
          <w:marBottom w:val="0"/>
          <w:divBdr>
            <w:top w:val="none" w:sz="0" w:space="0" w:color="auto"/>
            <w:left w:val="none" w:sz="0" w:space="0" w:color="auto"/>
            <w:bottom w:val="none" w:sz="0" w:space="0" w:color="auto"/>
            <w:right w:val="none" w:sz="0" w:space="0" w:color="auto"/>
          </w:divBdr>
          <w:divsChild>
            <w:div w:id="404841743">
              <w:marLeft w:val="0"/>
              <w:marRight w:val="0"/>
              <w:marTop w:val="0"/>
              <w:marBottom w:val="0"/>
              <w:divBdr>
                <w:top w:val="none" w:sz="0" w:space="0" w:color="auto"/>
                <w:left w:val="none" w:sz="0" w:space="0" w:color="auto"/>
                <w:bottom w:val="none" w:sz="0" w:space="0" w:color="auto"/>
                <w:right w:val="none" w:sz="0" w:space="0" w:color="auto"/>
              </w:divBdr>
              <w:divsChild>
                <w:div w:id="1580020036">
                  <w:marLeft w:val="0"/>
                  <w:marRight w:val="0"/>
                  <w:marTop w:val="0"/>
                  <w:marBottom w:val="0"/>
                  <w:divBdr>
                    <w:top w:val="none" w:sz="0" w:space="0" w:color="auto"/>
                    <w:left w:val="none" w:sz="0" w:space="0" w:color="auto"/>
                    <w:bottom w:val="none" w:sz="0" w:space="0" w:color="auto"/>
                    <w:right w:val="none" w:sz="0" w:space="0" w:color="auto"/>
                  </w:divBdr>
                  <w:divsChild>
                    <w:div w:id="103815232">
                      <w:marLeft w:val="0"/>
                      <w:marRight w:val="0"/>
                      <w:marTop w:val="0"/>
                      <w:marBottom w:val="0"/>
                      <w:divBdr>
                        <w:top w:val="none" w:sz="0" w:space="0" w:color="auto"/>
                        <w:left w:val="none" w:sz="0" w:space="0" w:color="auto"/>
                        <w:bottom w:val="none" w:sz="0" w:space="0" w:color="auto"/>
                        <w:right w:val="none" w:sz="0" w:space="0" w:color="auto"/>
                      </w:divBdr>
                      <w:divsChild>
                        <w:div w:id="1345550431">
                          <w:marLeft w:val="0"/>
                          <w:marRight w:val="0"/>
                          <w:marTop w:val="0"/>
                          <w:marBottom w:val="0"/>
                          <w:divBdr>
                            <w:top w:val="none" w:sz="0" w:space="0" w:color="auto"/>
                            <w:left w:val="none" w:sz="0" w:space="0" w:color="auto"/>
                            <w:bottom w:val="none" w:sz="0" w:space="0" w:color="auto"/>
                            <w:right w:val="none" w:sz="0" w:space="0" w:color="auto"/>
                          </w:divBdr>
                          <w:divsChild>
                            <w:div w:id="1569145022">
                              <w:marLeft w:val="0"/>
                              <w:marRight w:val="0"/>
                              <w:marTop w:val="0"/>
                              <w:marBottom w:val="0"/>
                              <w:divBdr>
                                <w:top w:val="none" w:sz="0" w:space="0" w:color="auto"/>
                                <w:left w:val="none" w:sz="0" w:space="0" w:color="auto"/>
                                <w:bottom w:val="none" w:sz="0" w:space="0" w:color="auto"/>
                                <w:right w:val="none" w:sz="0" w:space="0" w:color="auto"/>
                              </w:divBdr>
                              <w:divsChild>
                                <w:div w:id="353922502">
                                  <w:marLeft w:val="0"/>
                                  <w:marRight w:val="0"/>
                                  <w:marTop w:val="0"/>
                                  <w:marBottom w:val="0"/>
                                  <w:divBdr>
                                    <w:top w:val="none" w:sz="0" w:space="0" w:color="auto"/>
                                    <w:left w:val="none" w:sz="0" w:space="0" w:color="auto"/>
                                    <w:bottom w:val="none" w:sz="0" w:space="0" w:color="auto"/>
                                    <w:right w:val="none" w:sz="0" w:space="0" w:color="auto"/>
                                  </w:divBdr>
                                  <w:divsChild>
                                    <w:div w:id="2292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65071">
      <w:bodyDiv w:val="1"/>
      <w:marLeft w:val="0"/>
      <w:marRight w:val="0"/>
      <w:marTop w:val="0"/>
      <w:marBottom w:val="0"/>
      <w:divBdr>
        <w:top w:val="none" w:sz="0" w:space="0" w:color="auto"/>
        <w:left w:val="none" w:sz="0" w:space="0" w:color="auto"/>
        <w:bottom w:val="none" w:sz="0" w:space="0" w:color="auto"/>
        <w:right w:val="none" w:sz="0" w:space="0" w:color="auto"/>
      </w:divBdr>
    </w:div>
    <w:div w:id="1653949110">
      <w:bodyDiv w:val="1"/>
      <w:marLeft w:val="0"/>
      <w:marRight w:val="0"/>
      <w:marTop w:val="0"/>
      <w:marBottom w:val="0"/>
      <w:divBdr>
        <w:top w:val="none" w:sz="0" w:space="0" w:color="auto"/>
        <w:left w:val="none" w:sz="0" w:space="0" w:color="auto"/>
        <w:bottom w:val="none" w:sz="0" w:space="0" w:color="auto"/>
        <w:right w:val="none" w:sz="0" w:space="0" w:color="auto"/>
      </w:divBdr>
    </w:div>
    <w:div w:id="1663048599">
      <w:bodyDiv w:val="1"/>
      <w:marLeft w:val="0"/>
      <w:marRight w:val="0"/>
      <w:marTop w:val="0"/>
      <w:marBottom w:val="0"/>
      <w:divBdr>
        <w:top w:val="none" w:sz="0" w:space="0" w:color="auto"/>
        <w:left w:val="none" w:sz="0" w:space="0" w:color="auto"/>
        <w:bottom w:val="none" w:sz="0" w:space="0" w:color="auto"/>
        <w:right w:val="none" w:sz="0" w:space="0" w:color="auto"/>
      </w:divBdr>
    </w:div>
    <w:div w:id="1669819400">
      <w:bodyDiv w:val="1"/>
      <w:marLeft w:val="0"/>
      <w:marRight w:val="0"/>
      <w:marTop w:val="0"/>
      <w:marBottom w:val="0"/>
      <w:divBdr>
        <w:top w:val="none" w:sz="0" w:space="0" w:color="auto"/>
        <w:left w:val="none" w:sz="0" w:space="0" w:color="auto"/>
        <w:bottom w:val="none" w:sz="0" w:space="0" w:color="auto"/>
        <w:right w:val="none" w:sz="0" w:space="0" w:color="auto"/>
      </w:divBdr>
    </w:div>
    <w:div w:id="1675110736">
      <w:bodyDiv w:val="1"/>
      <w:marLeft w:val="0"/>
      <w:marRight w:val="0"/>
      <w:marTop w:val="0"/>
      <w:marBottom w:val="0"/>
      <w:divBdr>
        <w:top w:val="none" w:sz="0" w:space="0" w:color="auto"/>
        <w:left w:val="none" w:sz="0" w:space="0" w:color="auto"/>
        <w:bottom w:val="none" w:sz="0" w:space="0" w:color="auto"/>
        <w:right w:val="none" w:sz="0" w:space="0" w:color="auto"/>
      </w:divBdr>
    </w:div>
    <w:div w:id="1680235776">
      <w:bodyDiv w:val="1"/>
      <w:marLeft w:val="0"/>
      <w:marRight w:val="0"/>
      <w:marTop w:val="0"/>
      <w:marBottom w:val="0"/>
      <w:divBdr>
        <w:top w:val="none" w:sz="0" w:space="0" w:color="auto"/>
        <w:left w:val="none" w:sz="0" w:space="0" w:color="auto"/>
        <w:bottom w:val="none" w:sz="0" w:space="0" w:color="auto"/>
        <w:right w:val="none" w:sz="0" w:space="0" w:color="auto"/>
      </w:divBdr>
    </w:div>
    <w:div w:id="1702974721">
      <w:bodyDiv w:val="1"/>
      <w:marLeft w:val="0"/>
      <w:marRight w:val="0"/>
      <w:marTop w:val="0"/>
      <w:marBottom w:val="0"/>
      <w:divBdr>
        <w:top w:val="none" w:sz="0" w:space="0" w:color="auto"/>
        <w:left w:val="none" w:sz="0" w:space="0" w:color="auto"/>
        <w:bottom w:val="none" w:sz="0" w:space="0" w:color="auto"/>
        <w:right w:val="none" w:sz="0" w:space="0" w:color="auto"/>
      </w:divBdr>
    </w:div>
    <w:div w:id="1733459391">
      <w:bodyDiv w:val="1"/>
      <w:marLeft w:val="0"/>
      <w:marRight w:val="0"/>
      <w:marTop w:val="0"/>
      <w:marBottom w:val="0"/>
      <w:divBdr>
        <w:top w:val="none" w:sz="0" w:space="0" w:color="auto"/>
        <w:left w:val="none" w:sz="0" w:space="0" w:color="auto"/>
        <w:bottom w:val="none" w:sz="0" w:space="0" w:color="auto"/>
        <w:right w:val="none" w:sz="0" w:space="0" w:color="auto"/>
      </w:divBdr>
    </w:div>
    <w:div w:id="1790053177">
      <w:bodyDiv w:val="1"/>
      <w:marLeft w:val="0"/>
      <w:marRight w:val="0"/>
      <w:marTop w:val="0"/>
      <w:marBottom w:val="0"/>
      <w:divBdr>
        <w:top w:val="none" w:sz="0" w:space="0" w:color="auto"/>
        <w:left w:val="none" w:sz="0" w:space="0" w:color="auto"/>
        <w:bottom w:val="none" w:sz="0" w:space="0" w:color="auto"/>
        <w:right w:val="none" w:sz="0" w:space="0" w:color="auto"/>
      </w:divBdr>
    </w:div>
    <w:div w:id="1793402687">
      <w:bodyDiv w:val="1"/>
      <w:marLeft w:val="0"/>
      <w:marRight w:val="0"/>
      <w:marTop w:val="0"/>
      <w:marBottom w:val="0"/>
      <w:divBdr>
        <w:top w:val="none" w:sz="0" w:space="0" w:color="auto"/>
        <w:left w:val="none" w:sz="0" w:space="0" w:color="auto"/>
        <w:bottom w:val="none" w:sz="0" w:space="0" w:color="auto"/>
        <w:right w:val="none" w:sz="0" w:space="0" w:color="auto"/>
      </w:divBdr>
    </w:div>
    <w:div w:id="1793596876">
      <w:bodyDiv w:val="1"/>
      <w:marLeft w:val="0"/>
      <w:marRight w:val="0"/>
      <w:marTop w:val="0"/>
      <w:marBottom w:val="0"/>
      <w:divBdr>
        <w:top w:val="none" w:sz="0" w:space="0" w:color="auto"/>
        <w:left w:val="none" w:sz="0" w:space="0" w:color="auto"/>
        <w:bottom w:val="none" w:sz="0" w:space="0" w:color="auto"/>
        <w:right w:val="none" w:sz="0" w:space="0" w:color="auto"/>
      </w:divBdr>
    </w:div>
    <w:div w:id="1806581111">
      <w:bodyDiv w:val="1"/>
      <w:marLeft w:val="0"/>
      <w:marRight w:val="0"/>
      <w:marTop w:val="0"/>
      <w:marBottom w:val="0"/>
      <w:divBdr>
        <w:top w:val="none" w:sz="0" w:space="0" w:color="auto"/>
        <w:left w:val="none" w:sz="0" w:space="0" w:color="auto"/>
        <w:bottom w:val="none" w:sz="0" w:space="0" w:color="auto"/>
        <w:right w:val="none" w:sz="0" w:space="0" w:color="auto"/>
      </w:divBdr>
    </w:div>
    <w:div w:id="1807356181">
      <w:bodyDiv w:val="1"/>
      <w:marLeft w:val="0"/>
      <w:marRight w:val="0"/>
      <w:marTop w:val="0"/>
      <w:marBottom w:val="0"/>
      <w:divBdr>
        <w:top w:val="none" w:sz="0" w:space="0" w:color="auto"/>
        <w:left w:val="none" w:sz="0" w:space="0" w:color="auto"/>
        <w:bottom w:val="none" w:sz="0" w:space="0" w:color="auto"/>
        <w:right w:val="none" w:sz="0" w:space="0" w:color="auto"/>
      </w:divBdr>
    </w:div>
    <w:div w:id="1890215955">
      <w:bodyDiv w:val="1"/>
      <w:marLeft w:val="0"/>
      <w:marRight w:val="0"/>
      <w:marTop w:val="0"/>
      <w:marBottom w:val="0"/>
      <w:divBdr>
        <w:top w:val="none" w:sz="0" w:space="0" w:color="auto"/>
        <w:left w:val="none" w:sz="0" w:space="0" w:color="auto"/>
        <w:bottom w:val="none" w:sz="0" w:space="0" w:color="auto"/>
        <w:right w:val="none" w:sz="0" w:space="0" w:color="auto"/>
      </w:divBdr>
    </w:div>
    <w:div w:id="1908607779">
      <w:bodyDiv w:val="1"/>
      <w:marLeft w:val="0"/>
      <w:marRight w:val="0"/>
      <w:marTop w:val="0"/>
      <w:marBottom w:val="0"/>
      <w:divBdr>
        <w:top w:val="none" w:sz="0" w:space="0" w:color="auto"/>
        <w:left w:val="none" w:sz="0" w:space="0" w:color="auto"/>
        <w:bottom w:val="none" w:sz="0" w:space="0" w:color="auto"/>
        <w:right w:val="none" w:sz="0" w:space="0" w:color="auto"/>
      </w:divBdr>
    </w:div>
    <w:div w:id="1920210125">
      <w:bodyDiv w:val="1"/>
      <w:marLeft w:val="0"/>
      <w:marRight w:val="0"/>
      <w:marTop w:val="0"/>
      <w:marBottom w:val="0"/>
      <w:divBdr>
        <w:top w:val="none" w:sz="0" w:space="0" w:color="auto"/>
        <w:left w:val="none" w:sz="0" w:space="0" w:color="auto"/>
        <w:bottom w:val="none" w:sz="0" w:space="0" w:color="auto"/>
        <w:right w:val="none" w:sz="0" w:space="0" w:color="auto"/>
      </w:divBdr>
    </w:div>
    <w:div w:id="1934361685">
      <w:bodyDiv w:val="1"/>
      <w:marLeft w:val="0"/>
      <w:marRight w:val="0"/>
      <w:marTop w:val="0"/>
      <w:marBottom w:val="0"/>
      <w:divBdr>
        <w:top w:val="none" w:sz="0" w:space="0" w:color="auto"/>
        <w:left w:val="none" w:sz="0" w:space="0" w:color="auto"/>
        <w:bottom w:val="none" w:sz="0" w:space="0" w:color="auto"/>
        <w:right w:val="none" w:sz="0" w:space="0" w:color="auto"/>
      </w:divBdr>
    </w:div>
    <w:div w:id="1938907798">
      <w:bodyDiv w:val="1"/>
      <w:marLeft w:val="0"/>
      <w:marRight w:val="0"/>
      <w:marTop w:val="0"/>
      <w:marBottom w:val="0"/>
      <w:divBdr>
        <w:top w:val="none" w:sz="0" w:space="0" w:color="auto"/>
        <w:left w:val="none" w:sz="0" w:space="0" w:color="auto"/>
        <w:bottom w:val="none" w:sz="0" w:space="0" w:color="auto"/>
        <w:right w:val="none" w:sz="0" w:space="0" w:color="auto"/>
      </w:divBdr>
    </w:div>
    <w:div w:id="1981642816">
      <w:bodyDiv w:val="1"/>
      <w:marLeft w:val="0"/>
      <w:marRight w:val="0"/>
      <w:marTop w:val="0"/>
      <w:marBottom w:val="0"/>
      <w:divBdr>
        <w:top w:val="none" w:sz="0" w:space="0" w:color="auto"/>
        <w:left w:val="none" w:sz="0" w:space="0" w:color="auto"/>
        <w:bottom w:val="none" w:sz="0" w:space="0" w:color="auto"/>
        <w:right w:val="none" w:sz="0" w:space="0" w:color="auto"/>
      </w:divBdr>
    </w:div>
    <w:div w:id="1986274691">
      <w:bodyDiv w:val="1"/>
      <w:marLeft w:val="0"/>
      <w:marRight w:val="0"/>
      <w:marTop w:val="0"/>
      <w:marBottom w:val="0"/>
      <w:divBdr>
        <w:top w:val="none" w:sz="0" w:space="0" w:color="auto"/>
        <w:left w:val="none" w:sz="0" w:space="0" w:color="auto"/>
        <w:bottom w:val="none" w:sz="0" w:space="0" w:color="auto"/>
        <w:right w:val="none" w:sz="0" w:space="0" w:color="auto"/>
      </w:divBdr>
    </w:div>
    <w:div w:id="2017686065">
      <w:bodyDiv w:val="1"/>
      <w:marLeft w:val="0"/>
      <w:marRight w:val="0"/>
      <w:marTop w:val="0"/>
      <w:marBottom w:val="0"/>
      <w:divBdr>
        <w:top w:val="none" w:sz="0" w:space="0" w:color="auto"/>
        <w:left w:val="none" w:sz="0" w:space="0" w:color="auto"/>
        <w:bottom w:val="none" w:sz="0" w:space="0" w:color="auto"/>
        <w:right w:val="none" w:sz="0" w:space="0" w:color="auto"/>
      </w:divBdr>
    </w:div>
    <w:div w:id="2020496654">
      <w:bodyDiv w:val="1"/>
      <w:marLeft w:val="0"/>
      <w:marRight w:val="0"/>
      <w:marTop w:val="0"/>
      <w:marBottom w:val="0"/>
      <w:divBdr>
        <w:top w:val="none" w:sz="0" w:space="0" w:color="auto"/>
        <w:left w:val="none" w:sz="0" w:space="0" w:color="auto"/>
        <w:bottom w:val="none" w:sz="0" w:space="0" w:color="auto"/>
        <w:right w:val="none" w:sz="0" w:space="0" w:color="auto"/>
      </w:divBdr>
    </w:div>
    <w:div w:id="2071920691">
      <w:bodyDiv w:val="1"/>
      <w:marLeft w:val="0"/>
      <w:marRight w:val="0"/>
      <w:marTop w:val="0"/>
      <w:marBottom w:val="0"/>
      <w:divBdr>
        <w:top w:val="none" w:sz="0" w:space="0" w:color="auto"/>
        <w:left w:val="none" w:sz="0" w:space="0" w:color="auto"/>
        <w:bottom w:val="none" w:sz="0" w:space="0" w:color="auto"/>
        <w:right w:val="none" w:sz="0" w:space="0" w:color="auto"/>
      </w:divBdr>
    </w:div>
    <w:div w:id="21276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ki.de/DE/Content/InfAZ/N/Neuartiges_Coronavirus/Teststrategie/Nat-Teststrat.html" TargetMode="External"/><Relationship Id="rId2" Type="http://schemas.openxmlformats.org/officeDocument/2006/relationships/hyperlink" Target="https://www.rki.de/DE/Content/InfAZ/N/Neuartiges_Coronavirus/Downloads/Vorbereitung-Herbst-Winter.pdf" TargetMode="External"/><Relationship Id="rId1" Type="http://schemas.openxmlformats.org/officeDocument/2006/relationships/hyperlink" Target="https://www.rki.de/DE/Content/InfAZ/N/Neuartiges_Coronavirus/Downloads/Vorbereitung-Herbst-Winter.pdf?__blob=publicationFile" TargetMode="External"/><Relationship Id="rId4" Type="http://schemas.openxmlformats.org/officeDocument/2006/relationships/hyperlink" Target="https://www.rki.de/DE/Content/Infekt/EpidBull/Archiv/2021/26/Art_01.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Allgemeine-Vorlagen\VERM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F06D-950E-4028-BFE9-A05A069C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VERMERK.dotx</Template>
  <TotalTime>0</TotalTime>
  <Pages>12</Pages>
  <Words>1579</Words>
  <Characters>16666</Characters>
  <Application>Microsoft Office Word</Application>
  <DocSecurity>0</DocSecurity>
  <Lines>138</Lines>
  <Paragraphs>36</Paragraphs>
  <ScaleCrop>false</ScaleCrop>
  <HeadingPairs>
    <vt:vector size="2" baseType="variant">
      <vt:variant>
        <vt:lpstr>Titel</vt:lpstr>
      </vt:variant>
      <vt:variant>
        <vt:i4>1</vt:i4>
      </vt:variant>
    </vt:vector>
  </HeadingPairs>
  <TitlesOfParts>
    <vt:vector size="1" baseType="lpstr">
      <vt:lpstr>Vermerk</vt:lpstr>
    </vt:vector>
  </TitlesOfParts>
  <Company>SozMinSH</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dc:title>
  <dc:creator>Marcic, Dr., Anne (Sozialministerium)</dc:creator>
  <dc:description>[Unterschrift]</dc:description>
  <cp:lastModifiedBy>Rexroth, Ute</cp:lastModifiedBy>
  <cp:revision>1</cp:revision>
  <cp:lastPrinted>2021-07-26T11:20:00Z</cp:lastPrinted>
  <dcterms:created xsi:type="dcterms:W3CDTF">2021-07-29T08:36:00Z</dcterms:created>
  <dcterms:modified xsi:type="dcterms:W3CDTF">2021-07-29T11:02:00Z</dcterms:modified>
</cp:coreProperties>
</file>