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w:t>
      </w:r>
      <w:ins w:id="0" w:author="Rexroth, Ute" w:date="2021-07-26T12:01:00Z">
        <w:r>
          <w:rPr>
            <w:rFonts w:ascii="Times New Roman" w:eastAsia="Times New Roman" w:hAnsi="Times New Roman" w:cs="Times New Roman"/>
            <w:i/>
            <w:iCs/>
            <w:sz w:val="24"/>
            <w:szCs w:val="24"/>
            <w:lang w:eastAsia="de-DE"/>
          </w:rPr>
          <w:t>6</w:t>
        </w:r>
      </w:ins>
      <w:del w:id="1" w:author="Rexroth, Ute" w:date="2021-07-26T12:01:00Z">
        <w:r>
          <w:rPr>
            <w:rFonts w:ascii="Times New Roman" w:eastAsia="Times New Roman" w:hAnsi="Times New Roman" w:cs="Times New Roman"/>
            <w:i/>
            <w:iCs/>
            <w:sz w:val="24"/>
            <w:szCs w:val="24"/>
            <w:lang w:eastAsia="de-DE"/>
          </w:rPr>
          <w:delText>2</w:delText>
        </w:r>
      </w:del>
      <w:r>
        <w:rPr>
          <w:rFonts w:ascii="Times New Roman" w:eastAsia="Times New Roman" w:hAnsi="Times New Roman" w:cs="Times New Roman"/>
          <w:i/>
          <w:iCs/>
          <w:sz w:val="24"/>
          <w:szCs w:val="24"/>
          <w:lang w:eastAsia="de-DE"/>
        </w:rPr>
        <w:t>.07.2021: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 rückläufigen 7-Tage-Inzidenzen und Fallzahlen im Bundesgebiet seit Ende April in allen Altersgruppen st</w:t>
      </w:r>
      <w:ins w:id="2" w:author="Rexroth, Ute" w:date="2021-07-26T12:02:00Z">
        <w:r>
          <w:rPr>
            <w:rFonts w:ascii="Times New Roman" w:eastAsia="Times New Roman" w:hAnsi="Times New Roman" w:cs="Times New Roman"/>
            <w:sz w:val="24"/>
            <w:szCs w:val="24"/>
            <w:lang w:eastAsia="de-DE"/>
          </w:rPr>
          <w:t>ei</w:t>
        </w:r>
      </w:ins>
      <w:ins w:id="3" w:author="Rexroth, Ute" w:date="2021-07-26T12:03:00Z">
        <w:r>
          <w:rPr>
            <w:rFonts w:ascii="Times New Roman" w:eastAsia="Times New Roman" w:hAnsi="Times New Roman" w:cs="Times New Roman"/>
            <w:sz w:val="24"/>
            <w:szCs w:val="24"/>
            <w:lang w:eastAsia="de-DE"/>
          </w:rPr>
          <w:t>gen</w:t>
        </w:r>
      </w:ins>
      <w:del w:id="4" w:author="Rexroth, Ute" w:date="2021-07-26T12:03:00Z">
        <w:r>
          <w:rPr>
            <w:rFonts w:ascii="Times New Roman" w:eastAsia="Times New Roman" w:hAnsi="Times New Roman" w:cs="Times New Roman"/>
            <w:sz w:val="24"/>
            <w:szCs w:val="24"/>
            <w:lang w:eastAsia="de-DE"/>
          </w:rPr>
          <w:delText>agniert</w:delText>
        </w:r>
      </w:del>
      <w:r>
        <w:rPr>
          <w:rFonts w:ascii="Times New Roman" w:eastAsia="Times New Roman" w:hAnsi="Times New Roman" w:cs="Times New Roman"/>
          <w:sz w:val="24"/>
          <w:szCs w:val="24"/>
          <w:lang w:eastAsia="de-DE"/>
        </w:rPr>
        <w:t xml:space="preserve"> die Fallzahl</w:t>
      </w:r>
      <w:ins w:id="5" w:author="Rexroth, Ute" w:date="2021-07-26T12:03:00Z">
        <w:r>
          <w:rPr>
            <w:rFonts w:ascii="Times New Roman" w:eastAsia="Times New Roman" w:hAnsi="Times New Roman" w:cs="Times New Roman"/>
            <w:sz w:val="24"/>
            <w:szCs w:val="24"/>
            <w:lang w:eastAsia="de-DE"/>
          </w:rPr>
          <w:t>en langsam wieder</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und die Zahl der Todesfälle </w:t>
      </w:r>
      <w:del w:id="6" w:author="Rexroth, Ute" w:date="2021-07-26T12:04:00Z">
        <w:r>
          <w:rPr>
            <w:rFonts w:ascii="Times New Roman" w:eastAsia="Times New Roman" w:hAnsi="Times New Roman" w:cs="Times New Roman"/>
            <w:sz w:val="24"/>
            <w:szCs w:val="24"/>
            <w:lang w:eastAsia="de-DE"/>
          </w:rPr>
          <w:delText xml:space="preserve">sind rückläufig bzw. </w:delText>
        </w:r>
      </w:del>
      <w:r>
        <w:rPr>
          <w:rFonts w:ascii="Times New Roman" w:eastAsia="Times New Roman" w:hAnsi="Times New Roman" w:cs="Times New Roman"/>
          <w:sz w:val="24"/>
          <w:szCs w:val="24"/>
          <w:lang w:eastAsia="de-DE"/>
        </w:rPr>
        <w:t>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w:t>
      </w:r>
      <w:commentRangeStart w:id="7"/>
      <w:r>
        <w:rPr>
          <w:rFonts w:ascii="Times New Roman" w:eastAsia="Times New Roman" w:hAnsi="Times New Roman" w:cs="Times New Roman"/>
          <w:sz w:val="24"/>
          <w:szCs w:val="24"/>
          <w:lang w:eastAsia="de-DE"/>
        </w:rPr>
        <w:t xml:space="preserve">und in der Freizeit </w:t>
      </w:r>
      <w:commentRangeEnd w:id="7"/>
      <w:r>
        <w:rPr>
          <w:rStyle w:val="Kommentarzeichen"/>
        </w:rPr>
        <w:commentReference w:id="7"/>
      </w:r>
      <w:r>
        <w:rPr>
          <w:rFonts w:ascii="Times New Roman" w:eastAsia="Times New Roman" w:hAnsi="Times New Roman" w:cs="Times New Roman"/>
          <w:sz w:val="24"/>
          <w:szCs w:val="24"/>
          <w:lang w:eastAsia="de-DE"/>
        </w:rPr>
        <w:t>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bei zunehmender Verfügbarkeit der Impfstoffe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w:t>
      </w:r>
      <w:del w:id="8" w:author="Rexroth, Ute" w:date="2021-07-26T12:16:00Z">
        <w:r>
          <w:rPr>
            <w:rFonts w:ascii="Times New Roman" w:eastAsia="Times New Roman" w:hAnsi="Times New Roman" w:cs="Times New Roman"/>
            <w:sz w:val="24"/>
            <w:szCs w:val="24"/>
            <w:lang w:eastAsia="de-DE"/>
          </w:rPr>
          <w:delText>ermöglichen</w:delText>
        </w:r>
      </w:del>
      <w:ins w:id="9" w:author="Rexroth, Ute" w:date="2021-07-26T12:16:00Z">
        <w:r>
          <w:rPr>
            <w:rFonts w:ascii="Times New Roman" w:eastAsia="Times New Roman" w:hAnsi="Times New Roman" w:cs="Times New Roman"/>
            <w:sz w:val="24"/>
            <w:szCs w:val="24"/>
            <w:lang w:eastAsia="de-DE"/>
          </w:rPr>
          <w:t>begünstigen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Hinsichtlich der Schutzwirkung der vollständigen Impfung vor schweren Krankheitsverläufen besteht nach derzeitiger Datenlage kein Unterschied zwischen B.1.617.2 (Delta) und B.1.1.7 (Alpha). V.a. bei Personen, die nur eine Impfstoffdosis erhalten hatten, zeigte sich gegen milde Krankheitsverläufe eine verringerte Schutzwirkung bei B.1.617.2 (Delta) im Vergleich zu B.1.1.7 (Alpha).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w:t>
      </w:r>
      <w:commentRangeStart w:id="10"/>
      <w:r>
        <w:rPr>
          <w:rFonts w:ascii="Times New Roman" w:eastAsia="Times New Roman" w:hAnsi="Times New Roman" w:cs="Times New Roman"/>
          <w:sz w:val="24"/>
          <w:szCs w:val="24"/>
          <w:lang w:eastAsia="de-DE"/>
        </w:rPr>
        <w:t xml:space="preserve"> </w:t>
      </w:r>
      <w:ins w:id="11" w:author="Rexroth, Ute" w:date="2021-07-26T15:59:00Z">
        <w:r>
          <w:rPr>
            <w:rFonts w:ascii="Times New Roman" w:eastAsia="Times New Roman" w:hAnsi="Times New Roman" w:cs="Times New Roman"/>
            <w:sz w:val="24"/>
            <w:szCs w:val="24"/>
            <w:lang w:eastAsia="de-DE"/>
          </w:rPr>
          <w:t xml:space="preserve">Die inzwischen in Deutschland dominierende </w:t>
        </w:r>
      </w:ins>
      <w:ins w:id="12" w:author="Rexroth, Ute" w:date="2021-07-26T15:58:00Z">
        <w:r>
          <w:rPr>
            <w:rFonts w:ascii="Times New Roman" w:eastAsia="Times New Roman" w:hAnsi="Times New Roman" w:cs="Times New Roman"/>
            <w:sz w:val="24"/>
            <w:szCs w:val="24"/>
            <w:lang w:eastAsia="de-DE"/>
          </w:rPr>
          <w:t xml:space="preserve">VOC </w:t>
        </w:r>
      </w:ins>
      <w:ins w:id="13" w:author="Rexroth, Ute" w:date="2021-07-26T15:59:00Z">
        <w:r>
          <w:rPr>
            <w:rFonts w:ascii="Times New Roman" w:eastAsia="Times New Roman" w:hAnsi="Times New Roman" w:cs="Times New Roman"/>
            <w:sz w:val="24"/>
            <w:szCs w:val="24"/>
            <w:lang w:eastAsia="de-DE"/>
          </w:rPr>
          <w:t>B.1.617.2</w:t>
        </w:r>
      </w:ins>
      <w:ins w:id="14" w:author="Rexroth, Ute" w:date="2021-07-26T16:00:00Z">
        <w:r>
          <w:rPr>
            <w:rFonts w:ascii="Times New Roman" w:eastAsia="Times New Roman" w:hAnsi="Times New Roman" w:cs="Times New Roman"/>
            <w:sz w:val="24"/>
            <w:szCs w:val="24"/>
            <w:lang w:eastAsia="de-DE"/>
          </w:rPr>
          <w:t xml:space="preserve"> (</w:t>
        </w:r>
      </w:ins>
      <w:ins w:id="15" w:author="Rexroth, Ute" w:date="2021-07-26T15:59:00Z">
        <w:r>
          <w:rPr>
            <w:rFonts w:ascii="Times New Roman" w:eastAsia="Times New Roman" w:hAnsi="Times New Roman" w:cs="Times New Roman"/>
            <w:sz w:val="24"/>
            <w:szCs w:val="24"/>
            <w:lang w:eastAsia="de-DE"/>
          </w:rPr>
          <w:t xml:space="preserve">Delta) </w:t>
        </w:r>
      </w:ins>
      <w:ins w:id="16" w:author="Rexroth, Ute" w:date="2021-07-26T16:00:00Z">
        <w:r>
          <w:rPr>
            <w:rFonts w:ascii="Times New Roman" w:eastAsia="Times New Roman" w:hAnsi="Times New Roman" w:cs="Times New Roman"/>
            <w:sz w:val="24"/>
            <w:szCs w:val="24"/>
            <w:lang w:eastAsia="de-DE"/>
          </w:rPr>
          <w:t>führt zu schwereren Krankheitsverläufen mit mehr Hospitalisierungen und häufiger zum Tod</w:t>
        </w:r>
      </w:ins>
      <w:ins w:id="17" w:author="Rexroth, Ute" w:date="2021-07-26T16:01:00Z">
        <w:r>
          <w:rPr>
            <w:rFonts w:ascii="Times New Roman" w:eastAsia="Times New Roman" w:hAnsi="Times New Roman" w:cs="Times New Roman"/>
            <w:sz w:val="24"/>
            <w:szCs w:val="24"/>
            <w:lang w:eastAsia="de-DE"/>
          </w:rPr>
          <w:t xml:space="preserve">. </w:t>
        </w:r>
      </w:ins>
      <w:commentRangeEnd w:id="10"/>
      <w:ins w:id="18" w:author="Rexroth, Ute" w:date="2021-07-28T12:12:00Z">
        <w:r>
          <w:rPr>
            <w:rStyle w:val="Kommentarzeichen"/>
          </w:rPr>
          <w:commentReference w:id="10"/>
        </w:r>
      </w:ins>
      <w:r>
        <w:rPr>
          <w:rFonts w:ascii="Times New Roman" w:eastAsia="Times New Roman" w:hAnsi="Times New Roman" w:cs="Times New Roman"/>
          <w:sz w:val="24"/>
          <w:szCs w:val="24"/>
          <w:lang w:eastAsia="de-DE"/>
        </w:rPr>
        <w:t xml:space="preserve">Das individuelle Risiko eines schweren Krankheitsverlaufs kann </w:t>
      </w:r>
      <w:ins w:id="19" w:author="Rexroth, Ute" w:date="2021-07-26T16:01:00Z">
        <w:r>
          <w:rPr>
            <w:rFonts w:ascii="Times New Roman" w:eastAsia="Times New Roman" w:hAnsi="Times New Roman" w:cs="Times New Roman"/>
            <w:sz w:val="24"/>
            <w:szCs w:val="24"/>
            <w:lang w:eastAsia="de-DE"/>
          </w:rPr>
          <w:t xml:space="preserve">aber </w:t>
        </w:r>
      </w:ins>
      <w:r>
        <w:rPr>
          <w:rFonts w:ascii="Times New Roman" w:eastAsia="Times New Roman" w:hAnsi="Times New Roman" w:cs="Times New Roman"/>
          <w:sz w:val="24"/>
          <w:szCs w:val="24"/>
          <w:lang w:eastAsia="de-DE"/>
        </w:rPr>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t>
      </w:r>
      <w:ins w:id="20" w:author="Rexroth, Ute" w:date="2021-07-26T16:04: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21" w:author="Rexroth, Ute" w:date="2021-07-28T12:13:00Z">
        <w:r>
          <w:rPr>
            <w:rFonts w:ascii="Times New Roman" w:eastAsia="Times New Roman" w:hAnsi="Times New Roman" w:cs="Times New Roman"/>
            <w:sz w:val="24"/>
            <w:szCs w:val="24"/>
            <w:lang w:eastAsia="de-DE"/>
          </w:rPr>
          <w:t>28</w:t>
        </w:r>
      </w:ins>
      <w:del w:id="22" w:author="Rexroth, Ute" w:date="2021-07-28T12:13:00Z">
        <w:r>
          <w:rPr>
            <w:rFonts w:ascii="Times New Roman" w:eastAsia="Times New Roman" w:hAnsi="Times New Roman" w:cs="Times New Roman"/>
            <w:sz w:val="24"/>
            <w:szCs w:val="24"/>
            <w:lang w:eastAsia="de-DE"/>
          </w:rPr>
          <w:delText>16</w:delText>
        </w:r>
      </w:del>
      <w:r>
        <w:rPr>
          <w:rFonts w:ascii="Times New Roman" w:eastAsia="Times New Roman" w:hAnsi="Times New Roman" w:cs="Times New Roman"/>
          <w:sz w:val="24"/>
          <w:szCs w:val="24"/>
          <w:lang w:eastAsia="de-DE"/>
        </w:rPr>
        <w:t>.07.2021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exroth, Ute" w:date="2021-07-26T12:04:00Z" w:initials="RU">
    <w:p>
      <w:pPr>
        <w:pStyle w:val="Kommentartext"/>
      </w:pPr>
      <w:r>
        <w:rPr>
          <w:rStyle w:val="Kommentarzeichen"/>
        </w:rPr>
        <w:annotationRef/>
      </w:r>
      <w:r>
        <w:t>Reisen gesondert erwähnen?</w:t>
      </w:r>
    </w:p>
  </w:comment>
  <w:comment w:id="10" w:author="Rexroth, Ute" w:date="2021-07-28T12:12:00Z" w:initials="RU">
    <w:p>
      <w:pPr>
        <w:pStyle w:val="Kommentartext"/>
      </w:pPr>
      <w:r>
        <w:rPr>
          <w:rStyle w:val="Kommentarzeichen"/>
        </w:rPr>
        <w:annotationRef/>
      </w:r>
      <w:r>
        <w:t>Ggf. verschriftlichen, dass Delta zu schwereren Verläufen führt?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75"/>
    <w:multiLevelType w:val="multilevel"/>
    <w:tmpl w:val="587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4A25"/>
    <w:multiLevelType w:val="multilevel"/>
    <w:tmpl w:val="6D4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2336-326B-439E-A348-BCC40B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934">
      <w:bodyDiv w:val="1"/>
      <w:marLeft w:val="0"/>
      <w:marRight w:val="0"/>
      <w:marTop w:val="0"/>
      <w:marBottom w:val="0"/>
      <w:divBdr>
        <w:top w:val="none" w:sz="0" w:space="0" w:color="auto"/>
        <w:left w:val="none" w:sz="0" w:space="0" w:color="auto"/>
        <w:bottom w:val="none" w:sz="0" w:space="0" w:color="auto"/>
        <w:right w:val="none" w:sz="0" w:space="0" w:color="auto"/>
      </w:divBdr>
      <w:divsChild>
        <w:div w:id="1208760502">
          <w:marLeft w:val="0"/>
          <w:marRight w:val="0"/>
          <w:marTop w:val="0"/>
          <w:marBottom w:val="0"/>
          <w:divBdr>
            <w:top w:val="none" w:sz="0" w:space="0" w:color="auto"/>
            <w:left w:val="none" w:sz="0" w:space="0" w:color="auto"/>
            <w:bottom w:val="none" w:sz="0" w:space="0" w:color="auto"/>
            <w:right w:val="none" w:sz="0" w:space="0" w:color="auto"/>
          </w:divBdr>
        </w:div>
        <w:div w:id="759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39C7D2478488FC75E3A34F77336EEC9D.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39C7D2478488FC75E3A34F77336EEC9D.internet10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39C7D2478488FC75E3A34F77336EEC9D.internet10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39C7D2478488FC75E3A34F77336EEC9D.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14578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2021-07-26T09:56:00Z</dcterms:created>
  <dcterms:modified xsi:type="dcterms:W3CDTF">2021-07-28T10:13:00Z</dcterms:modified>
</cp:coreProperties>
</file>