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w:t>
      </w:r>
      <w:ins w:id="0" w:author="Rexroth, Ute" w:date="2021-07-26T12:01:00Z">
        <w:r>
          <w:rPr>
            <w:rFonts w:ascii="Times New Roman" w:eastAsia="Times New Roman" w:hAnsi="Times New Roman" w:cs="Times New Roman"/>
            <w:i/>
            <w:iCs/>
            <w:sz w:val="24"/>
            <w:szCs w:val="24"/>
            <w:lang w:eastAsia="de-DE"/>
          </w:rPr>
          <w:t>6</w:t>
        </w:r>
      </w:ins>
      <w:del w:id="1" w:author="Rexroth, Ute" w:date="2021-07-26T12:01:00Z">
        <w:r>
          <w:rPr>
            <w:rFonts w:ascii="Times New Roman" w:eastAsia="Times New Roman" w:hAnsi="Times New Roman" w:cs="Times New Roman"/>
            <w:i/>
            <w:iCs/>
            <w:sz w:val="24"/>
            <w:szCs w:val="24"/>
            <w:lang w:eastAsia="de-DE"/>
          </w:rPr>
          <w:delText>2</w:delText>
        </w:r>
      </w:del>
      <w:r>
        <w:rPr>
          <w:rFonts w:ascii="Times New Roman" w:eastAsia="Times New Roman" w:hAnsi="Times New Roman" w:cs="Times New Roman"/>
          <w:i/>
          <w:iCs/>
          <w:sz w:val="24"/>
          <w:szCs w:val="24"/>
          <w:lang w:eastAsia="de-DE"/>
        </w:rPr>
        <w:t>.07.2021: Anpassung im Bereich Risikobewertung (Anpassung zu Verbreitung in der Bevölkerung, Einschätzung für Geimpfte)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weltweite Ausbreitung von COVID-19 wurde am 11.03.2020 von der WHO zu einer Pandemie erklärt. Das Robert Koch-Institut erfasst kontinuierlich die aktuelle Lage, </w:t>
      </w:r>
      <w:proofErr w:type="gramStart"/>
      <w:r>
        <w:rPr>
          <w:rFonts w:ascii="Times New Roman" w:eastAsia="Times New Roman" w:hAnsi="Times New Roman" w:cs="Times New Roman"/>
          <w:sz w:val="24"/>
          <w:szCs w:val="24"/>
          <w:lang w:eastAsia="de-DE"/>
        </w:rPr>
        <w:t>bewertet</w:t>
      </w:r>
      <w:proofErr w:type="gramEnd"/>
      <w:r>
        <w:rPr>
          <w:rFonts w:ascii="Times New Roman" w:eastAsia="Times New Roman" w:hAnsi="Times New Roman" w:cs="Times New Roman"/>
          <w:sz w:val="24"/>
          <w:szCs w:val="24"/>
          <w:lang w:eastAsia="de-DE"/>
        </w:rPr>
        <w:t xml:space="preserve"> alle vorliegenden Informationen und schätzt das Risiko für die Bevölkerung in Deutschland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Allgemein</w:t>
      </w:r>
      <w:r>
        <w:rPr>
          <w:rFonts w:ascii="Times New Roman" w:eastAsia="Times New Roman" w:hAnsi="Times New Roman" w:cs="Times New Roman"/>
          <w:sz w:val="24"/>
          <w:szCs w:val="24"/>
          <w:lang w:eastAsia="de-DE"/>
        </w:rPr>
        <w:br/>
        <w:t>Es handelt sich weltweit, in Europa und in Deutschland um eine ernst zu nehmende Situation. Insgesamt nimmt die Anzahl der Fälle weltweit ab, die Fallzahlen entwickeln sich aber von Staat zu Staat unterschiedlich. In vielen Staaten wurde um die Jahreswende mit der Impfung der Bevölkerung begonnen. Meist wurden zunächst die höheren Altersgruppen geimpft, inzwischen werden vielerorts auch andere Gruppen miteinbezogen.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zuverlässig vor schweren Krankheitsverläufen, intensivmedizinischer Behandlungsnotwendigkeit und Tod geschützt werden. Ein weiteres wichtiges Ziel ist die Vermeidung von Langzeitfolgen, die auch nach milden Krankheitsverläufen auftreten können.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einem Anstieg der Fälle im 1. Quartal 2021 und deutlich</w:t>
      </w:r>
      <w:ins w:id="2" w:author="Arvand, Mardjan" w:date="2021-07-28T18:57:00Z">
        <w:r>
          <w:rPr>
            <w:rFonts w:ascii="Times New Roman" w:eastAsia="Times New Roman" w:hAnsi="Times New Roman" w:cs="Times New Roman"/>
            <w:sz w:val="24"/>
            <w:szCs w:val="24"/>
            <w:lang w:eastAsia="de-DE"/>
          </w:rPr>
          <w:t>em Rückgang</w:t>
        </w:r>
      </w:ins>
      <w:r>
        <w:rPr>
          <w:rFonts w:ascii="Times New Roman" w:eastAsia="Times New Roman" w:hAnsi="Times New Roman" w:cs="Times New Roman"/>
          <w:sz w:val="24"/>
          <w:szCs w:val="24"/>
          <w:lang w:eastAsia="de-DE"/>
        </w:rPr>
        <w:t xml:space="preserve"> </w:t>
      </w:r>
      <w:del w:id="3" w:author="Arvand, Mardjan" w:date="2021-07-28T18:57:00Z">
        <w:r>
          <w:rPr>
            <w:rFonts w:ascii="Times New Roman" w:eastAsia="Times New Roman" w:hAnsi="Times New Roman" w:cs="Times New Roman"/>
            <w:sz w:val="24"/>
            <w:szCs w:val="24"/>
            <w:lang w:eastAsia="de-DE"/>
          </w:rPr>
          <w:delText xml:space="preserve">rückläufigen </w:delText>
        </w:r>
      </w:del>
      <w:ins w:id="4" w:author="Arvand, Mardjan" w:date="2021-07-28T18:57:00Z">
        <w:r>
          <w:rPr>
            <w:rFonts w:ascii="Times New Roman" w:eastAsia="Times New Roman" w:hAnsi="Times New Roman" w:cs="Times New Roman"/>
            <w:sz w:val="24"/>
            <w:szCs w:val="24"/>
            <w:lang w:eastAsia="de-DE"/>
          </w:rPr>
          <w:t xml:space="preserve">der </w:t>
        </w:r>
      </w:ins>
      <w:r>
        <w:rPr>
          <w:rFonts w:ascii="Times New Roman" w:eastAsia="Times New Roman" w:hAnsi="Times New Roman" w:cs="Times New Roman"/>
          <w:sz w:val="24"/>
          <w:szCs w:val="24"/>
          <w:lang w:eastAsia="de-DE"/>
        </w:rPr>
        <w:t xml:space="preserve">7-Tage-Inzidenzen und Fallzahlen im Bundesgebiet </w:t>
      </w:r>
      <w:commentRangeStart w:id="5"/>
      <w:del w:id="6" w:author="Arvand, Mardjan" w:date="2021-07-28T18:45:00Z">
        <w:r>
          <w:rPr>
            <w:rFonts w:ascii="Times New Roman" w:eastAsia="Times New Roman" w:hAnsi="Times New Roman" w:cs="Times New Roman"/>
            <w:sz w:val="24"/>
            <w:szCs w:val="24"/>
            <w:lang w:eastAsia="de-DE"/>
          </w:rPr>
          <w:delText xml:space="preserve">seit </w:delText>
        </w:r>
      </w:del>
      <w:ins w:id="7" w:author="Arvand, Mardjan" w:date="2021-07-28T18:46:00Z">
        <w:r>
          <w:rPr>
            <w:rFonts w:ascii="Times New Roman" w:eastAsia="Times New Roman" w:hAnsi="Times New Roman" w:cs="Times New Roman"/>
            <w:sz w:val="24"/>
            <w:szCs w:val="24"/>
            <w:lang w:eastAsia="de-DE"/>
          </w:rPr>
          <w:t>zwischen</w:t>
        </w:r>
      </w:ins>
      <w:ins w:id="8" w:author="Arvand, Mardjan" w:date="2021-07-28T18:45: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Ende April </w:t>
      </w:r>
      <w:ins w:id="9" w:author="Arvand, Mardjan" w:date="2021-07-28T18:46:00Z">
        <w:r>
          <w:rPr>
            <w:rFonts w:ascii="Times New Roman" w:eastAsia="Times New Roman" w:hAnsi="Times New Roman" w:cs="Times New Roman"/>
            <w:sz w:val="24"/>
            <w:szCs w:val="24"/>
            <w:lang w:eastAsia="de-DE"/>
          </w:rPr>
          <w:t>und</w:t>
        </w:r>
      </w:ins>
      <w:ins w:id="10" w:author="Arvand, Mardjan" w:date="2021-07-28T18:45:00Z">
        <w:r>
          <w:rPr>
            <w:rFonts w:ascii="Times New Roman" w:eastAsia="Times New Roman" w:hAnsi="Times New Roman" w:cs="Times New Roman"/>
            <w:sz w:val="24"/>
            <w:szCs w:val="24"/>
            <w:lang w:eastAsia="de-DE"/>
          </w:rPr>
          <w:t xml:space="preserve"> Anfang</w:t>
        </w:r>
      </w:ins>
      <w:ins w:id="11" w:author="Arvand, Mardjan" w:date="2021-07-28T19:00:00Z">
        <w:r>
          <w:rPr>
            <w:rFonts w:ascii="Times New Roman" w:eastAsia="Times New Roman" w:hAnsi="Times New Roman" w:cs="Times New Roman"/>
            <w:sz w:val="24"/>
            <w:szCs w:val="24"/>
            <w:lang w:eastAsia="de-DE"/>
          </w:rPr>
          <w:t>/Mitte</w:t>
        </w:r>
      </w:ins>
      <w:ins w:id="12" w:author="Arvand, Mardjan" w:date="2021-07-28T18:45:00Z">
        <w:r>
          <w:rPr>
            <w:rFonts w:ascii="Times New Roman" w:eastAsia="Times New Roman" w:hAnsi="Times New Roman" w:cs="Times New Roman"/>
            <w:sz w:val="24"/>
            <w:szCs w:val="24"/>
            <w:lang w:eastAsia="de-DE"/>
          </w:rPr>
          <w:t xml:space="preserve"> Juli </w:t>
        </w:r>
      </w:ins>
      <w:commentRangeEnd w:id="5"/>
      <w:ins w:id="13" w:author="Arvand, Mardjan" w:date="2021-07-28T18:57:00Z">
        <w:r>
          <w:rPr>
            <w:rStyle w:val="Kommentarzeichen"/>
          </w:rPr>
          <w:commentReference w:id="5"/>
        </w:r>
      </w:ins>
      <w:r>
        <w:rPr>
          <w:rFonts w:ascii="Times New Roman" w:eastAsia="Times New Roman" w:hAnsi="Times New Roman" w:cs="Times New Roman"/>
          <w:sz w:val="24"/>
          <w:szCs w:val="24"/>
          <w:lang w:eastAsia="de-DE"/>
        </w:rPr>
        <w:t>in allen Altersgruppen st</w:t>
      </w:r>
      <w:ins w:id="14" w:author="Rexroth, Ute" w:date="2021-07-26T12:02:00Z">
        <w:r>
          <w:rPr>
            <w:rFonts w:ascii="Times New Roman" w:eastAsia="Times New Roman" w:hAnsi="Times New Roman" w:cs="Times New Roman"/>
            <w:sz w:val="24"/>
            <w:szCs w:val="24"/>
            <w:lang w:eastAsia="de-DE"/>
          </w:rPr>
          <w:t>ei</w:t>
        </w:r>
      </w:ins>
      <w:ins w:id="15" w:author="Rexroth, Ute" w:date="2021-07-26T12:03:00Z">
        <w:r>
          <w:rPr>
            <w:rFonts w:ascii="Times New Roman" w:eastAsia="Times New Roman" w:hAnsi="Times New Roman" w:cs="Times New Roman"/>
            <w:sz w:val="24"/>
            <w:szCs w:val="24"/>
            <w:lang w:eastAsia="de-DE"/>
          </w:rPr>
          <w:t>gen</w:t>
        </w:r>
      </w:ins>
      <w:del w:id="16" w:author="Rexroth, Ute" w:date="2021-07-26T12:03:00Z">
        <w:r>
          <w:rPr>
            <w:rFonts w:ascii="Times New Roman" w:eastAsia="Times New Roman" w:hAnsi="Times New Roman" w:cs="Times New Roman"/>
            <w:sz w:val="24"/>
            <w:szCs w:val="24"/>
            <w:lang w:eastAsia="de-DE"/>
          </w:rPr>
          <w:delText>agniert</w:delText>
        </w:r>
      </w:del>
      <w:r>
        <w:rPr>
          <w:rFonts w:ascii="Times New Roman" w:eastAsia="Times New Roman" w:hAnsi="Times New Roman" w:cs="Times New Roman"/>
          <w:sz w:val="24"/>
          <w:szCs w:val="24"/>
          <w:lang w:eastAsia="de-DE"/>
        </w:rPr>
        <w:t xml:space="preserve"> </w:t>
      </w:r>
      <w:ins w:id="17" w:author="Arvand, Mardjan" w:date="2021-07-28T18:45:00Z">
        <w:r>
          <w:rPr>
            <w:rFonts w:ascii="Times New Roman" w:eastAsia="Times New Roman" w:hAnsi="Times New Roman" w:cs="Times New Roman"/>
            <w:sz w:val="24"/>
            <w:szCs w:val="24"/>
            <w:lang w:eastAsia="de-DE"/>
          </w:rPr>
          <w:t xml:space="preserve">nun </w:t>
        </w:r>
      </w:ins>
      <w:r>
        <w:rPr>
          <w:rFonts w:ascii="Times New Roman" w:eastAsia="Times New Roman" w:hAnsi="Times New Roman" w:cs="Times New Roman"/>
          <w:sz w:val="24"/>
          <w:szCs w:val="24"/>
          <w:lang w:eastAsia="de-DE"/>
        </w:rPr>
        <w:t>die Fallzahl</w:t>
      </w:r>
      <w:ins w:id="18" w:author="Rexroth, Ute" w:date="2021-07-26T12:03:00Z">
        <w:r>
          <w:rPr>
            <w:rFonts w:ascii="Times New Roman" w:eastAsia="Times New Roman" w:hAnsi="Times New Roman" w:cs="Times New Roman"/>
            <w:sz w:val="24"/>
            <w:szCs w:val="24"/>
            <w:lang w:eastAsia="de-DE"/>
          </w:rPr>
          <w:t xml:space="preserve">en </w:t>
        </w:r>
        <w:commentRangeStart w:id="19"/>
        <w:del w:id="20" w:author="Haas, Walter" w:date="2021-07-28T21:31:00Z">
          <w:r>
            <w:rPr>
              <w:rFonts w:ascii="Times New Roman" w:eastAsia="Times New Roman" w:hAnsi="Times New Roman" w:cs="Times New Roman"/>
              <w:sz w:val="24"/>
              <w:szCs w:val="24"/>
              <w:lang w:eastAsia="de-DE"/>
            </w:rPr>
            <w:delText xml:space="preserve">langsam </w:delText>
          </w:r>
        </w:del>
      </w:ins>
      <w:commentRangeEnd w:id="19"/>
      <w:r>
        <w:rPr>
          <w:rStyle w:val="Kommentarzeichen"/>
        </w:rPr>
        <w:commentReference w:id="19"/>
      </w:r>
      <w:ins w:id="21" w:author="Rexroth, Ute" w:date="2021-07-26T12:03:00Z">
        <w:r>
          <w:rPr>
            <w:rFonts w:ascii="Times New Roman" w:eastAsia="Times New Roman" w:hAnsi="Times New Roman" w:cs="Times New Roman"/>
            <w:sz w:val="24"/>
            <w:szCs w:val="24"/>
            <w:lang w:eastAsia="de-DE"/>
          </w:rPr>
          <w:t>wieder</w:t>
        </w:r>
      </w:ins>
      <w:ins w:id="22" w:author="Arvand, Mardjan" w:date="2021-07-28T18:58:00Z">
        <w:r>
          <w:rPr>
            <w:rFonts w:ascii="Times New Roman" w:eastAsia="Times New Roman" w:hAnsi="Times New Roman" w:cs="Times New Roman"/>
            <w:sz w:val="24"/>
            <w:szCs w:val="24"/>
            <w:lang w:eastAsia="de-DE"/>
          </w:rPr>
          <w:t xml:space="preserve"> an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Zahl schwerer Erkrankungen an COVID-19, die im Krankenhaus evtl. auch intensivmedizinisch behandelt werden müssen und die Zahl der Todesfälle </w:t>
      </w:r>
      <w:del w:id="23" w:author="Rexroth, Ute" w:date="2021-07-26T12:04:00Z">
        <w:r>
          <w:rPr>
            <w:rFonts w:ascii="Times New Roman" w:eastAsia="Times New Roman" w:hAnsi="Times New Roman" w:cs="Times New Roman"/>
            <w:sz w:val="24"/>
            <w:szCs w:val="24"/>
            <w:lang w:eastAsia="de-DE"/>
          </w:rPr>
          <w:delText xml:space="preserve">sind rückläufig bzw. </w:delText>
        </w:r>
      </w:del>
      <w:r>
        <w:rPr>
          <w:rFonts w:ascii="Times New Roman" w:eastAsia="Times New Roman" w:hAnsi="Times New Roman" w:cs="Times New Roman"/>
          <w:sz w:val="24"/>
          <w:szCs w:val="24"/>
          <w:lang w:eastAsia="de-DE"/>
        </w:rPr>
        <w:t>befinden sich derzeit auf niedrigem Niveau.</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lassen sich wieder mehr Infektionsketten nachvollziehen, aber Ausbrüche treten weiterhin auf. Neben der Fallfindung und der Nachverfolgung der Kontaktpersonen bleiben auch bei niedrigen Fallzahlen die individuellen infektionshygienischen Schutzmaßnahmen weiterhin von herausragender Bedeutung (Kontaktreduktion, AHA + L und bei Krankheitssymptomen zuhause bleiben).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Häufungen werden momentan vor allem in Privathaushalten </w:t>
      </w:r>
      <w:commentRangeStart w:id="24"/>
      <w:r>
        <w:rPr>
          <w:rFonts w:ascii="Times New Roman" w:eastAsia="Times New Roman" w:hAnsi="Times New Roman" w:cs="Times New Roman"/>
          <w:sz w:val="24"/>
          <w:szCs w:val="24"/>
          <w:lang w:eastAsia="de-DE"/>
        </w:rPr>
        <w:t xml:space="preserve">und in der Freizeit </w:t>
      </w:r>
      <w:commentRangeEnd w:id="24"/>
      <w:r>
        <w:rPr>
          <w:rStyle w:val="Kommentarzeichen"/>
        </w:rPr>
        <w:commentReference w:id="24"/>
      </w:r>
      <w:r>
        <w:rPr>
          <w:rFonts w:ascii="Times New Roman" w:eastAsia="Times New Roman" w:hAnsi="Times New Roman" w:cs="Times New Roman"/>
          <w:sz w:val="24"/>
          <w:szCs w:val="24"/>
          <w:lang w:eastAsia="de-DE"/>
        </w:rPr>
        <w:t>beobachtet. Die Zahl von COVID-19-bedingten Ausbrüchen in Alten- und Pflegeheimen und Krankenhäusern ist insbesondere aufgrund der fortschreitenden Durchimpfung deutlich zurückgegangen.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Für die Senkung der Neuinfektionen, den Schutz der Risikogruppen und die Minimierung von schweren Erkrankungen ist die Impfung der Bevölkerung von zentraler Bedeutung. Effektive </w:t>
      </w:r>
      <w:r>
        <w:rPr>
          <w:rFonts w:ascii="Times New Roman" w:eastAsia="Times New Roman" w:hAnsi="Times New Roman" w:cs="Times New Roman"/>
          <w:sz w:val="24"/>
          <w:szCs w:val="24"/>
          <w:lang w:eastAsia="de-DE"/>
        </w:rPr>
        <w:lastRenderedPageBreak/>
        <w:t xml:space="preserve">und sichere Impfstoffe sind seit Ende 2020 zugelassen. Da zunächst noch nicht in ausreichenden Mengen für die gesamte Bevölkerung Impfstoff zur Verfügung stand, wurden die Impfdosen zunächst vorrangig den besonders gefährdeten und priorisierten Gruppen angeboten. Inzwischen wurde die </w:t>
      </w:r>
      <w:proofErr w:type="spellStart"/>
      <w:r>
        <w:rPr>
          <w:rFonts w:ascii="Times New Roman" w:eastAsia="Times New Roman" w:hAnsi="Times New Roman" w:cs="Times New Roman"/>
          <w:sz w:val="24"/>
          <w:szCs w:val="24"/>
          <w:lang w:eastAsia="de-DE"/>
        </w:rPr>
        <w:t>Impfpriorisierung</w:t>
      </w:r>
      <w:proofErr w:type="spellEnd"/>
      <w:r>
        <w:rPr>
          <w:rFonts w:ascii="Times New Roman" w:eastAsia="Times New Roman" w:hAnsi="Times New Roman" w:cs="Times New Roman"/>
          <w:sz w:val="24"/>
          <w:szCs w:val="24"/>
          <w:lang w:eastAsia="de-DE"/>
        </w:rPr>
        <w:t xml:space="preserve"> aufgehoben; es ist wichtig, dass bei zunehmender Verfügbarkeit der Impfstoffe barrierefreie und aufsuchende Impfangebote gemacht werden und möglichst viele Menschen dieses Impfangebot in Anspruch nehmen.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Therapie schwerer Krankheitsverläufe ist komplex und erst wenige Therapieansätze haben sich in klinischen Studien als wirksam erwiesen.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Dynamik der Verbreitung der Varianten von SARS-CoV-2 (aktuell B.1.1.7 (Alpha), B.1.351 (Beta), P.1 (Gamma) und B.1.617.2 (Delta)), die als besorgniserregende Varianten bezeichnet werden, wird in Deutschland systematisch analysiert. Besorgniserregende Varianten (VOC) werden in unterschiedlichem Ausmaß auch in Deutschland nachgewiesen: In den letzten Wochen ist es zu einem raschen Anstieg des Anteils von Infektionen mit der Delta-Variante gekommen, die inzwischen die dominierende Variante in Deutschland ist. Aufgrund der leichten Übertragbarkeit dieser Variante muss mit einem erneuten Anstieg der Infektionszahlen in den nächsten Wochen gerechnet werden. Hinzu kommen die Lockerungen der Kontaktbeschränkungen und die Reisetätigkeit, die eine erneute Ausbreitung von SARS-CoV-2 </w:t>
      </w:r>
      <w:del w:id="25" w:author="Rexroth, Ute" w:date="2021-07-26T12:16:00Z">
        <w:r>
          <w:rPr>
            <w:rFonts w:ascii="Times New Roman" w:eastAsia="Times New Roman" w:hAnsi="Times New Roman" w:cs="Times New Roman"/>
            <w:sz w:val="24"/>
            <w:szCs w:val="24"/>
            <w:lang w:eastAsia="de-DE"/>
          </w:rPr>
          <w:delText>ermöglichen</w:delText>
        </w:r>
      </w:del>
      <w:ins w:id="26" w:author="Rexroth, Ute" w:date="2021-07-26T12:16:00Z">
        <w:r>
          <w:rPr>
            <w:rFonts w:ascii="Times New Roman" w:eastAsia="Times New Roman" w:hAnsi="Times New Roman" w:cs="Times New Roman"/>
            <w:sz w:val="24"/>
            <w:szCs w:val="24"/>
            <w:lang w:eastAsia="de-DE"/>
          </w:rPr>
          <w:t>begünstigen</w:t>
        </w:r>
      </w:ins>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Impfstoffe, die aktuell in Deutschland zur Verfügung stehen, schützen nach derzeitigen Erkenntnissen bei vollständiger Impfung auch vor einer Erkrankung durch die Variante B.1.617.2 (Delta). Hinsichtlich der Schutzwirkung der vollständigen Impfung vor schweren Krankheitsverläufen besteht nach derzeitiger Datenlage kein Unterschied zwischen B.1.617.2 (Delta) und B.1.1.7 (Alpha). V.a. bei Personen, die nur eine Impfstoffdosis erhalten hatten, zeigte sich gegen milde Krankheitsverläufe eine verringerte Schutzwirkung bei B.1.617.2 (Delta) im Vergleich zu B.1.1.7 (Alpha).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für die Gesundheit der nicht oder nur einmal geimpften Bevölkerung in Deutschland daher insgesamt weiterhin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Übertragbarkeit hat insbesondere der Impfstatus, aber auch die regionale Verbreitung und die Lebensbedingungen. Hierbei spielen Kontakte in Risikosituationen und deren Art und Dauer (wie z.B.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-face-Kontakt, Dauer von Gesprächen und Aerosol-erzeugende Tätigkeiten wie z.B. Singen) eine besondere Rolle. Dies gilt auch bei Kontakten mit Familienangehörigen oder Freunden außerhalb des eigenen Haushalts und im beruflichen Umfeld.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VOC, die zuerst im Vereinigten Königreich (B.1.1.7; Alpha), in Südafrika (B.1.351; Beta), in Brasilien (P1; Gamma) und in Indien (B.1.617.2; Delta) nachgewiesen wurden, sind nach Untersuchungen aus dem Vereinigten Königreich und Südafrika und gemäß Einschätzung des ECDC leichter von Mensch zu Mensch übertragbar und unterstreichen </w:t>
      </w:r>
      <w:r>
        <w:rPr>
          <w:rFonts w:ascii="Times New Roman" w:eastAsia="Times New Roman" w:hAnsi="Times New Roman" w:cs="Times New Roman"/>
          <w:sz w:val="24"/>
          <w:szCs w:val="24"/>
          <w:lang w:eastAsia="de-DE"/>
        </w:rPr>
        <w:lastRenderedPageBreak/>
        <w:t>daher die Notwendigkeit einer konsequenten Einhaltung der kontaktreduzierenden Maßnahmen.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Masken stellen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liegen inzwischen zunehmend Daten vor, die darauf hinweisen, dass die Impfung auch das Risiko einer Übertragung deutlich reduziert, diese aber nicht vollständig verhindert.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Krankheitsschwere</w:t>
      </w:r>
      <w:r>
        <w:rPr>
          <w:rFonts w:ascii="Times New Roman" w:eastAsia="Times New Roman" w:hAnsi="Times New Roman" w:cs="Times New Roman"/>
          <w:sz w:val="24"/>
          <w:szCs w:val="24"/>
          <w:lang w:eastAsia="de-DE"/>
        </w:rPr>
        <w:br/>
        <w:t>Bei der überwiegenden Zahl der Fälle verläuft die Erkrankung mild. Die Wahrscheinlichkeit für schwere und auch tödliche Krankheitsverläufe steigt mit zunehmendem Alter und bei bestehenden Vorerkrankungen.</w:t>
      </w:r>
      <w:commentRangeStart w:id="27"/>
      <w:commentRangeStart w:id="28"/>
      <w:r>
        <w:rPr>
          <w:rFonts w:ascii="Times New Roman" w:eastAsia="Times New Roman" w:hAnsi="Times New Roman" w:cs="Times New Roman"/>
          <w:sz w:val="24"/>
          <w:szCs w:val="24"/>
          <w:lang w:eastAsia="de-DE"/>
        </w:rPr>
        <w:t xml:space="preserve"> </w:t>
      </w:r>
      <w:ins w:id="29" w:author="Rexroth, Ute" w:date="2021-07-26T15:59:00Z">
        <w:r>
          <w:rPr>
            <w:rFonts w:ascii="Times New Roman" w:eastAsia="Times New Roman" w:hAnsi="Times New Roman" w:cs="Times New Roman"/>
            <w:sz w:val="24"/>
            <w:szCs w:val="24"/>
            <w:lang w:eastAsia="de-DE"/>
          </w:rPr>
          <w:t xml:space="preserve">Die inzwischen in Deutschland dominierende </w:t>
        </w:r>
      </w:ins>
      <w:ins w:id="30" w:author="Rexroth, Ute" w:date="2021-07-26T15:58:00Z">
        <w:r>
          <w:rPr>
            <w:rFonts w:ascii="Times New Roman" w:eastAsia="Times New Roman" w:hAnsi="Times New Roman" w:cs="Times New Roman"/>
            <w:sz w:val="24"/>
            <w:szCs w:val="24"/>
            <w:lang w:eastAsia="de-DE"/>
          </w:rPr>
          <w:t xml:space="preserve">VOC </w:t>
        </w:r>
      </w:ins>
      <w:ins w:id="31" w:author="Rexroth, Ute" w:date="2021-07-26T15:59:00Z">
        <w:r>
          <w:rPr>
            <w:rFonts w:ascii="Times New Roman" w:eastAsia="Times New Roman" w:hAnsi="Times New Roman" w:cs="Times New Roman"/>
            <w:sz w:val="24"/>
            <w:szCs w:val="24"/>
            <w:lang w:eastAsia="de-DE"/>
          </w:rPr>
          <w:t>B.1.617.2</w:t>
        </w:r>
      </w:ins>
      <w:ins w:id="32" w:author="Rexroth, Ute" w:date="2021-07-26T16:00:00Z">
        <w:r>
          <w:rPr>
            <w:rFonts w:ascii="Times New Roman" w:eastAsia="Times New Roman" w:hAnsi="Times New Roman" w:cs="Times New Roman"/>
            <w:sz w:val="24"/>
            <w:szCs w:val="24"/>
            <w:lang w:eastAsia="de-DE"/>
          </w:rPr>
          <w:t xml:space="preserve"> (</w:t>
        </w:r>
      </w:ins>
      <w:ins w:id="33" w:author="Rexroth, Ute" w:date="2021-07-26T15:59:00Z">
        <w:r>
          <w:rPr>
            <w:rFonts w:ascii="Times New Roman" w:eastAsia="Times New Roman" w:hAnsi="Times New Roman" w:cs="Times New Roman"/>
            <w:sz w:val="24"/>
            <w:szCs w:val="24"/>
            <w:lang w:eastAsia="de-DE"/>
          </w:rPr>
          <w:t xml:space="preserve">Delta) </w:t>
        </w:r>
      </w:ins>
      <w:commentRangeStart w:id="34"/>
      <w:ins w:id="35" w:author="Rexroth, Ute" w:date="2021-07-26T16:00:00Z">
        <w:r>
          <w:rPr>
            <w:rFonts w:ascii="Times New Roman" w:eastAsia="Times New Roman" w:hAnsi="Times New Roman" w:cs="Times New Roman"/>
            <w:sz w:val="24"/>
            <w:szCs w:val="24"/>
            <w:lang w:eastAsia="de-DE"/>
          </w:rPr>
          <w:t xml:space="preserve">führt zu schwereren Krankheitsverläufen </w:t>
        </w:r>
      </w:ins>
      <w:commentRangeEnd w:id="34"/>
      <w:r>
        <w:rPr>
          <w:rStyle w:val="Kommentarzeichen"/>
        </w:rPr>
        <w:commentReference w:id="34"/>
      </w:r>
      <w:ins w:id="36" w:author="Rexroth, Ute" w:date="2021-07-26T16:00:00Z">
        <w:r>
          <w:rPr>
            <w:rFonts w:ascii="Times New Roman" w:eastAsia="Times New Roman" w:hAnsi="Times New Roman" w:cs="Times New Roman"/>
            <w:sz w:val="24"/>
            <w:szCs w:val="24"/>
            <w:lang w:eastAsia="de-DE"/>
          </w:rPr>
          <w:t>mit mehr Hospitalisierungen und häufiger zum Tod</w:t>
        </w:r>
      </w:ins>
      <w:ins w:id="37" w:author="Rexroth, Ute" w:date="2021-07-26T16:01:00Z">
        <w:r>
          <w:rPr>
            <w:rFonts w:ascii="Times New Roman" w:eastAsia="Times New Roman" w:hAnsi="Times New Roman" w:cs="Times New Roman"/>
            <w:sz w:val="24"/>
            <w:szCs w:val="24"/>
            <w:lang w:eastAsia="de-DE"/>
          </w:rPr>
          <w:t xml:space="preserve">. </w:t>
        </w:r>
      </w:ins>
      <w:commentRangeEnd w:id="27"/>
      <w:ins w:id="38" w:author="Rexroth, Ute" w:date="2021-07-28T12:12:00Z">
        <w:r>
          <w:rPr>
            <w:rStyle w:val="Kommentarzeichen"/>
          </w:rPr>
          <w:commentReference w:id="27"/>
        </w:r>
      </w:ins>
      <w:commentRangeEnd w:id="28"/>
      <w:r>
        <w:rPr>
          <w:rStyle w:val="Kommentarzeichen"/>
        </w:rPr>
        <w:commentReference w:id="28"/>
      </w:r>
      <w:r>
        <w:rPr>
          <w:rFonts w:ascii="Times New Roman" w:eastAsia="Times New Roman" w:hAnsi="Times New Roman" w:cs="Times New Roman"/>
          <w:sz w:val="24"/>
          <w:szCs w:val="24"/>
          <w:lang w:eastAsia="de-DE"/>
        </w:rPr>
        <w:t xml:space="preserve">Das individuelle Risiko eines schweren Krankheitsverlaufs kann </w:t>
      </w:r>
      <w:ins w:id="39" w:author="Rexroth, Ute" w:date="2021-07-26T16:01:00Z">
        <w:r>
          <w:rPr>
            <w:rFonts w:ascii="Times New Roman" w:eastAsia="Times New Roman" w:hAnsi="Times New Roman" w:cs="Times New Roman"/>
            <w:sz w:val="24"/>
            <w:szCs w:val="24"/>
            <w:lang w:eastAsia="de-DE"/>
          </w:rPr>
          <w:t xml:space="preserve">aber </w:t>
        </w:r>
      </w:ins>
      <w:r>
        <w:rPr>
          <w:rFonts w:ascii="Times New Roman" w:eastAsia="Times New Roman" w:hAnsi="Times New Roman" w:cs="Times New Roman"/>
          <w:sz w:val="24"/>
          <w:szCs w:val="24"/>
          <w:lang w:eastAsia="de-DE"/>
        </w:rPr>
        <w:t>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Ressourcenbelastung des Gesundheitssystems</w:t>
      </w:r>
      <w:r>
        <w:rPr>
          <w:rFonts w:ascii="Times New Roman" w:eastAsia="Times New Roman" w:hAnsi="Times New Roman" w:cs="Times New Roman"/>
          <w:sz w:val="24"/>
          <w:szCs w:val="24"/>
          <w:lang w:eastAsia="de-DE"/>
        </w:rPr>
        <w:br/>
        <w:t>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die verfügbaren Impfstoffe einen hohen Schutz vor der Entwicklung einer</w:t>
      </w:r>
      <w:commentRangeStart w:id="40"/>
      <w:r>
        <w:rPr>
          <w:rFonts w:ascii="Times New Roman" w:eastAsia="Times New Roman" w:hAnsi="Times New Roman" w:cs="Times New Roman"/>
          <w:sz w:val="24"/>
          <w:szCs w:val="24"/>
          <w:lang w:eastAsia="de-DE"/>
        </w:rPr>
        <w:t xml:space="preserve"> </w:t>
      </w:r>
      <w:commentRangeEnd w:id="40"/>
      <w:r>
        <w:rPr>
          <w:rStyle w:val="Kommentarzeichen"/>
        </w:rPr>
        <w:commentReference w:id="40"/>
      </w:r>
      <w:r>
        <w:rPr>
          <w:rFonts w:ascii="Times New Roman" w:eastAsia="Times New Roman" w:hAnsi="Times New Roman" w:cs="Times New Roman"/>
          <w:sz w:val="24"/>
          <w:szCs w:val="24"/>
          <w:lang w:eastAsia="de-DE"/>
        </w:rPr>
        <w:t>COVID-19-Erkrankung bieten, geht mit steigenden Impfquoten auch eine Entlastung des Gesundheitssystems einher.</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Infektionsschutzmaßnahmen und Strategie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massiven Anstrengungen auf allen Ebenen des Öffentlichen Gesundheitsdienstes (ÖGD) stellen die Grundlage dar, um Infektionen in Deutschland so früh wie möglich zu erkennen und Ausbrüche und Infektionsketten einzudämmen. Zur Verhinderung von Infektionen im privaten, beruflichen und öffentlichen Bereich kann jeder Mensch bzw. jede Einrichtung beitragen: Grundsätzlich sollte bei allen physischen Kontakten außerhalb der gemeinsam in einem Haushalt lebenden Personen weiterhin auf Schutzmaßnahmen vor einer Ansteckung geachtet werden. Zu den empfohlenen Maßnahmen zählen das Abstandhalten, das Einhalten von Husten- und Niesregeln</w:t>
      </w:r>
      <w:ins w:id="41" w:author="Arvand, Mardjan" w:date="2021-07-28T18:53:00Z">
        <w:r>
          <w:rPr>
            <w:rFonts w:ascii="Times New Roman" w:eastAsia="Times New Roman" w:hAnsi="Times New Roman" w:cs="Times New Roman"/>
            <w:sz w:val="24"/>
            <w:szCs w:val="24"/>
            <w:lang w:eastAsia="de-DE"/>
          </w:rPr>
          <w:t xml:space="preserve">, </w:t>
        </w:r>
      </w:ins>
      <w:del w:id="42" w:author="Arvand, Mardjan" w:date="2021-07-28T18:53:00Z">
        <w:r>
          <w:rPr>
            <w:rFonts w:ascii="Times New Roman" w:eastAsia="Times New Roman" w:hAnsi="Times New Roman" w:cs="Times New Roman"/>
            <w:sz w:val="24"/>
            <w:szCs w:val="24"/>
            <w:lang w:eastAsia="de-DE"/>
          </w:rPr>
          <w:delText xml:space="preserve"> und </w:delText>
        </w:r>
      </w:del>
      <w:r>
        <w:rPr>
          <w:rFonts w:ascii="Times New Roman" w:eastAsia="Times New Roman" w:hAnsi="Times New Roman" w:cs="Times New Roman"/>
          <w:sz w:val="24"/>
          <w:szCs w:val="24"/>
          <w:lang w:eastAsia="de-DE"/>
        </w:rPr>
        <w:t xml:space="preserve">das Tragen von Masken </w:t>
      </w:r>
      <w:commentRangeStart w:id="43"/>
      <w:ins w:id="44" w:author="Arvand, Mardjan" w:date="2021-07-28T18:53:00Z">
        <w:r>
          <w:rPr>
            <w:rFonts w:ascii="Times New Roman" w:eastAsia="Times New Roman" w:hAnsi="Times New Roman" w:cs="Times New Roman"/>
            <w:sz w:val="24"/>
            <w:szCs w:val="24"/>
            <w:lang w:eastAsia="de-DE"/>
          </w:rPr>
          <w:t xml:space="preserve">und </w:t>
        </w:r>
      </w:ins>
      <w:ins w:id="45" w:author="Arvand, Mardjan" w:date="2021-07-28T18:56:00Z">
        <w:r>
          <w:rPr>
            <w:rFonts w:ascii="Times New Roman" w:eastAsia="Times New Roman" w:hAnsi="Times New Roman" w:cs="Times New Roman"/>
            <w:sz w:val="24"/>
            <w:szCs w:val="24"/>
            <w:lang w:eastAsia="de-DE"/>
          </w:rPr>
          <w:t>ausreichende</w:t>
        </w:r>
      </w:ins>
      <w:ins w:id="46" w:author="Arvand, Mardjan" w:date="2021-07-28T18:54:00Z">
        <w:r>
          <w:rPr>
            <w:rFonts w:ascii="Times New Roman" w:eastAsia="Times New Roman" w:hAnsi="Times New Roman" w:cs="Times New Roman"/>
            <w:sz w:val="24"/>
            <w:szCs w:val="24"/>
            <w:lang w:eastAsia="de-DE"/>
          </w:rPr>
          <w:t xml:space="preserve"> </w:t>
        </w:r>
      </w:ins>
      <w:ins w:id="47" w:author="Arvand, Mardjan" w:date="2021-07-28T18:56:00Z">
        <w:r>
          <w:rPr>
            <w:rFonts w:ascii="Times New Roman" w:eastAsia="Times New Roman" w:hAnsi="Times New Roman" w:cs="Times New Roman"/>
            <w:sz w:val="24"/>
            <w:szCs w:val="24"/>
            <w:lang w:eastAsia="de-DE"/>
          </w:rPr>
          <w:t>L</w:t>
        </w:r>
      </w:ins>
      <w:ins w:id="48" w:author="Arvand, Mardjan" w:date="2021-07-28T18:54:00Z">
        <w:r>
          <w:rPr>
            <w:rFonts w:ascii="Times New Roman" w:eastAsia="Times New Roman" w:hAnsi="Times New Roman" w:cs="Times New Roman"/>
            <w:sz w:val="24"/>
            <w:szCs w:val="24"/>
            <w:lang w:eastAsia="de-DE"/>
          </w:rPr>
          <w:t xml:space="preserve">üftung </w:t>
        </w:r>
      </w:ins>
      <w:commentRangeEnd w:id="43"/>
      <w:r>
        <w:rPr>
          <w:rStyle w:val="Kommentarzeichen"/>
        </w:rPr>
        <w:commentReference w:id="43"/>
      </w:r>
      <w:r>
        <w:rPr>
          <w:rFonts w:ascii="Times New Roman" w:eastAsia="Times New Roman" w:hAnsi="Times New Roman" w:cs="Times New Roman"/>
          <w:sz w:val="24"/>
          <w:szCs w:val="24"/>
          <w:lang w:eastAsia="de-DE"/>
        </w:rPr>
        <w:t>(</w:t>
      </w:r>
      <w:proofErr w:type="spellStart"/>
      <w:r>
        <w:rPr>
          <w:rFonts w:ascii="Times New Roman" w:eastAsia="Times New Roman" w:hAnsi="Times New Roman" w:cs="Times New Roman"/>
          <w:sz w:val="24"/>
          <w:szCs w:val="24"/>
          <w:lang w:eastAsia="de-DE"/>
        </w:rPr>
        <w:t>AHA+L-Regeln</w:t>
      </w:r>
      <w:proofErr w:type="spellEnd"/>
      <w:r>
        <w:rPr>
          <w:rFonts w:ascii="Times New Roman" w:eastAsia="Times New Roman" w:hAnsi="Times New Roman" w:cs="Times New Roman"/>
          <w:sz w:val="24"/>
          <w:szCs w:val="24"/>
          <w:lang w:eastAsia="de-DE"/>
        </w:rPr>
        <w:t>).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andere nicht durch eine Ansteckung zu gefährden, sollten alle Personen, die unter akuten respiratorischen Symptomen leiden, unbedingt für mindestens fünf Tage zu Hause bleiben und alle weiteren Kontakte vermeiden bis SARS-CoV-2 als Ursache ausgeschlossen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Darüber hinaus sollte das Angebot zur Impfung gegen COVID-19 genutzt und die Impfung – entsprechend der Empfehlungen zum Impfstoff - durch eine zweite Impfung in zeitlichem Abstand abgeschlossen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w:t>
      </w:r>
      <w:ins w:id="50" w:author="Rexroth, Ute" w:date="2021-07-26T16:04: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von entscheidender Bedeutung, die Zahl der Erkrankten so gering wie möglich zu halten und Ausbrüche zu verhindern. Nur dadurch kann die Belastung im Gesundheitswesen so niedrig gehalten werden, dass einerseits eine gute medizinische Versorgung aller kranken Personen (auch unabhängig von COVID-19) möglich ist und andererseits das Infektionsgeschehen durch die Gesundheitsämter wieder nachverfolgt werden kann.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zu gemeldeten Fällen gemäß Infektionsschutzgesetz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Ressourcenbelastung des Gesundheitssystems (Öffentliches Gesundheitswesen, klinische Versorgung) in Deutschland und in anderen Staaten unter Berücksichtigung </w:t>
      </w:r>
      <w:r>
        <w:rPr>
          <w:rFonts w:ascii="Times New Roman" w:eastAsia="Times New Roman" w:hAnsi="Times New Roman" w:cs="Times New Roman"/>
          <w:sz w:val="24"/>
          <w:szCs w:val="24"/>
          <w:lang w:eastAsia="de-DE"/>
        </w:rPr>
        <w:lastRenderedPageBreak/>
        <w:t>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Situation in Deutschland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Fallzahlen in Deutschland sind auf dem RKI-Dashboard </w:t>
      </w:r>
      <w:hyperlink r:id="rId6"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https://corona.rki.de</w:t>
        </w:r>
      </w:hyperlink>
      <w:r>
        <w:rPr>
          <w:rFonts w:ascii="Times New Roman" w:eastAsia="Times New Roman" w:hAnsi="Times New Roman" w:cs="Times New Roman"/>
          <w:sz w:val="24"/>
          <w:szCs w:val="24"/>
          <w:lang w:eastAsia="de-DE"/>
        </w:rPr>
        <w:t xml:space="preserve"> bis auf Landkreisebene abrufbar. Ein Situationsbericht (</w:t>
      </w:r>
      <w:hyperlink r:id="rId7" w:tooltip="Aktueller Lage-/Situationsbericht des RKI zu COVID-19" w:history="1">
        <w:r>
          <w:rPr>
            <w:rFonts w:ascii="Times New Roman" w:eastAsia="Times New Roman" w:hAnsi="Times New Roman" w:cs="Times New Roman"/>
            <w:color w:val="0000FF"/>
            <w:sz w:val="24"/>
            <w:szCs w:val="24"/>
            <w:u w:val="single"/>
            <w:lang w:eastAsia="de-DE"/>
          </w:rPr>
          <w:t>www.rki.de/covid-19-situationsbericht</w:t>
        </w:r>
      </w:hyperlink>
      <w:r>
        <w:rPr>
          <w:rFonts w:ascii="Times New Roman" w:eastAsia="Times New Roman" w:hAnsi="Times New Roman" w:cs="Times New Roman"/>
          <w:sz w:val="24"/>
          <w:szCs w:val="24"/>
          <w:lang w:eastAsia="de-DE"/>
        </w:rPr>
        <w:t>) gibt ebenfalls täglich einen Überblick über das dynamische Infektionsgeschehen und stellt infektionsepidemiologische Auswertungen zur Verfügung. Das Impfdashboard (</w:t>
      </w:r>
      <w:hyperlink r:id="rId8" w:tgtFrame="_blank" w:tooltip="Externer Link Impfdashboard des Bundesgesundheitsministeriums (Öffnet neues Fenster)" w:history="1">
        <w:r>
          <w:rPr>
            <w:rFonts w:ascii="Times New Roman" w:eastAsia="Times New Roman" w:hAnsi="Times New Roman" w:cs="Times New Roman"/>
            <w:color w:val="0000FF"/>
            <w:sz w:val="24"/>
            <w:szCs w:val="24"/>
            <w:u w:val="single"/>
            <w:lang w:eastAsia="de-DE"/>
          </w:rPr>
          <w:t>www.impfdashboard.de</w:t>
        </w:r>
      </w:hyperlink>
      <w:r>
        <w:rPr>
          <w:rFonts w:ascii="Times New Roman" w:eastAsia="Times New Roman" w:hAnsi="Times New Roman" w:cs="Times New Roman"/>
          <w:sz w:val="24"/>
          <w:szCs w:val="24"/>
          <w:lang w:eastAsia="de-DE"/>
        </w:rPr>
        <w:t>) gibt einen Überblick zur den Impfstofflieferungen, verabreichten Impfdosen in den priorisierten Gruppen und den erreichten Meilensteinen.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Informationsmöglichkeiten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Empfehlungen des RKI für die Fachöffentlichkeit sind unter </w:t>
      </w:r>
      <w:hyperlink r:id="rId9" w:tooltip="COVID-19 (Coronavirus SARS-CoV-2)" w:history="1">
        <w:r>
          <w:rPr>
            <w:rFonts w:ascii="Times New Roman" w:eastAsia="Times New Roman" w:hAnsi="Times New Roman" w:cs="Times New Roman"/>
            <w:color w:val="0000FF"/>
            <w:sz w:val="24"/>
            <w:szCs w:val="24"/>
            <w:u w:val="single"/>
            <w:lang w:eastAsia="de-DE"/>
          </w:rPr>
          <w:t>www.rki.de/covid-19</w:t>
        </w:r>
      </w:hyperlink>
      <w:r>
        <w:rPr>
          <w:rFonts w:ascii="Times New Roman" w:eastAsia="Times New Roman" w:hAnsi="Times New Roman" w:cs="Times New Roman"/>
          <w:sz w:val="24"/>
          <w:szCs w:val="24"/>
          <w:lang w:eastAsia="de-DE"/>
        </w:rPr>
        <w:t xml:space="preserve"> zu finden, darunter </w:t>
      </w:r>
      <w:hyperlink r:id="rId10" w:tooltip="Kontaktpersonen-Nachverfolgung bei SARS-CoV-2-Infektionen" w:history="1">
        <w:r>
          <w:rPr>
            <w:rFonts w:ascii="Times New Roman" w:eastAsia="Times New Roman" w:hAnsi="Times New Roman" w:cs="Times New Roman"/>
            <w:color w:val="0000FF"/>
            <w:sz w:val="24"/>
            <w:szCs w:val="24"/>
            <w:u w:val="single"/>
            <w:lang w:eastAsia="de-DE"/>
          </w:rPr>
          <w:t>Empfehlungen für das Kontaktpersonenmanagement</w:t>
        </w:r>
      </w:hyperlink>
      <w:r>
        <w:rPr>
          <w:rFonts w:ascii="Times New Roman" w:eastAsia="Times New Roman" w:hAnsi="Times New Roman" w:cs="Times New Roman"/>
          <w:sz w:val="24"/>
          <w:szCs w:val="24"/>
          <w:lang w:eastAsia="de-DE"/>
        </w:rPr>
        <w:t xml:space="preserve"> und </w:t>
      </w:r>
      <w:hyperlink r:id="rId11" w:tooltip="Informationen und Hilfestellungen für Personen mit einem höheren Risiko für einen schweren COVID-19-Krankheitsverlauf" w:history="1">
        <w:r>
          <w:rPr>
            <w:rFonts w:ascii="Times New Roman" w:eastAsia="Times New Roman" w:hAnsi="Times New Roman" w:cs="Times New Roman"/>
            <w:color w:val="0000FF"/>
            <w:sz w:val="24"/>
            <w:szCs w:val="24"/>
            <w:u w:val="single"/>
            <w:lang w:eastAsia="de-DE"/>
          </w:rPr>
          <w:t>Hilfestellung zum Schutz besonders gefährdeter Gruppen</w:t>
        </w:r>
      </w:hyperlink>
      <w:r>
        <w:rPr>
          <w:rFonts w:ascii="Times New Roman" w:eastAsia="Times New Roman" w:hAnsi="Times New Roman" w:cs="Times New Roman"/>
          <w:sz w:val="24"/>
          <w:szCs w:val="24"/>
          <w:lang w:eastAsia="de-DE"/>
        </w:rPr>
        <w:t>. Informationen zur Impfung für die Fachöffentlichkeit sind in der STIKO-App gebündelt, die auch als Webversion zur Verfügung steht (</w:t>
      </w:r>
      <w:hyperlink r:id="rId12" w:tgtFrame="_blank" w:tooltip="Externer Link Web-version der App: www.STIKO-web-app.de  (Öffnet neues Fenster)" w:history="1">
        <w:r>
          <w:rPr>
            <w:rFonts w:ascii="Times New Roman" w:eastAsia="Times New Roman" w:hAnsi="Times New Roman" w:cs="Times New Roman"/>
            <w:color w:val="0000FF"/>
            <w:sz w:val="24"/>
            <w:szCs w:val="24"/>
            <w:u w:val="single"/>
            <w:lang w:eastAsia="de-DE"/>
          </w:rPr>
          <w:t>www.stiko-web-app.de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Bürger stellt die </w:t>
      </w:r>
      <w:hyperlink r:id="rId13"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Bundeszentrale für gesundheitliche Aufklärung</w:t>
        </w:r>
      </w:hyperlink>
      <w:r>
        <w:rPr>
          <w:rFonts w:ascii="Times New Roman" w:eastAsia="Times New Roman" w:hAnsi="Times New Roman" w:cs="Times New Roman"/>
          <w:sz w:val="24"/>
          <w:szCs w:val="24"/>
          <w:lang w:eastAsia="de-DE"/>
        </w:rPr>
        <w:t xml:space="preserve"> (BZgA) bereit. Informationen rund um die Corona-Impfung finden sich auf der Internetseite </w:t>
      </w:r>
      <w:hyperlink r:id="rId14" w:tgtFrame="_blank" w:tooltip="Externer Link www.corona-schutzimpfung.de (Öffnet neues Fenster)" w:history="1">
        <w:r>
          <w:rPr>
            <w:rFonts w:ascii="Times New Roman" w:eastAsia="Times New Roman" w:hAnsi="Times New Roman" w:cs="Times New Roman"/>
            <w:color w:val="0000FF"/>
            <w:sz w:val="24"/>
            <w:szCs w:val="24"/>
            <w:u w:val="single"/>
            <w:lang w:eastAsia="de-DE"/>
          </w:rPr>
          <w:t>www.corona-schutzimpfung.de</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für Reisende sind beim </w:t>
      </w:r>
      <w:hyperlink r:id="rId15"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Auswärtigen Amt</w:t>
        </w:r>
      </w:hyperlink>
      <w:r>
        <w:rPr>
          <w:rFonts w:ascii="Times New Roman" w:eastAsia="Times New Roman" w:hAnsi="Times New Roman" w:cs="Times New Roman"/>
          <w:sz w:val="24"/>
          <w:szCs w:val="24"/>
          <w:lang w:eastAsia="de-DE"/>
        </w:rPr>
        <w:t xml:space="preserve"> zu finden. Informationen zur regionalen oder lokalen Ebene in Deutschland geben die Landes- und kommunalen Gesundheitsbehörden.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COVID-19: Grundlagen für die Risikoeinschätzung des Robert Koch-Institut" w:history="1">
        <w:r>
          <w:rPr>
            <w:rFonts w:ascii="Times New Roman" w:eastAsia="Times New Roman" w:hAnsi="Times New Roman" w:cs="Times New Roman"/>
            <w:color w:val="0000FF"/>
            <w:sz w:val="24"/>
            <w:szCs w:val="24"/>
            <w:u w:val="single"/>
            <w:lang w:eastAsia="de-DE"/>
          </w:rPr>
          <w:t>COVID-19: Grundlagen für die Risikoeinschätzung des RKI</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51" w:author="Rexroth, Ute" w:date="2021-07-28T12:13:00Z">
        <w:r>
          <w:rPr>
            <w:rFonts w:ascii="Times New Roman" w:eastAsia="Times New Roman" w:hAnsi="Times New Roman" w:cs="Times New Roman"/>
            <w:sz w:val="24"/>
            <w:szCs w:val="24"/>
            <w:lang w:eastAsia="de-DE"/>
          </w:rPr>
          <w:t>28</w:t>
        </w:r>
      </w:ins>
      <w:del w:id="52" w:author="Rexroth, Ute" w:date="2021-07-28T12:13:00Z">
        <w:r>
          <w:rPr>
            <w:rFonts w:ascii="Times New Roman" w:eastAsia="Times New Roman" w:hAnsi="Times New Roman" w:cs="Times New Roman"/>
            <w:sz w:val="24"/>
            <w:szCs w:val="24"/>
            <w:lang w:eastAsia="de-DE"/>
          </w:rPr>
          <w:delText>16</w:delText>
        </w:r>
      </w:del>
      <w:r>
        <w:rPr>
          <w:rFonts w:ascii="Times New Roman" w:eastAsia="Times New Roman" w:hAnsi="Times New Roman" w:cs="Times New Roman"/>
          <w:sz w:val="24"/>
          <w:szCs w:val="24"/>
          <w:lang w:eastAsia="de-DE"/>
        </w:rPr>
        <w:t>.07.2021</w:t>
      </w:r>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rvand, Mardjan" w:date="2021-07-28T18:57:00Z" w:initials="AM">
    <w:p>
      <w:pPr>
        <w:pStyle w:val="Kommentartext"/>
      </w:pPr>
      <w:r>
        <w:rPr>
          <w:rStyle w:val="Kommentarzeichen"/>
        </w:rPr>
        <w:annotationRef/>
      </w:r>
      <w:r>
        <w:t>Bzw. im 2. Quartal 2021</w:t>
      </w:r>
    </w:p>
  </w:comment>
  <w:comment w:id="19" w:author="Haas, Walter" w:date="2021-07-28T21:31:00Z" w:initials="HW">
    <w:p>
      <w:pPr>
        <w:pStyle w:val="Kommentartext"/>
      </w:pPr>
      <w:r>
        <w:rPr>
          <w:rStyle w:val="Kommentarzeichen"/>
        </w:rPr>
        <w:annotationRef/>
      </w:r>
      <w:r>
        <w:t>Bei Reff &gt;1 handelt es sich um einen exponentiellen Anstieg, der nur aufgrund der aktuell niedrigen Zahlen langsam erscheint.</w:t>
      </w:r>
    </w:p>
  </w:comment>
  <w:comment w:id="24" w:author="Rexroth, Ute" w:date="2021-07-26T12:04:00Z" w:initials="RU">
    <w:p>
      <w:pPr>
        <w:pStyle w:val="Kommentartext"/>
      </w:pPr>
      <w:r>
        <w:rPr>
          <w:rStyle w:val="Kommentarzeichen"/>
        </w:rPr>
        <w:annotationRef/>
      </w:r>
      <w:r>
        <w:t>Reisen gesondert erwähnen?</w:t>
      </w:r>
    </w:p>
  </w:comment>
  <w:comment w:id="34" w:author="Haas, Walter" w:date="2021-07-28T21:52:00Z" w:initials="HW">
    <w:p>
      <w:pPr>
        <w:pStyle w:val="Kommentartext"/>
        <w:rPr>
          <w:lang w:val="en-US"/>
        </w:rPr>
      </w:pPr>
      <w:r>
        <w:rPr>
          <w:rStyle w:val="Kommentarzeichen"/>
        </w:rPr>
        <w:annotationRef/>
      </w:r>
      <w:r>
        <w:t xml:space="preserve">Wie gesichert ist dies, m. W. werden in UK (und </w:t>
      </w:r>
      <w:proofErr w:type="spellStart"/>
      <w:r>
        <w:t>usrprünglich</w:t>
      </w:r>
      <w:proofErr w:type="spellEnd"/>
      <w:r>
        <w:t xml:space="preserve"> in Schottland) mehr Hospitalisierungen beobachtet, dies könnte aber auch eine Folge der hohen Zahl von Infektionen sein. </w:t>
      </w:r>
      <w:proofErr w:type="spellStart"/>
      <w:r>
        <w:rPr>
          <w:lang w:val="en-US"/>
        </w:rPr>
        <w:t>Zitat</w:t>
      </w:r>
      <w:proofErr w:type="spellEnd"/>
      <w:r>
        <w:rPr>
          <w:lang w:val="en-US"/>
        </w:rPr>
        <w:t xml:space="preserve"> </w:t>
      </w:r>
      <w:proofErr w:type="spellStart"/>
      <w:r>
        <w:rPr>
          <w:lang w:val="en-US"/>
        </w:rPr>
        <w:t>aus</w:t>
      </w:r>
      <w:proofErr w:type="spellEnd"/>
      <w:r>
        <w:rPr>
          <w:lang w:val="en-US"/>
        </w:rPr>
        <w:t xml:space="preserve"> dem </w:t>
      </w:r>
      <w:proofErr w:type="spellStart"/>
      <w:r>
        <w:rPr>
          <w:lang w:val="en-US"/>
        </w:rPr>
        <w:t>aktuellen</w:t>
      </w:r>
      <w:proofErr w:type="spellEnd"/>
      <w:r>
        <w:rPr>
          <w:lang w:val="en-US"/>
        </w:rPr>
        <w:t xml:space="preserve"> </w:t>
      </w:r>
      <w:proofErr w:type="spellStart"/>
      <w:r>
        <w:rPr>
          <w:lang w:val="en-US"/>
        </w:rPr>
        <w:t>Bericht</w:t>
      </w:r>
      <w:proofErr w:type="spellEnd"/>
      <w:r>
        <w:rPr>
          <w:lang w:val="en-US"/>
        </w:rPr>
        <w:t xml:space="preserve"> von </w:t>
      </w:r>
      <w:proofErr w:type="spellStart"/>
      <w:r>
        <w:rPr>
          <w:lang w:val="en-US"/>
        </w:rPr>
        <w:t>PHE</w:t>
      </w:r>
      <w:proofErr w:type="spellEnd"/>
      <w:r>
        <w:rPr>
          <w:lang w:val="en-US"/>
        </w:rPr>
        <w:t xml:space="preserve"> (23.7.):</w:t>
      </w:r>
      <w:r>
        <w:rPr>
          <w:lang w:val="en-US"/>
        </w:rPr>
        <w:br/>
      </w:r>
    </w:p>
    <w:p>
      <w:pPr>
        <w:pStyle w:val="Kommentartext"/>
        <w:rPr>
          <w:lang w:val="en-US"/>
        </w:rPr>
      </w:pPr>
      <w:r>
        <w:rPr>
          <w:rFonts w:ascii="Arial" w:hAnsi="Arial" w:cs="Arial"/>
          <w:sz w:val="22"/>
          <w:szCs w:val="22"/>
          <w:lang w:val="en-US"/>
        </w:rPr>
        <w:t xml:space="preserve">There is an apparent increased risk of </w:t>
      </w:r>
      <w:proofErr w:type="spellStart"/>
      <w:r>
        <w:rPr>
          <w:rFonts w:ascii="Arial" w:hAnsi="Arial" w:cs="Arial"/>
          <w:sz w:val="22"/>
          <w:szCs w:val="22"/>
          <w:lang w:val="en-US"/>
        </w:rPr>
        <w:t>hospitalisation</w:t>
      </w:r>
      <w:proofErr w:type="spellEnd"/>
      <w:r>
        <w:rPr>
          <w:rFonts w:ascii="Arial" w:hAnsi="Arial" w:cs="Arial"/>
          <w:sz w:val="22"/>
          <w:szCs w:val="22"/>
          <w:lang w:val="en-US"/>
        </w:rPr>
        <w:t xml:space="preserve"> compared to contemporaneous Alpha </w:t>
      </w:r>
      <w:proofErr w:type="spellStart"/>
      <w:proofErr w:type="gramStart"/>
      <w:r>
        <w:rPr>
          <w:rFonts w:ascii="Arial" w:hAnsi="Arial" w:cs="Arial"/>
          <w:sz w:val="22"/>
          <w:szCs w:val="22"/>
          <w:lang w:val="en-US"/>
        </w:rPr>
        <w:t>cases.Analysis</w:t>
      </w:r>
      <w:proofErr w:type="spellEnd"/>
      <w:proofErr w:type="gramEnd"/>
      <w:r>
        <w:rPr>
          <w:rFonts w:ascii="Arial" w:hAnsi="Arial" w:cs="Arial"/>
          <w:sz w:val="22"/>
          <w:szCs w:val="22"/>
          <w:lang w:val="en-US"/>
        </w:rPr>
        <w:t xml:space="preserve"> of deaths in England is limited by low </w:t>
      </w:r>
      <w:proofErr w:type="spellStart"/>
      <w:r>
        <w:rPr>
          <w:rFonts w:ascii="Arial" w:hAnsi="Arial" w:cs="Arial"/>
          <w:sz w:val="22"/>
          <w:szCs w:val="22"/>
          <w:lang w:val="en-US"/>
        </w:rPr>
        <w:t>numbersbut</w:t>
      </w:r>
      <w:proofErr w:type="spellEnd"/>
      <w:r>
        <w:rPr>
          <w:rFonts w:ascii="Arial" w:hAnsi="Arial" w:cs="Arial"/>
          <w:sz w:val="22"/>
          <w:szCs w:val="22"/>
          <w:lang w:val="en-US"/>
        </w:rPr>
        <w:t xml:space="preserve"> suggests that Delta has at least an equivalent case fatality rate to Alpha (LOW confidence). Further analysis is required of both national surveillance and CO-</w:t>
      </w:r>
      <w:proofErr w:type="spellStart"/>
      <w:r>
        <w:rPr>
          <w:rFonts w:ascii="Arial" w:hAnsi="Arial" w:cs="Arial"/>
          <w:sz w:val="22"/>
          <w:szCs w:val="22"/>
          <w:lang w:val="en-US"/>
        </w:rPr>
        <w:t>CIN</w:t>
      </w:r>
      <w:proofErr w:type="spellEnd"/>
      <w:r>
        <w:rPr>
          <w:rFonts w:ascii="Arial" w:hAnsi="Arial" w:cs="Arial"/>
          <w:sz w:val="22"/>
          <w:szCs w:val="22"/>
          <w:lang w:val="en-US"/>
        </w:rPr>
        <w:t xml:space="preserve"> data to understand the severity and characteristics of disease in hospital.</w:t>
      </w:r>
    </w:p>
  </w:comment>
  <w:comment w:id="27" w:author="Rexroth, Ute" w:date="2021-07-28T12:12:00Z" w:initials="RU">
    <w:p>
      <w:pPr>
        <w:pStyle w:val="Kommentartext"/>
      </w:pPr>
      <w:r>
        <w:rPr>
          <w:rStyle w:val="Kommentarzeichen"/>
        </w:rPr>
        <w:annotationRef/>
      </w:r>
      <w:r>
        <w:t>Ggf. verschriftlichen, dass Delta zu schwereren Verläufen führt?</w:t>
      </w:r>
    </w:p>
  </w:comment>
  <w:comment w:id="28" w:author="Arvand, Mardjan" w:date="2021-07-28T18:48:00Z" w:initials="AM">
    <w:p>
      <w:pPr>
        <w:pStyle w:val="Kommentartext"/>
      </w:pPr>
      <w:r>
        <w:rPr>
          <w:rStyle w:val="Kommentarzeichen"/>
        </w:rPr>
        <w:annotationRef/>
      </w:r>
      <w:r>
        <w:t>Wenn ja dann sollte man m.E. auch erwähnen in Vgl. zu was (Alpha? Wildtyp?)</w:t>
      </w:r>
    </w:p>
  </w:comment>
  <w:comment w:id="40" w:author="Arvand, Mardjan" w:date="2021-07-28T18:51:00Z" w:initials="AM">
    <w:p>
      <w:pPr>
        <w:pStyle w:val="Kommentartext"/>
      </w:pPr>
      <w:r>
        <w:rPr>
          <w:rStyle w:val="Kommentarzeichen"/>
        </w:rPr>
        <w:annotationRef/>
      </w:r>
      <w:r>
        <w:t xml:space="preserve">Ist es nicht eher Schutz </w:t>
      </w:r>
      <w:proofErr w:type="gramStart"/>
      <w:r>
        <w:t>vor schweren Erkrankung</w:t>
      </w:r>
      <w:proofErr w:type="gramEnd"/>
      <w:r>
        <w:t>?</w:t>
      </w:r>
    </w:p>
  </w:comment>
  <w:comment w:id="43" w:author="Haas, Walter" w:date="2021-07-28T21:56:00Z" w:initials="HW">
    <w:p>
      <w:pPr>
        <w:pStyle w:val="Kommentartext"/>
      </w:pPr>
      <w:r>
        <w:rPr>
          <w:rStyle w:val="Kommentarzeichen"/>
        </w:rPr>
        <w:annotationRef/>
      </w:r>
      <w:r>
        <w:t>Wird bez. Innenräumen weiter unten bereits adressiert, doppelte Nennung hier erforderlich?</w:t>
      </w:r>
      <w:bookmarkStart w:id="49" w:name="_GoBack"/>
      <w:bookmarkEnd w:id="49"/>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6B75"/>
    <w:multiLevelType w:val="multilevel"/>
    <w:tmpl w:val="5874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84A25"/>
    <w:multiLevelType w:val="multilevel"/>
    <w:tmpl w:val="6D4A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Arvand, Mardjan">
    <w15:presenceInfo w15:providerId="None" w15:userId="Arvand, Mardjan"/>
  </w15:person>
  <w15:person w15:author="Haas, Walter">
    <w15:presenceInfo w15:providerId="None" w15:userId="Haas, Wal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92336-326B-439E-A348-BCC40B80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29934">
      <w:bodyDiv w:val="1"/>
      <w:marLeft w:val="0"/>
      <w:marRight w:val="0"/>
      <w:marTop w:val="0"/>
      <w:marBottom w:val="0"/>
      <w:divBdr>
        <w:top w:val="none" w:sz="0" w:space="0" w:color="auto"/>
        <w:left w:val="none" w:sz="0" w:space="0" w:color="auto"/>
        <w:bottom w:val="none" w:sz="0" w:space="0" w:color="auto"/>
        <w:right w:val="none" w:sz="0" w:space="0" w:color="auto"/>
      </w:divBdr>
      <w:divsChild>
        <w:div w:id="1208760502">
          <w:marLeft w:val="0"/>
          <w:marRight w:val="0"/>
          <w:marTop w:val="0"/>
          <w:marBottom w:val="0"/>
          <w:divBdr>
            <w:top w:val="none" w:sz="0" w:space="0" w:color="auto"/>
            <w:left w:val="none" w:sz="0" w:space="0" w:color="auto"/>
            <w:bottom w:val="none" w:sz="0" w:space="0" w:color="auto"/>
            <w:right w:val="none" w:sz="0" w:space="0" w:color="auto"/>
          </w:divBdr>
        </w:div>
        <w:div w:id="75963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fdashboard.de/" TargetMode="External"/><Relationship Id="rId13" Type="http://schemas.openxmlformats.org/officeDocument/2006/relationships/hyperlink" Target="https://www.infektionsschutz.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Situationsberichte/Gesamt.html;jsessionid=39C7D2478488FC75E3A34F77336EEC9D.internet101?nn=13490888" TargetMode="External"/><Relationship Id="rId12" Type="http://schemas.openxmlformats.org/officeDocument/2006/relationships/hyperlink" Target="https://www.stiko-web-app.de/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ki.de/DE/Content/InfAZ/N/Neuartiges_Coronavirus/Risikobewertung_Grundlage.html" TargetMode="External"/><Relationship Id="rId1" Type="http://schemas.openxmlformats.org/officeDocument/2006/relationships/numbering" Target="numbering.xml"/><Relationship Id="rId6" Type="http://schemas.openxmlformats.org/officeDocument/2006/relationships/hyperlink" Target="https://corona.rki.de" TargetMode="External"/><Relationship Id="rId11" Type="http://schemas.openxmlformats.org/officeDocument/2006/relationships/hyperlink" Target="https://www.rki.de/DE/Content/InfAZ/N/Neuartiges_Coronavirus/Risikogruppen.html;jsessionid=39C7D2478488FC75E3A34F77336EEC9D.internet101?nn=13490888" TargetMode="External"/><Relationship Id="rId5" Type="http://schemas.openxmlformats.org/officeDocument/2006/relationships/comments" Target="comments.xml"/><Relationship Id="rId15" Type="http://schemas.openxmlformats.org/officeDocument/2006/relationships/hyperlink" Target="https://www.auswaertiges-amt.de/de/ReiseUndSicherheit/reise-und-sicherheitshinweise" TargetMode="External"/><Relationship Id="rId10" Type="http://schemas.openxmlformats.org/officeDocument/2006/relationships/hyperlink" Target="https://www.rki.de/DE/Content/InfAZ/N/Neuartiges_Coronavirus/Kontaktperson/Management.html;jsessionid=39C7D2478488FC75E3A34F77336EEC9D.internet101?nn=1349088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ki.de/DE/Content/InfAZ/N/Neuartiges_Coronavirus/nCoV.html;jsessionid=39C7D2478488FC75E3A34F77336EEC9D.internet101?nn=13490888" TargetMode="External"/><Relationship Id="rId14" Type="http://schemas.openxmlformats.org/officeDocument/2006/relationships/hyperlink" Target="https://www.corona-schutzimpfu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2325</Words>
  <Characters>14652</Characters>
  <Application>Microsoft Office Word</Application>
  <DocSecurity>4</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Haas, Walter</cp:lastModifiedBy>
  <cp:revision>2</cp:revision>
  <dcterms:created xsi:type="dcterms:W3CDTF">2021-07-28T19:57:00Z</dcterms:created>
  <dcterms:modified xsi:type="dcterms:W3CDTF">2021-07-28T19:57:00Z</dcterms:modified>
</cp:coreProperties>
</file>