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w:t>
      </w:r>
      <w:ins w:id="0" w:author="Rexroth, Ute" w:date="2021-07-26T12:01:00Z">
        <w:r>
          <w:rPr>
            <w:rFonts w:ascii="Times New Roman" w:eastAsia="Times New Roman" w:hAnsi="Times New Roman" w:cs="Times New Roman"/>
            <w:i/>
            <w:iCs/>
            <w:sz w:val="24"/>
            <w:szCs w:val="24"/>
            <w:lang w:eastAsia="de-DE"/>
          </w:rPr>
          <w:t>6</w:t>
        </w:r>
      </w:ins>
      <w:del w:id="1" w:author="Rexroth, Ute" w:date="2021-07-26T12:01:00Z">
        <w:r>
          <w:rPr>
            <w:rFonts w:ascii="Times New Roman" w:eastAsia="Times New Roman" w:hAnsi="Times New Roman" w:cs="Times New Roman"/>
            <w:i/>
            <w:iCs/>
            <w:sz w:val="24"/>
            <w:szCs w:val="24"/>
            <w:lang w:eastAsia="de-DE"/>
          </w:rPr>
          <w:delText>2</w:delText>
        </w:r>
      </w:del>
      <w:r>
        <w:rPr>
          <w:rFonts w:ascii="Times New Roman" w:eastAsia="Times New Roman" w:hAnsi="Times New Roman" w:cs="Times New Roman"/>
          <w:i/>
          <w:iCs/>
          <w:sz w:val="24"/>
          <w:szCs w:val="24"/>
          <w:lang w:eastAsia="de-DE"/>
        </w:rPr>
        <w:t>.07.2021: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w:t>
      </w:r>
      <w:del w:id="2" w:author="Bremer, Viviane" w:date="2021-07-29T09:43:00Z">
        <w:r>
          <w:rPr>
            <w:rFonts w:ascii="Times New Roman" w:eastAsia="Times New Roman" w:hAnsi="Times New Roman" w:cs="Times New Roman"/>
            <w:sz w:val="24"/>
            <w:szCs w:val="24"/>
            <w:lang w:eastAsia="de-DE"/>
          </w:rPr>
          <w:delText xml:space="preserve">nimmt die Anzahl der Fälle weltweit </w:delText>
        </w:r>
      </w:del>
      <w:del w:id="3" w:author="Bremer, Viviane" w:date="2021-07-29T09:35:00Z">
        <w:r>
          <w:rPr>
            <w:rFonts w:ascii="Times New Roman" w:eastAsia="Times New Roman" w:hAnsi="Times New Roman" w:cs="Times New Roman"/>
            <w:sz w:val="24"/>
            <w:szCs w:val="24"/>
            <w:lang w:eastAsia="de-DE"/>
          </w:rPr>
          <w:delText>ab</w:delText>
        </w:r>
      </w:del>
      <w:ins w:id="4" w:author="Bremer, Viviane" w:date="2021-07-29T09:43:00Z">
        <w:r>
          <w:rPr>
            <w:rFonts w:ascii="Times New Roman" w:eastAsia="Times New Roman" w:hAnsi="Times New Roman" w:cs="Times New Roman"/>
            <w:sz w:val="24"/>
            <w:szCs w:val="24"/>
            <w:lang w:eastAsia="de-DE"/>
          </w:rPr>
          <w:t>entwickeln sich</w:t>
        </w:r>
      </w:ins>
      <w:del w:id="5" w:author="Bremer, Viviane" w:date="2021-07-29T09:4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 Fallzahlen </w:t>
      </w:r>
      <w:del w:id="6" w:author="Bremer, Viviane" w:date="2021-07-29T09:43:00Z">
        <w:r>
          <w:rPr>
            <w:rFonts w:ascii="Times New Roman" w:eastAsia="Times New Roman" w:hAnsi="Times New Roman" w:cs="Times New Roman"/>
            <w:sz w:val="24"/>
            <w:szCs w:val="24"/>
            <w:lang w:eastAsia="de-DE"/>
          </w:rPr>
          <w:delText xml:space="preserve">entwickeln sich aber </w:delText>
        </w:r>
      </w:del>
      <w:r>
        <w:rPr>
          <w:rFonts w:ascii="Times New Roman" w:eastAsia="Times New Roman" w:hAnsi="Times New Roman" w:cs="Times New Roman"/>
          <w:sz w:val="24"/>
          <w:szCs w:val="24"/>
          <w:lang w:eastAsia="de-DE"/>
        </w:rPr>
        <w:t>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w:t>
      </w:r>
      <w:ins w:id="7" w:author="Arvand, Mardjan" w:date="2021-07-28T18:57:00Z">
        <w:r>
          <w:rPr>
            <w:rFonts w:ascii="Times New Roman" w:eastAsia="Times New Roman" w:hAnsi="Times New Roman" w:cs="Times New Roman"/>
            <w:sz w:val="24"/>
            <w:szCs w:val="24"/>
            <w:lang w:eastAsia="de-DE"/>
          </w:rPr>
          <w:t>em Rückgang</w:t>
        </w:r>
      </w:ins>
      <w:r>
        <w:rPr>
          <w:rFonts w:ascii="Times New Roman" w:eastAsia="Times New Roman" w:hAnsi="Times New Roman" w:cs="Times New Roman"/>
          <w:sz w:val="24"/>
          <w:szCs w:val="24"/>
          <w:lang w:eastAsia="de-DE"/>
        </w:rPr>
        <w:t xml:space="preserve"> </w:t>
      </w:r>
      <w:del w:id="8" w:author="Arvand, Mardjan" w:date="2021-07-28T18:57:00Z">
        <w:r>
          <w:rPr>
            <w:rFonts w:ascii="Times New Roman" w:eastAsia="Times New Roman" w:hAnsi="Times New Roman" w:cs="Times New Roman"/>
            <w:sz w:val="24"/>
            <w:szCs w:val="24"/>
            <w:lang w:eastAsia="de-DE"/>
          </w:rPr>
          <w:delText xml:space="preserve">rückläufigen </w:delText>
        </w:r>
      </w:del>
      <w:ins w:id="9" w:author="Arvand, Mardjan" w:date="2021-07-28T18:57: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 xml:space="preserve">7-Tage-Inzidenzen und Fallzahlen im Bundesgebiet </w:t>
      </w:r>
      <w:commentRangeStart w:id="10"/>
      <w:del w:id="11" w:author="Arvand, Mardjan" w:date="2021-07-28T18:45:00Z">
        <w:r>
          <w:rPr>
            <w:rFonts w:ascii="Times New Roman" w:eastAsia="Times New Roman" w:hAnsi="Times New Roman" w:cs="Times New Roman"/>
            <w:sz w:val="24"/>
            <w:szCs w:val="24"/>
            <w:lang w:eastAsia="de-DE"/>
          </w:rPr>
          <w:delText xml:space="preserve">seit </w:delText>
        </w:r>
      </w:del>
      <w:ins w:id="12" w:author="Arvand, Mardjan" w:date="2021-07-28T18:46:00Z">
        <w:r>
          <w:rPr>
            <w:rFonts w:ascii="Times New Roman" w:eastAsia="Times New Roman" w:hAnsi="Times New Roman" w:cs="Times New Roman"/>
            <w:sz w:val="24"/>
            <w:szCs w:val="24"/>
            <w:lang w:eastAsia="de-DE"/>
          </w:rPr>
          <w:t>zwischen</w:t>
        </w:r>
      </w:ins>
      <w:ins w:id="13" w:author="Arvand, Mardjan" w:date="2021-07-28T18:4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Ende April </w:t>
      </w:r>
      <w:ins w:id="14" w:author="Arvand, Mardjan" w:date="2021-07-28T18:46:00Z">
        <w:r>
          <w:rPr>
            <w:rFonts w:ascii="Times New Roman" w:eastAsia="Times New Roman" w:hAnsi="Times New Roman" w:cs="Times New Roman"/>
            <w:sz w:val="24"/>
            <w:szCs w:val="24"/>
            <w:lang w:eastAsia="de-DE"/>
          </w:rPr>
          <w:t>und</w:t>
        </w:r>
      </w:ins>
      <w:ins w:id="15" w:author="Arvand, Mardjan" w:date="2021-07-28T18:45:00Z">
        <w:r>
          <w:rPr>
            <w:rFonts w:ascii="Times New Roman" w:eastAsia="Times New Roman" w:hAnsi="Times New Roman" w:cs="Times New Roman"/>
            <w:sz w:val="24"/>
            <w:szCs w:val="24"/>
            <w:lang w:eastAsia="de-DE"/>
          </w:rPr>
          <w:t xml:space="preserve"> Anfang</w:t>
        </w:r>
      </w:ins>
      <w:ins w:id="16" w:author="Arvand, Mardjan" w:date="2021-07-28T19:00:00Z">
        <w:r>
          <w:rPr>
            <w:rFonts w:ascii="Times New Roman" w:eastAsia="Times New Roman" w:hAnsi="Times New Roman" w:cs="Times New Roman"/>
            <w:sz w:val="24"/>
            <w:szCs w:val="24"/>
            <w:lang w:eastAsia="de-DE"/>
          </w:rPr>
          <w:t>/Mitte</w:t>
        </w:r>
      </w:ins>
      <w:ins w:id="17" w:author="Arvand, Mardjan" w:date="2021-07-28T18:45:00Z">
        <w:r>
          <w:rPr>
            <w:rFonts w:ascii="Times New Roman" w:eastAsia="Times New Roman" w:hAnsi="Times New Roman" w:cs="Times New Roman"/>
            <w:sz w:val="24"/>
            <w:szCs w:val="24"/>
            <w:lang w:eastAsia="de-DE"/>
          </w:rPr>
          <w:t xml:space="preserve"> Juli </w:t>
        </w:r>
      </w:ins>
      <w:commentRangeEnd w:id="10"/>
      <w:ins w:id="18" w:author="Arvand, Mardjan" w:date="2021-07-28T18:57:00Z">
        <w:r>
          <w:rPr>
            <w:rStyle w:val="Kommentarzeichen"/>
          </w:rPr>
          <w:commentReference w:id="10"/>
        </w:r>
      </w:ins>
      <w:r>
        <w:rPr>
          <w:rFonts w:ascii="Times New Roman" w:eastAsia="Times New Roman" w:hAnsi="Times New Roman" w:cs="Times New Roman"/>
          <w:sz w:val="24"/>
          <w:szCs w:val="24"/>
          <w:lang w:eastAsia="de-DE"/>
        </w:rPr>
        <w:t>in allen Altersgruppen st</w:t>
      </w:r>
      <w:ins w:id="19" w:author="Rexroth, Ute" w:date="2021-07-26T12:02:00Z">
        <w:r>
          <w:rPr>
            <w:rFonts w:ascii="Times New Roman" w:eastAsia="Times New Roman" w:hAnsi="Times New Roman" w:cs="Times New Roman"/>
            <w:sz w:val="24"/>
            <w:szCs w:val="24"/>
            <w:lang w:eastAsia="de-DE"/>
          </w:rPr>
          <w:t>ei</w:t>
        </w:r>
      </w:ins>
      <w:ins w:id="20" w:author="Rexroth, Ute" w:date="2021-07-26T12:03:00Z">
        <w:r>
          <w:rPr>
            <w:rFonts w:ascii="Times New Roman" w:eastAsia="Times New Roman" w:hAnsi="Times New Roman" w:cs="Times New Roman"/>
            <w:sz w:val="24"/>
            <w:szCs w:val="24"/>
            <w:lang w:eastAsia="de-DE"/>
          </w:rPr>
          <w:t>gen</w:t>
        </w:r>
      </w:ins>
      <w:del w:id="21" w:author="Rexroth, Ute" w:date="2021-07-26T12:03:00Z">
        <w:r>
          <w:rPr>
            <w:rFonts w:ascii="Times New Roman" w:eastAsia="Times New Roman" w:hAnsi="Times New Roman" w:cs="Times New Roman"/>
            <w:sz w:val="24"/>
            <w:szCs w:val="24"/>
            <w:lang w:eastAsia="de-DE"/>
          </w:rPr>
          <w:delText>agniert</w:delText>
        </w:r>
      </w:del>
      <w:r>
        <w:rPr>
          <w:rFonts w:ascii="Times New Roman" w:eastAsia="Times New Roman" w:hAnsi="Times New Roman" w:cs="Times New Roman"/>
          <w:sz w:val="24"/>
          <w:szCs w:val="24"/>
          <w:lang w:eastAsia="de-DE"/>
        </w:rPr>
        <w:t xml:space="preserve"> </w:t>
      </w:r>
      <w:ins w:id="22" w:author="Arvand, Mardjan" w:date="2021-07-28T18:45:00Z">
        <w:r>
          <w:rPr>
            <w:rFonts w:ascii="Times New Roman" w:eastAsia="Times New Roman" w:hAnsi="Times New Roman" w:cs="Times New Roman"/>
            <w:sz w:val="24"/>
            <w:szCs w:val="24"/>
            <w:lang w:eastAsia="de-DE"/>
          </w:rPr>
          <w:t xml:space="preserve">nun </w:t>
        </w:r>
      </w:ins>
      <w:r>
        <w:rPr>
          <w:rFonts w:ascii="Times New Roman" w:eastAsia="Times New Roman" w:hAnsi="Times New Roman" w:cs="Times New Roman"/>
          <w:sz w:val="24"/>
          <w:szCs w:val="24"/>
          <w:lang w:eastAsia="de-DE"/>
        </w:rPr>
        <w:t>die Fallzahl</w:t>
      </w:r>
      <w:ins w:id="23" w:author="Rexroth, Ute" w:date="2021-07-26T12:03:00Z">
        <w:r>
          <w:rPr>
            <w:rFonts w:ascii="Times New Roman" w:eastAsia="Times New Roman" w:hAnsi="Times New Roman" w:cs="Times New Roman"/>
            <w:sz w:val="24"/>
            <w:szCs w:val="24"/>
            <w:lang w:eastAsia="de-DE"/>
          </w:rPr>
          <w:t xml:space="preserve">en </w:t>
        </w:r>
        <w:commentRangeStart w:id="24"/>
        <w:del w:id="25" w:author="Haas, Walter" w:date="2021-07-28T21:31:00Z">
          <w:r>
            <w:rPr>
              <w:rFonts w:ascii="Times New Roman" w:eastAsia="Times New Roman" w:hAnsi="Times New Roman" w:cs="Times New Roman"/>
              <w:sz w:val="24"/>
              <w:szCs w:val="24"/>
              <w:lang w:eastAsia="de-DE"/>
            </w:rPr>
            <w:delText xml:space="preserve">langsam </w:delText>
          </w:r>
        </w:del>
      </w:ins>
      <w:commentRangeEnd w:id="24"/>
      <w:r>
        <w:rPr>
          <w:rStyle w:val="Kommentarzeichen"/>
        </w:rPr>
        <w:commentReference w:id="24"/>
      </w:r>
      <w:ins w:id="26" w:author="Rexroth, Ute" w:date="2021-07-26T12:03:00Z">
        <w:r>
          <w:rPr>
            <w:rFonts w:ascii="Times New Roman" w:eastAsia="Times New Roman" w:hAnsi="Times New Roman" w:cs="Times New Roman"/>
            <w:sz w:val="24"/>
            <w:szCs w:val="24"/>
            <w:lang w:eastAsia="de-DE"/>
          </w:rPr>
          <w:t>wieder</w:t>
        </w:r>
      </w:ins>
      <w:ins w:id="27" w:author="Arvand, Mardjan" w:date="2021-07-28T18:58:00Z">
        <w:r>
          <w:rPr>
            <w:rFonts w:ascii="Times New Roman" w:eastAsia="Times New Roman" w:hAnsi="Times New Roman" w:cs="Times New Roman"/>
            <w:sz w:val="24"/>
            <w:szCs w:val="24"/>
            <w:lang w:eastAsia="de-DE"/>
          </w:rPr>
          <w:t xml:space="preserve"> an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und die Zahl der Todesfälle </w:t>
      </w:r>
      <w:del w:id="28" w:author="Rexroth, Ute" w:date="2021-07-26T12:04:00Z">
        <w:r>
          <w:rPr>
            <w:rFonts w:ascii="Times New Roman" w:eastAsia="Times New Roman" w:hAnsi="Times New Roman" w:cs="Times New Roman"/>
            <w:sz w:val="24"/>
            <w:szCs w:val="24"/>
            <w:lang w:eastAsia="de-DE"/>
          </w:rPr>
          <w:delText xml:space="preserve">sind rückläufig bzw. </w:delText>
        </w:r>
      </w:del>
      <w:r>
        <w:rPr>
          <w:rFonts w:ascii="Times New Roman" w:eastAsia="Times New Roman" w:hAnsi="Times New Roman" w:cs="Times New Roman"/>
          <w:sz w:val="24"/>
          <w:szCs w:val="24"/>
          <w:lang w:eastAsia="de-DE"/>
        </w:rPr>
        <w:t>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w:t>
      </w:r>
      <w:commentRangeStart w:id="29"/>
      <w:commentRangeStart w:id="30"/>
      <w:r>
        <w:rPr>
          <w:rFonts w:ascii="Times New Roman" w:eastAsia="Times New Roman" w:hAnsi="Times New Roman" w:cs="Times New Roman"/>
          <w:sz w:val="24"/>
          <w:szCs w:val="24"/>
          <w:lang w:eastAsia="de-DE"/>
        </w:rPr>
        <w:t xml:space="preserve">und in der Freizeit </w:t>
      </w:r>
      <w:commentRangeEnd w:id="29"/>
      <w:r>
        <w:rPr>
          <w:rStyle w:val="Kommentarzeichen"/>
        </w:rPr>
        <w:commentReference w:id="29"/>
      </w:r>
      <w:commentRangeEnd w:id="30"/>
      <w:r>
        <w:rPr>
          <w:rStyle w:val="Kommentarzeichen"/>
        </w:rPr>
        <w:commentReference w:id="30"/>
      </w:r>
      <w:r>
        <w:rPr>
          <w:rFonts w:ascii="Times New Roman" w:eastAsia="Times New Roman" w:hAnsi="Times New Roman" w:cs="Times New Roman"/>
          <w:sz w:val="24"/>
          <w:szCs w:val="24"/>
          <w:lang w:eastAsia="de-DE"/>
        </w:rPr>
        <w:t>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w:t>
      </w:r>
      <w:r>
        <w:rPr>
          <w:rFonts w:ascii="Times New Roman" w:eastAsia="Times New Roman" w:hAnsi="Times New Roman" w:cs="Times New Roman"/>
          <w:sz w:val="24"/>
          <w:szCs w:val="24"/>
          <w:lang w:eastAsia="de-DE"/>
        </w:rPr>
        <w:lastRenderedPageBreak/>
        <w:t xml:space="preserve">und sichere Impfstoffe sind seit Ende 2020 zugelassen. </w:t>
      </w:r>
      <w:commentRangeStart w:id="31"/>
      <w:r>
        <w:rPr>
          <w:rFonts w:ascii="Times New Roman" w:eastAsia="Times New Roman" w:hAnsi="Times New Roman" w:cs="Times New Roman"/>
          <w:sz w:val="24"/>
          <w:szCs w:val="24"/>
          <w:lang w:eastAsia="de-DE"/>
        </w:rPr>
        <w:t xml:space="preserve">Da zunächst noch nicht in ausreichenden Mengen für die gesamte Bevölkerung Impfstoff zur Verfügung stand, wurden die Impfdosen zunächst vorrangig den besonders gefährdeten und priorisierten Gruppen angeboten. </w:t>
      </w:r>
      <w:commentRangeEnd w:id="31"/>
      <w:r>
        <w:rPr>
          <w:rStyle w:val="Kommentarzeichen"/>
        </w:rPr>
        <w:commentReference w:id="31"/>
      </w:r>
      <w:r>
        <w:rPr>
          <w:rFonts w:ascii="Times New Roman" w:eastAsia="Times New Roman" w:hAnsi="Times New Roman" w:cs="Times New Roman"/>
          <w:sz w:val="24"/>
          <w:szCs w:val="24"/>
          <w:lang w:eastAsia="de-DE"/>
        </w:rPr>
        <w:t xml:space="preserve">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w:t>
      </w:r>
      <w:del w:id="32" w:author="Bremer, Viviane" w:date="2021-07-29T09:46:00Z">
        <w:r>
          <w:rPr>
            <w:rFonts w:ascii="Times New Roman" w:eastAsia="Times New Roman" w:hAnsi="Times New Roman" w:cs="Times New Roman"/>
            <w:sz w:val="24"/>
            <w:szCs w:val="24"/>
            <w:lang w:eastAsia="de-DE"/>
          </w:rPr>
          <w:delText xml:space="preserve">bei zunehmender Verfügbarkeit der Impfstoffe </w:delText>
        </w:r>
      </w:del>
      <w:r>
        <w:rPr>
          <w:rFonts w:ascii="Times New Roman" w:eastAsia="Times New Roman" w:hAnsi="Times New Roman" w:cs="Times New Roman"/>
          <w:sz w:val="24"/>
          <w:szCs w:val="24"/>
          <w:lang w:eastAsia="de-DE"/>
        </w:rPr>
        <w:t>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w:t>
      </w:r>
      <w:del w:id="33" w:author="Rexroth, Ute" w:date="2021-07-26T12:16:00Z">
        <w:r>
          <w:rPr>
            <w:rFonts w:ascii="Times New Roman" w:eastAsia="Times New Roman" w:hAnsi="Times New Roman" w:cs="Times New Roman"/>
            <w:sz w:val="24"/>
            <w:szCs w:val="24"/>
            <w:lang w:eastAsia="de-DE"/>
          </w:rPr>
          <w:delText>ermöglichen</w:delText>
        </w:r>
      </w:del>
      <w:ins w:id="34" w:author="Rexroth, Ute" w:date="2021-07-26T12:16:00Z">
        <w:r>
          <w:rPr>
            <w:rFonts w:ascii="Times New Roman" w:eastAsia="Times New Roman" w:hAnsi="Times New Roman" w:cs="Times New Roman"/>
            <w:sz w:val="24"/>
            <w:szCs w:val="24"/>
            <w:lang w:eastAsia="de-DE"/>
          </w:rPr>
          <w:t>begünstigen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Hinsichtlich der Schutzwirkung der vollständigen Impfung vor schweren Krankheitsverläufen besteht nach derzeitiger Datenlage kein Unterschied zwischen B.1.617.2 (Delta) und B.1.1.7 (Alpha). V.a. bei Personen, die nur eine Impfstoffdosis erhalten hatten, zeigte sich gegen milde Krankheitsverläufe eine verringerte Schutzwirkung bei B.1.617.2 (Delta) im Vergleich zu B.1.1.7 (Alpha).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w:t>
      </w:r>
      <w:commentRangeStart w:id="35"/>
      <w:del w:id="36" w:author="Bremer, Viviane" w:date="2021-07-29T09:48:00Z">
        <w:r>
          <w:rPr>
            <w:rFonts w:ascii="Times New Roman" w:eastAsia="Times New Roman" w:hAnsi="Times New Roman" w:cs="Times New Roman"/>
            <w:sz w:val="24"/>
            <w:szCs w:val="24"/>
            <w:lang w:eastAsia="de-DE"/>
          </w:rPr>
          <w:delText xml:space="preserve">B.1.1.7; </w:delText>
        </w:r>
      </w:del>
      <w:commentRangeEnd w:id="35"/>
      <w:r>
        <w:rPr>
          <w:rStyle w:val="Kommentarzeichen"/>
        </w:rPr>
        <w:commentReference w:id="35"/>
      </w:r>
      <w:r>
        <w:rPr>
          <w:rFonts w:ascii="Times New Roman" w:eastAsia="Times New Roman" w:hAnsi="Times New Roman" w:cs="Times New Roman"/>
          <w:sz w:val="24"/>
          <w:szCs w:val="24"/>
          <w:lang w:eastAsia="de-DE"/>
        </w:rPr>
        <w:t>Alpha), in Südafrika (</w:t>
      </w:r>
      <w:del w:id="38" w:author="Bremer, Viviane" w:date="2021-07-29T09:48:00Z">
        <w:r>
          <w:rPr>
            <w:rFonts w:ascii="Times New Roman" w:eastAsia="Times New Roman" w:hAnsi="Times New Roman" w:cs="Times New Roman"/>
            <w:sz w:val="24"/>
            <w:szCs w:val="24"/>
            <w:lang w:eastAsia="de-DE"/>
          </w:rPr>
          <w:delText xml:space="preserve">B.1.351; </w:delText>
        </w:r>
      </w:del>
      <w:r>
        <w:rPr>
          <w:rFonts w:ascii="Times New Roman" w:eastAsia="Times New Roman" w:hAnsi="Times New Roman" w:cs="Times New Roman"/>
          <w:sz w:val="24"/>
          <w:szCs w:val="24"/>
          <w:lang w:eastAsia="de-DE"/>
        </w:rPr>
        <w:t>Beta), in Brasilien (</w:t>
      </w:r>
      <w:del w:id="39" w:author="Bremer, Viviane" w:date="2021-07-29T09:48:00Z">
        <w:r>
          <w:rPr>
            <w:rFonts w:ascii="Times New Roman" w:eastAsia="Times New Roman" w:hAnsi="Times New Roman" w:cs="Times New Roman"/>
            <w:sz w:val="24"/>
            <w:szCs w:val="24"/>
            <w:lang w:eastAsia="de-DE"/>
          </w:rPr>
          <w:delText xml:space="preserve">P1; </w:delText>
        </w:r>
      </w:del>
      <w:r>
        <w:rPr>
          <w:rFonts w:ascii="Times New Roman" w:eastAsia="Times New Roman" w:hAnsi="Times New Roman" w:cs="Times New Roman"/>
          <w:sz w:val="24"/>
          <w:szCs w:val="24"/>
          <w:lang w:eastAsia="de-DE"/>
        </w:rPr>
        <w:t>Gamma) und in Indien (</w:t>
      </w:r>
      <w:del w:id="40" w:author="Bremer, Viviane" w:date="2021-07-29T09:48:00Z">
        <w:r>
          <w:rPr>
            <w:rFonts w:ascii="Times New Roman" w:eastAsia="Times New Roman" w:hAnsi="Times New Roman" w:cs="Times New Roman"/>
            <w:sz w:val="24"/>
            <w:szCs w:val="24"/>
            <w:lang w:eastAsia="de-DE"/>
          </w:rPr>
          <w:delText xml:space="preserve">B.1.617.2; </w:delText>
        </w:r>
      </w:del>
      <w:r>
        <w:rPr>
          <w:rFonts w:ascii="Times New Roman" w:eastAsia="Times New Roman" w:hAnsi="Times New Roman" w:cs="Times New Roman"/>
          <w:sz w:val="24"/>
          <w:szCs w:val="24"/>
          <w:lang w:eastAsia="de-DE"/>
        </w:rPr>
        <w:t xml:space="preserve">Delta) nachgewiesen wurden, sind nach Untersuchungen aus dem Vereinigten Königreich und Südafrika und gemäß Einschätzung des ECDC leichter von Mensch zu Mensch übertragbar und unterstreichen </w:t>
      </w:r>
      <w:r>
        <w:rPr>
          <w:rFonts w:ascii="Times New Roman" w:eastAsia="Times New Roman" w:hAnsi="Times New Roman" w:cs="Times New Roman"/>
          <w:sz w:val="24"/>
          <w:szCs w:val="24"/>
          <w:lang w:eastAsia="de-DE"/>
        </w:rPr>
        <w:lastRenderedPageBreak/>
        <w:t>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w:t>
      </w:r>
      <w:commentRangeStart w:id="41"/>
      <w:commentRangeStart w:id="42"/>
      <w:r>
        <w:rPr>
          <w:rFonts w:ascii="Times New Roman" w:eastAsia="Times New Roman" w:hAnsi="Times New Roman" w:cs="Times New Roman"/>
          <w:sz w:val="24"/>
          <w:szCs w:val="24"/>
          <w:lang w:eastAsia="de-DE"/>
        </w:rPr>
        <w:t xml:space="preserve"> </w:t>
      </w:r>
      <w:ins w:id="43" w:author="Rexroth, Ute" w:date="2021-07-26T15:59:00Z">
        <w:r>
          <w:rPr>
            <w:rFonts w:ascii="Times New Roman" w:eastAsia="Times New Roman" w:hAnsi="Times New Roman" w:cs="Times New Roman"/>
            <w:sz w:val="24"/>
            <w:szCs w:val="24"/>
            <w:lang w:eastAsia="de-DE"/>
          </w:rPr>
          <w:t xml:space="preserve">Die inzwischen in Deutschland dominierende </w:t>
        </w:r>
      </w:ins>
      <w:ins w:id="44" w:author="Rexroth, Ute" w:date="2021-07-26T15:58:00Z">
        <w:r>
          <w:rPr>
            <w:rFonts w:ascii="Times New Roman" w:eastAsia="Times New Roman" w:hAnsi="Times New Roman" w:cs="Times New Roman"/>
            <w:sz w:val="24"/>
            <w:szCs w:val="24"/>
            <w:lang w:eastAsia="de-DE"/>
          </w:rPr>
          <w:t xml:space="preserve">VOC </w:t>
        </w:r>
      </w:ins>
      <w:ins w:id="45" w:author="Rexroth, Ute" w:date="2021-07-26T15:59:00Z">
        <w:r>
          <w:rPr>
            <w:rFonts w:ascii="Times New Roman" w:eastAsia="Times New Roman" w:hAnsi="Times New Roman" w:cs="Times New Roman"/>
            <w:sz w:val="24"/>
            <w:szCs w:val="24"/>
            <w:lang w:eastAsia="de-DE"/>
          </w:rPr>
          <w:t>B.1.617.2</w:t>
        </w:r>
      </w:ins>
      <w:ins w:id="46" w:author="Rexroth, Ute" w:date="2021-07-26T16:00:00Z">
        <w:r>
          <w:rPr>
            <w:rFonts w:ascii="Times New Roman" w:eastAsia="Times New Roman" w:hAnsi="Times New Roman" w:cs="Times New Roman"/>
            <w:sz w:val="24"/>
            <w:szCs w:val="24"/>
            <w:lang w:eastAsia="de-DE"/>
          </w:rPr>
          <w:t xml:space="preserve"> (</w:t>
        </w:r>
      </w:ins>
      <w:ins w:id="47" w:author="Rexroth, Ute" w:date="2021-07-26T15:59:00Z">
        <w:r>
          <w:rPr>
            <w:rFonts w:ascii="Times New Roman" w:eastAsia="Times New Roman" w:hAnsi="Times New Roman" w:cs="Times New Roman"/>
            <w:sz w:val="24"/>
            <w:szCs w:val="24"/>
            <w:lang w:eastAsia="de-DE"/>
          </w:rPr>
          <w:t xml:space="preserve">Delta) </w:t>
        </w:r>
      </w:ins>
      <w:commentRangeStart w:id="48"/>
      <w:ins w:id="49" w:author="Rexroth, Ute" w:date="2021-07-26T16:00:00Z">
        <w:r>
          <w:rPr>
            <w:rFonts w:ascii="Times New Roman" w:eastAsia="Times New Roman" w:hAnsi="Times New Roman" w:cs="Times New Roman"/>
            <w:sz w:val="24"/>
            <w:szCs w:val="24"/>
            <w:lang w:eastAsia="de-DE"/>
          </w:rPr>
          <w:t xml:space="preserve">führt zu schwereren Krankheitsverläufen </w:t>
        </w:r>
      </w:ins>
      <w:commentRangeEnd w:id="48"/>
      <w:r>
        <w:rPr>
          <w:rStyle w:val="Kommentarzeichen"/>
        </w:rPr>
        <w:commentReference w:id="48"/>
      </w:r>
      <w:ins w:id="50" w:author="Rexroth, Ute" w:date="2021-07-26T16:00:00Z">
        <w:r>
          <w:rPr>
            <w:rFonts w:ascii="Times New Roman" w:eastAsia="Times New Roman" w:hAnsi="Times New Roman" w:cs="Times New Roman"/>
            <w:sz w:val="24"/>
            <w:szCs w:val="24"/>
            <w:lang w:eastAsia="de-DE"/>
          </w:rPr>
          <w:t>mit mehr Hospitalisierungen und häufiger zum Tod</w:t>
        </w:r>
      </w:ins>
      <w:ins w:id="51" w:author="Rexroth, Ute" w:date="2021-07-26T16:01:00Z">
        <w:r>
          <w:rPr>
            <w:rFonts w:ascii="Times New Roman" w:eastAsia="Times New Roman" w:hAnsi="Times New Roman" w:cs="Times New Roman"/>
            <w:sz w:val="24"/>
            <w:szCs w:val="24"/>
            <w:lang w:eastAsia="de-DE"/>
          </w:rPr>
          <w:t xml:space="preserve">. </w:t>
        </w:r>
      </w:ins>
      <w:commentRangeEnd w:id="41"/>
      <w:ins w:id="52" w:author="Rexroth, Ute" w:date="2021-07-28T12:12:00Z">
        <w:r>
          <w:rPr>
            <w:rStyle w:val="Kommentarzeichen"/>
          </w:rPr>
          <w:commentReference w:id="41"/>
        </w:r>
      </w:ins>
      <w:commentRangeEnd w:id="42"/>
      <w:r>
        <w:rPr>
          <w:rStyle w:val="Kommentarzeichen"/>
        </w:rPr>
        <w:commentReference w:id="42"/>
      </w:r>
      <w:r>
        <w:rPr>
          <w:rFonts w:ascii="Times New Roman" w:eastAsia="Times New Roman" w:hAnsi="Times New Roman" w:cs="Times New Roman"/>
          <w:sz w:val="24"/>
          <w:szCs w:val="24"/>
          <w:lang w:eastAsia="de-DE"/>
        </w:rPr>
        <w:t xml:space="preserve">Das individuelle Risiko eines schweren Krankheitsverlaufs kann </w:t>
      </w:r>
      <w:ins w:id="53" w:author="Rexroth, Ute" w:date="2021-07-26T16:01:00Z">
        <w:r>
          <w:rPr>
            <w:rFonts w:ascii="Times New Roman" w:eastAsia="Times New Roman" w:hAnsi="Times New Roman" w:cs="Times New Roman"/>
            <w:sz w:val="24"/>
            <w:szCs w:val="24"/>
            <w:lang w:eastAsia="de-DE"/>
          </w:rPr>
          <w:t xml:space="preserve">aber </w:t>
        </w:r>
      </w:ins>
      <w:r>
        <w:rPr>
          <w:rFonts w:ascii="Times New Roman" w:eastAsia="Times New Roman" w:hAnsi="Times New Roman" w:cs="Times New Roman"/>
          <w:sz w:val="24"/>
          <w:szCs w:val="24"/>
          <w:lang w:eastAsia="de-DE"/>
        </w:rPr>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w:t>
      </w:r>
      <w:commentRangeStart w:id="54"/>
      <w:r>
        <w:rPr>
          <w:rFonts w:ascii="Times New Roman" w:eastAsia="Times New Roman" w:hAnsi="Times New Roman" w:cs="Times New Roman"/>
          <w:sz w:val="24"/>
          <w:szCs w:val="24"/>
          <w:lang w:eastAsia="de-DE"/>
        </w:rPr>
        <w:t xml:space="preserve"> </w:t>
      </w:r>
      <w:commentRangeEnd w:id="54"/>
      <w:r>
        <w:rPr>
          <w:rStyle w:val="Kommentarzeichen"/>
        </w:rPr>
        <w:commentReference w:id="54"/>
      </w:r>
      <w:r>
        <w:rPr>
          <w:rFonts w:ascii="Times New Roman" w:eastAsia="Times New Roman" w:hAnsi="Times New Roman" w:cs="Times New Roman"/>
          <w:sz w:val="24"/>
          <w:szCs w:val="24"/>
          <w:lang w:eastAsia="de-DE"/>
        </w:rPr>
        <w:t>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w:t>
      </w:r>
      <w:ins w:id="55" w:author="Arvand, Mardjan" w:date="2021-07-28T18:53:00Z">
        <w:r>
          <w:rPr>
            <w:rFonts w:ascii="Times New Roman" w:eastAsia="Times New Roman" w:hAnsi="Times New Roman" w:cs="Times New Roman"/>
            <w:sz w:val="24"/>
            <w:szCs w:val="24"/>
            <w:lang w:eastAsia="de-DE"/>
          </w:rPr>
          <w:t xml:space="preserve">, </w:t>
        </w:r>
      </w:ins>
      <w:del w:id="56" w:author="Arvand, Mardjan" w:date="2021-07-28T18:53:00Z">
        <w:r>
          <w:rPr>
            <w:rFonts w:ascii="Times New Roman" w:eastAsia="Times New Roman" w:hAnsi="Times New Roman" w:cs="Times New Roman"/>
            <w:sz w:val="24"/>
            <w:szCs w:val="24"/>
            <w:lang w:eastAsia="de-DE"/>
          </w:rPr>
          <w:delText xml:space="preserve"> und </w:delText>
        </w:r>
      </w:del>
      <w:r>
        <w:rPr>
          <w:rFonts w:ascii="Times New Roman" w:eastAsia="Times New Roman" w:hAnsi="Times New Roman" w:cs="Times New Roman"/>
          <w:sz w:val="24"/>
          <w:szCs w:val="24"/>
          <w:lang w:eastAsia="de-DE"/>
        </w:rPr>
        <w:t xml:space="preserve">das Tragen von Masken </w:t>
      </w:r>
      <w:commentRangeStart w:id="57"/>
      <w:ins w:id="58" w:author="Arvand, Mardjan" w:date="2021-07-28T18:53:00Z">
        <w:r>
          <w:rPr>
            <w:rFonts w:ascii="Times New Roman" w:eastAsia="Times New Roman" w:hAnsi="Times New Roman" w:cs="Times New Roman"/>
            <w:sz w:val="24"/>
            <w:szCs w:val="24"/>
            <w:lang w:eastAsia="de-DE"/>
          </w:rPr>
          <w:t xml:space="preserve">und </w:t>
        </w:r>
      </w:ins>
      <w:ins w:id="59" w:author="Arvand, Mardjan" w:date="2021-07-28T18:56:00Z">
        <w:r>
          <w:rPr>
            <w:rFonts w:ascii="Times New Roman" w:eastAsia="Times New Roman" w:hAnsi="Times New Roman" w:cs="Times New Roman"/>
            <w:sz w:val="24"/>
            <w:szCs w:val="24"/>
            <w:lang w:eastAsia="de-DE"/>
          </w:rPr>
          <w:t>ausreichende</w:t>
        </w:r>
      </w:ins>
      <w:ins w:id="60" w:author="Arvand, Mardjan" w:date="2021-07-28T18:54:00Z">
        <w:r>
          <w:rPr>
            <w:rFonts w:ascii="Times New Roman" w:eastAsia="Times New Roman" w:hAnsi="Times New Roman" w:cs="Times New Roman"/>
            <w:sz w:val="24"/>
            <w:szCs w:val="24"/>
            <w:lang w:eastAsia="de-DE"/>
          </w:rPr>
          <w:t xml:space="preserve"> </w:t>
        </w:r>
      </w:ins>
      <w:ins w:id="61" w:author="Arvand, Mardjan" w:date="2021-07-28T18:56:00Z">
        <w:r>
          <w:rPr>
            <w:rFonts w:ascii="Times New Roman" w:eastAsia="Times New Roman" w:hAnsi="Times New Roman" w:cs="Times New Roman"/>
            <w:sz w:val="24"/>
            <w:szCs w:val="24"/>
            <w:lang w:eastAsia="de-DE"/>
          </w:rPr>
          <w:t>L</w:t>
        </w:r>
      </w:ins>
      <w:ins w:id="62" w:author="Arvand, Mardjan" w:date="2021-07-28T18:54:00Z">
        <w:r>
          <w:rPr>
            <w:rFonts w:ascii="Times New Roman" w:eastAsia="Times New Roman" w:hAnsi="Times New Roman" w:cs="Times New Roman"/>
            <w:sz w:val="24"/>
            <w:szCs w:val="24"/>
            <w:lang w:eastAsia="de-DE"/>
          </w:rPr>
          <w:t xml:space="preserve">üftung </w:t>
        </w:r>
      </w:ins>
      <w:commentRangeEnd w:id="57"/>
      <w:r>
        <w:rPr>
          <w:rStyle w:val="Kommentarzeichen"/>
        </w:rPr>
        <w:commentReference w:id="57"/>
      </w:r>
      <w:r>
        <w:rPr>
          <w:rFonts w:ascii="Times New Roman" w:eastAsia="Times New Roman" w:hAnsi="Times New Roman" w:cs="Times New Roman"/>
          <w:sz w:val="24"/>
          <w:szCs w:val="24"/>
          <w:lang w:eastAsia="de-DE"/>
        </w:rPr>
        <w:t>(AHA+L-Regeln).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t>
      </w:r>
      <w:ins w:id="63" w:author="Rexroth, Ute" w:date="2021-07-26T16:04: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Gesundheitswesen, klinische Versorgung) in Deutschland und in anderen Staaten unter Berücksichtigung </w:t>
      </w:r>
      <w:r>
        <w:rPr>
          <w:rFonts w:ascii="Times New Roman" w:eastAsia="Times New Roman" w:hAnsi="Times New Roman" w:cs="Times New Roman"/>
          <w:sz w:val="24"/>
          <w:szCs w:val="24"/>
          <w:lang w:eastAsia="de-DE"/>
        </w:rPr>
        <w:lastRenderedPageBreak/>
        <w:t>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64" w:author="Rexroth, Ute" w:date="2021-07-28T12:13:00Z">
        <w:r>
          <w:rPr>
            <w:rFonts w:ascii="Times New Roman" w:eastAsia="Times New Roman" w:hAnsi="Times New Roman" w:cs="Times New Roman"/>
            <w:sz w:val="24"/>
            <w:szCs w:val="24"/>
            <w:lang w:eastAsia="de-DE"/>
          </w:rPr>
          <w:t>28</w:t>
        </w:r>
      </w:ins>
      <w:del w:id="65" w:author="Rexroth, Ute" w:date="2021-07-28T12:13:00Z">
        <w:r>
          <w:rPr>
            <w:rFonts w:ascii="Times New Roman" w:eastAsia="Times New Roman" w:hAnsi="Times New Roman" w:cs="Times New Roman"/>
            <w:sz w:val="24"/>
            <w:szCs w:val="24"/>
            <w:lang w:eastAsia="de-DE"/>
          </w:rPr>
          <w:delText>16</w:delText>
        </w:r>
      </w:del>
      <w:r>
        <w:rPr>
          <w:rFonts w:ascii="Times New Roman" w:eastAsia="Times New Roman" w:hAnsi="Times New Roman" w:cs="Times New Roman"/>
          <w:sz w:val="24"/>
          <w:szCs w:val="24"/>
          <w:lang w:eastAsia="de-DE"/>
        </w:rPr>
        <w:t>.07.2021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rvand, Mardjan" w:date="2021-07-28T18:57:00Z" w:initials="AM">
    <w:p>
      <w:pPr>
        <w:pStyle w:val="Kommentartext"/>
      </w:pPr>
      <w:r>
        <w:rPr>
          <w:rStyle w:val="Kommentarzeichen"/>
        </w:rPr>
        <w:annotationRef/>
      </w:r>
      <w:r>
        <w:t>Bzw. im 2. Quartal 2021</w:t>
      </w:r>
    </w:p>
  </w:comment>
  <w:comment w:id="24" w:author="Haas, Walter" w:date="2021-07-28T21:31:00Z" w:initials="HW">
    <w:p>
      <w:pPr>
        <w:pStyle w:val="Kommentartext"/>
      </w:pPr>
      <w:r>
        <w:rPr>
          <w:rStyle w:val="Kommentarzeichen"/>
        </w:rPr>
        <w:annotationRef/>
      </w:r>
      <w:r>
        <w:t>Bei Reff &gt;1 handelt es sich um einen exponentiellen Anstieg, der nur aufgrund der aktuell niedrigen Zahlen langsam erscheint.</w:t>
      </w:r>
    </w:p>
  </w:comment>
  <w:comment w:id="29" w:author="Rexroth, Ute" w:date="2021-07-26T12:04:00Z" w:initials="RU">
    <w:p>
      <w:pPr>
        <w:pStyle w:val="Kommentartext"/>
      </w:pPr>
      <w:r>
        <w:rPr>
          <w:rStyle w:val="Kommentarzeichen"/>
        </w:rPr>
        <w:annotationRef/>
      </w:r>
      <w:r>
        <w:t>Reisen gesondert erwähnen?</w:t>
      </w:r>
    </w:p>
  </w:comment>
  <w:comment w:id="30" w:author="Bremer, Viviane" w:date="2021-07-29T09:45:00Z" w:initials="BV">
    <w:p>
      <w:pPr>
        <w:pStyle w:val="Kommentartext"/>
      </w:pPr>
      <w:r>
        <w:rPr>
          <w:rStyle w:val="Kommentarzeichen"/>
        </w:rPr>
        <w:annotationRef/>
      </w:r>
      <w:r>
        <w:t>Würde sinnvoll sein</w:t>
      </w:r>
    </w:p>
  </w:comment>
  <w:comment w:id="31" w:author="Bremer, Viviane" w:date="2021-07-29T09:46:00Z" w:initials="BV">
    <w:p>
      <w:pPr>
        <w:pStyle w:val="Kommentartext"/>
      </w:pPr>
      <w:r>
        <w:rPr>
          <w:rStyle w:val="Kommentarzeichen"/>
        </w:rPr>
        <w:annotationRef/>
      </w:r>
      <w:r>
        <w:t>Könnte man auch streichen</w:t>
      </w:r>
    </w:p>
  </w:comment>
  <w:comment w:id="35" w:author="Bremer, Viviane" w:date="2021-07-29T09:48:00Z" w:initials="BV">
    <w:p>
      <w:pPr>
        <w:pStyle w:val="Kommentartext"/>
      </w:pPr>
      <w:r>
        <w:rPr>
          <w:rStyle w:val="Kommentarzeichen"/>
        </w:rPr>
        <w:annotationRef/>
      </w:r>
      <w:r>
        <w:t xml:space="preserve">Bereits oben eingeführt. </w:t>
      </w:r>
      <w:r>
        <w:t xml:space="preserve">Muss noch auf den Ursprungsort hingewiesen </w:t>
      </w:r>
      <w:r>
        <w:t>werden?</w:t>
      </w:r>
      <w:bookmarkStart w:id="37" w:name="_GoBack"/>
      <w:bookmarkEnd w:id="37"/>
    </w:p>
  </w:comment>
  <w:comment w:id="48" w:author="Haas, Walter" w:date="2021-07-28T21:52:00Z" w:initials="HW">
    <w:p>
      <w:pPr>
        <w:pStyle w:val="Kommentartext"/>
      </w:pPr>
      <w:r>
        <w:rPr>
          <w:rStyle w:val="Kommentarzeichen"/>
        </w:rPr>
        <w:annotationRef/>
      </w:r>
      <w:r>
        <w:t xml:space="preserve">Wie gesichert ist dies, m. W. werden in UK (und </w:t>
      </w:r>
      <w:proofErr w:type="spellStart"/>
      <w:r>
        <w:t>usrprünglich</w:t>
      </w:r>
      <w:proofErr w:type="spellEnd"/>
      <w:r>
        <w:t xml:space="preserve"> in Schottland) mehr Hospitalisierungen beobachtet, dies könnte aber auch eine Folge der hohen Zahl von Infektionen sein. Zitat aus dem aktuellen Bericht von PHE (23.7.):</w:t>
      </w:r>
      <w:r>
        <w:br/>
      </w:r>
    </w:p>
    <w:p>
      <w:pPr>
        <w:pStyle w:val="Kommentartext"/>
        <w:rPr>
          <w:lang w:val="en-US"/>
        </w:rPr>
      </w:pPr>
      <w:r>
        <w:rPr>
          <w:rFonts w:ascii="Arial" w:hAnsi="Arial" w:cs="Arial"/>
          <w:sz w:val="22"/>
          <w:szCs w:val="22"/>
          <w:lang w:val="en-US"/>
        </w:rPr>
        <w:t xml:space="preserve">There is an apparent increased risk of </w:t>
      </w:r>
      <w:proofErr w:type="spellStart"/>
      <w:r>
        <w:rPr>
          <w:rFonts w:ascii="Arial" w:hAnsi="Arial" w:cs="Arial"/>
          <w:sz w:val="22"/>
          <w:szCs w:val="22"/>
          <w:lang w:val="en-US"/>
        </w:rPr>
        <w:t>hospitalisation</w:t>
      </w:r>
      <w:proofErr w:type="spellEnd"/>
      <w:r>
        <w:rPr>
          <w:rFonts w:ascii="Arial" w:hAnsi="Arial" w:cs="Arial"/>
          <w:sz w:val="22"/>
          <w:szCs w:val="22"/>
          <w:lang w:val="en-US"/>
        </w:rPr>
        <w:t xml:space="preserve"> compared to contemporaneous Alpha </w:t>
      </w:r>
      <w:proofErr w:type="spellStart"/>
      <w:proofErr w:type="gramStart"/>
      <w:r>
        <w:rPr>
          <w:rFonts w:ascii="Arial" w:hAnsi="Arial" w:cs="Arial"/>
          <w:sz w:val="22"/>
          <w:szCs w:val="22"/>
          <w:lang w:val="en-US"/>
        </w:rPr>
        <w:t>cases.Analysis</w:t>
      </w:r>
      <w:proofErr w:type="spellEnd"/>
      <w:proofErr w:type="gramEnd"/>
      <w:r>
        <w:rPr>
          <w:rFonts w:ascii="Arial" w:hAnsi="Arial" w:cs="Arial"/>
          <w:sz w:val="22"/>
          <w:szCs w:val="22"/>
          <w:lang w:val="en-US"/>
        </w:rPr>
        <w:t xml:space="preserve"> of deaths in England is limited by low </w:t>
      </w:r>
      <w:proofErr w:type="spellStart"/>
      <w:r>
        <w:rPr>
          <w:rFonts w:ascii="Arial" w:hAnsi="Arial" w:cs="Arial"/>
          <w:sz w:val="22"/>
          <w:szCs w:val="22"/>
          <w:lang w:val="en-US"/>
        </w:rPr>
        <w:t>numbersbut</w:t>
      </w:r>
      <w:proofErr w:type="spellEnd"/>
      <w:r>
        <w:rPr>
          <w:rFonts w:ascii="Arial" w:hAnsi="Arial" w:cs="Arial"/>
          <w:sz w:val="22"/>
          <w:szCs w:val="22"/>
          <w:lang w:val="en-US"/>
        </w:rPr>
        <w:t xml:space="preserve"> suggests that Delta has at least an equivalent case fatality rate to Alpha (LOW confidence). Further analysis is required of both national surveillance and CO-CIN data to understand the severity and characteristics of disease in hospital.</w:t>
      </w:r>
    </w:p>
  </w:comment>
  <w:comment w:id="41" w:author="Rexroth, Ute" w:date="2021-07-28T12:12:00Z" w:initials="RU">
    <w:p>
      <w:pPr>
        <w:pStyle w:val="Kommentartext"/>
      </w:pPr>
      <w:r>
        <w:rPr>
          <w:rStyle w:val="Kommentarzeichen"/>
        </w:rPr>
        <w:annotationRef/>
      </w:r>
      <w:r>
        <w:t>Ggf. verschriftlichen, dass Delta zu schwereren Verläufen führt?</w:t>
      </w:r>
    </w:p>
  </w:comment>
  <w:comment w:id="42" w:author="Arvand, Mardjan" w:date="2021-07-28T18:48:00Z" w:initials="AM">
    <w:p>
      <w:pPr>
        <w:pStyle w:val="Kommentartext"/>
      </w:pPr>
      <w:r>
        <w:rPr>
          <w:rStyle w:val="Kommentarzeichen"/>
        </w:rPr>
        <w:annotationRef/>
      </w:r>
      <w:r>
        <w:t>Wenn ja dann sollte man m.E. auch erwähnen in Vgl. zu was (Alpha? Wildtyp?)</w:t>
      </w:r>
    </w:p>
  </w:comment>
  <w:comment w:id="54" w:author="Arvand, Mardjan" w:date="2021-07-28T18:51:00Z" w:initials="AM">
    <w:p>
      <w:pPr>
        <w:pStyle w:val="Kommentartext"/>
      </w:pPr>
      <w:r>
        <w:rPr>
          <w:rStyle w:val="Kommentarzeichen"/>
        </w:rPr>
        <w:annotationRef/>
      </w:r>
      <w:r>
        <w:t xml:space="preserve">Ist es nicht eher Schutz </w:t>
      </w:r>
      <w:proofErr w:type="gramStart"/>
      <w:r>
        <w:t>vor schweren Erkrankung</w:t>
      </w:r>
      <w:proofErr w:type="gramEnd"/>
      <w:r>
        <w:t>?</w:t>
      </w:r>
    </w:p>
  </w:comment>
  <w:comment w:id="57" w:author="Haas, Walter" w:date="2021-07-28T21:56:00Z" w:initials="HW">
    <w:p>
      <w:pPr>
        <w:pStyle w:val="Kommentartext"/>
      </w:pPr>
      <w:r>
        <w:rPr>
          <w:rStyle w:val="Kommentarzeichen"/>
        </w:rPr>
        <w:annotationRef/>
      </w:r>
      <w:r>
        <w:t>Wird bez. Innenräumen weiter unten bereits adressiert, doppelte Nennung hier erforderlich?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75"/>
    <w:multiLevelType w:val="multilevel"/>
    <w:tmpl w:val="587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4A25"/>
    <w:multiLevelType w:val="multilevel"/>
    <w:tmpl w:val="6D4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Arvand, Mardjan">
    <w15:presenceInfo w15:providerId="None" w15:userId="Arvand, Mardjan"/>
  </w15:person>
  <w15:person w15:author="Haas, Walter">
    <w15:presenceInfo w15:providerId="None" w15:userId="Haas, 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2336-326B-439E-A348-BCC40B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934">
      <w:bodyDiv w:val="1"/>
      <w:marLeft w:val="0"/>
      <w:marRight w:val="0"/>
      <w:marTop w:val="0"/>
      <w:marBottom w:val="0"/>
      <w:divBdr>
        <w:top w:val="none" w:sz="0" w:space="0" w:color="auto"/>
        <w:left w:val="none" w:sz="0" w:space="0" w:color="auto"/>
        <w:bottom w:val="none" w:sz="0" w:space="0" w:color="auto"/>
        <w:right w:val="none" w:sz="0" w:space="0" w:color="auto"/>
      </w:divBdr>
      <w:divsChild>
        <w:div w:id="1208760502">
          <w:marLeft w:val="0"/>
          <w:marRight w:val="0"/>
          <w:marTop w:val="0"/>
          <w:marBottom w:val="0"/>
          <w:divBdr>
            <w:top w:val="none" w:sz="0" w:space="0" w:color="auto"/>
            <w:left w:val="none" w:sz="0" w:space="0" w:color="auto"/>
            <w:bottom w:val="none" w:sz="0" w:space="0" w:color="auto"/>
            <w:right w:val="none" w:sz="0" w:space="0" w:color="auto"/>
          </w:divBdr>
        </w:div>
        <w:div w:id="759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39C7D2478488FC75E3A34F77336EEC9D.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39C7D2478488FC75E3A34F77336EEC9D.internet10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39C7D2478488FC75E3A34F77336EEC9D.internet10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39C7D2478488FC75E3A34F77336EEC9D.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14667</Characters>
  <Application>Microsoft Office Word</Application>
  <DocSecurity>4</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Bremer, Viviane</cp:lastModifiedBy>
  <cp:revision>2</cp:revision>
  <dcterms:created xsi:type="dcterms:W3CDTF">2021-07-29T07:54:00Z</dcterms:created>
  <dcterms:modified xsi:type="dcterms:W3CDTF">2021-07-29T07:54:00Z</dcterms:modified>
</cp:coreProperties>
</file>