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w:t>
      </w:r>
      <w:ins w:id="0" w:author="Rexroth, Ute" w:date="2021-07-26T12:01:00Z">
        <w:r>
          <w:rPr>
            <w:rFonts w:ascii="Times New Roman" w:eastAsia="Times New Roman" w:hAnsi="Times New Roman" w:cs="Times New Roman"/>
            <w:i/>
            <w:iCs/>
            <w:sz w:val="24"/>
            <w:szCs w:val="24"/>
            <w:lang w:eastAsia="de-DE"/>
          </w:rPr>
          <w:t>6</w:t>
        </w:r>
      </w:ins>
      <w:del w:id="1" w:author="Rexroth, Ute" w:date="2021-07-26T12:01:00Z">
        <w:r>
          <w:rPr>
            <w:rFonts w:ascii="Times New Roman" w:eastAsia="Times New Roman" w:hAnsi="Times New Roman" w:cs="Times New Roman"/>
            <w:i/>
            <w:iCs/>
            <w:sz w:val="24"/>
            <w:szCs w:val="24"/>
            <w:lang w:eastAsia="de-DE"/>
          </w:rPr>
          <w:delText>2</w:delText>
        </w:r>
      </w:del>
      <w:r>
        <w:rPr>
          <w:rFonts w:ascii="Times New Roman" w:eastAsia="Times New Roman" w:hAnsi="Times New Roman" w:cs="Times New Roman"/>
          <w:i/>
          <w:iCs/>
          <w:sz w:val="24"/>
          <w:szCs w:val="24"/>
          <w:lang w:eastAsia="de-DE"/>
        </w:rPr>
        <w:t xml:space="preserve">.07.2021: Anpassung im Bereich Risikobewertung (Anpassung zu Verbreitung in der Bevölkerung, Einschätzung </w:t>
      </w:r>
      <w:del w:id="2" w:author="Rexroth, Ute" w:date="2021-08-02T14:37:00Z">
        <w:r>
          <w:rPr>
            <w:rFonts w:ascii="Times New Roman" w:eastAsia="Times New Roman" w:hAnsi="Times New Roman" w:cs="Times New Roman"/>
            <w:i/>
            <w:iCs/>
            <w:sz w:val="24"/>
            <w:szCs w:val="24"/>
            <w:lang w:eastAsia="de-DE"/>
          </w:rPr>
          <w:delText>für Geimpfte</w:delText>
        </w:r>
      </w:del>
      <w:ins w:id="3" w:author="Rexroth, Ute" w:date="2021-08-02T14:37:00Z">
        <w:r>
          <w:rPr>
            <w:rFonts w:ascii="Times New Roman" w:eastAsia="Times New Roman" w:hAnsi="Times New Roman" w:cs="Times New Roman"/>
            <w:i/>
            <w:iCs/>
            <w:sz w:val="24"/>
            <w:szCs w:val="24"/>
            <w:lang w:eastAsia="de-DE"/>
          </w:rPr>
          <w:t>der Schwere von durch B.1.617</w:t>
        </w:r>
      </w:ins>
      <w:ins w:id="4" w:author="Rexroth, Ute" w:date="2021-08-02T14:38:00Z">
        <w:r>
          <w:rPr>
            <w:rFonts w:ascii="Times New Roman" w:eastAsia="Times New Roman" w:hAnsi="Times New Roman" w:cs="Times New Roman"/>
            <w:i/>
            <w:iCs/>
            <w:sz w:val="24"/>
            <w:szCs w:val="24"/>
            <w:lang w:eastAsia="de-DE"/>
          </w:rPr>
          <w:t>.2</w:t>
        </w:r>
      </w:ins>
      <w:ins w:id="5" w:author="Rexroth, Ute" w:date="2021-08-02T14:37:00Z">
        <w:r>
          <w:rPr>
            <w:rFonts w:ascii="Times New Roman" w:eastAsia="Times New Roman" w:hAnsi="Times New Roman" w:cs="Times New Roman"/>
            <w:i/>
            <w:iCs/>
            <w:sz w:val="24"/>
            <w:szCs w:val="24"/>
            <w:lang w:eastAsia="de-DE"/>
          </w:rPr>
          <w:t xml:space="preserve"> (Delta) verursachten </w:t>
        </w:r>
      </w:ins>
      <w:ins w:id="6" w:author="Rexroth, Ute" w:date="2021-08-02T14:38:00Z">
        <w:r>
          <w:rPr>
            <w:rFonts w:ascii="Times New Roman" w:eastAsia="Times New Roman" w:hAnsi="Times New Roman" w:cs="Times New Roman"/>
            <w:i/>
            <w:iCs/>
            <w:sz w:val="24"/>
            <w:szCs w:val="24"/>
            <w:lang w:eastAsia="de-DE"/>
          </w:rPr>
          <w:t>Erkrankungen</w:t>
        </w:r>
      </w:ins>
      <w:r>
        <w:rPr>
          <w:rFonts w:ascii="Times New Roman" w:eastAsia="Times New Roman" w:hAnsi="Times New Roman" w:cs="Times New Roman"/>
          <w:i/>
          <w:iCs/>
          <w:sz w:val="24"/>
          <w:szCs w:val="24"/>
          <w:lang w:eastAsia="de-DE"/>
        </w:rPr>
        <w:t>)</w:t>
      </w:r>
      <w:ins w:id="7" w:author="Rexroth, Ute" w:date="2021-08-02T14:44:00Z">
        <w:r>
          <w:rPr>
            <w:rFonts w:ascii="Times New Roman" w:eastAsia="Times New Roman" w:hAnsi="Times New Roman" w:cs="Times New Roman"/>
            <w:i/>
            <w:iCs/>
            <w:sz w:val="24"/>
            <w:szCs w:val="24"/>
            <w:lang w:eastAsia="de-DE"/>
          </w:rPr>
          <w: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 xml:space="preserve">Es handelt sich weltweit, in Europa und in Deutschland um eine ernst zu nehmende Situation. Insgesamt </w:t>
      </w:r>
      <w:del w:id="8" w:author="Bremer, Viviane" w:date="2021-07-29T09:43:00Z">
        <w:r>
          <w:rPr>
            <w:rFonts w:ascii="Times New Roman" w:eastAsia="Times New Roman" w:hAnsi="Times New Roman" w:cs="Times New Roman"/>
            <w:sz w:val="24"/>
            <w:szCs w:val="24"/>
            <w:lang w:eastAsia="de-DE"/>
          </w:rPr>
          <w:delText xml:space="preserve">nimmt die Anzahl der Fälle weltweit </w:delText>
        </w:r>
      </w:del>
      <w:del w:id="9" w:author="Bremer, Viviane" w:date="2021-07-29T09:35:00Z">
        <w:r>
          <w:rPr>
            <w:rFonts w:ascii="Times New Roman" w:eastAsia="Times New Roman" w:hAnsi="Times New Roman" w:cs="Times New Roman"/>
            <w:sz w:val="24"/>
            <w:szCs w:val="24"/>
            <w:lang w:eastAsia="de-DE"/>
          </w:rPr>
          <w:delText>ab</w:delText>
        </w:r>
      </w:del>
      <w:ins w:id="10" w:author="Bremer, Viviane" w:date="2021-07-29T09:43:00Z">
        <w:r>
          <w:rPr>
            <w:rFonts w:ascii="Times New Roman" w:eastAsia="Times New Roman" w:hAnsi="Times New Roman" w:cs="Times New Roman"/>
            <w:sz w:val="24"/>
            <w:szCs w:val="24"/>
            <w:lang w:eastAsia="de-DE"/>
          </w:rPr>
          <w:t>entwickeln sich</w:t>
        </w:r>
      </w:ins>
      <w:del w:id="11" w:author="Bremer, Viviane" w:date="2021-07-29T09:43: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die Fallzahlen </w:t>
      </w:r>
      <w:del w:id="12" w:author="Bremer, Viviane" w:date="2021-07-29T09:43:00Z">
        <w:r>
          <w:rPr>
            <w:rFonts w:ascii="Times New Roman" w:eastAsia="Times New Roman" w:hAnsi="Times New Roman" w:cs="Times New Roman"/>
            <w:sz w:val="24"/>
            <w:szCs w:val="24"/>
            <w:lang w:eastAsia="de-DE"/>
          </w:rPr>
          <w:delText xml:space="preserve">entwickeln sich aber </w:delText>
        </w:r>
      </w:del>
      <w:r>
        <w:rPr>
          <w:rFonts w:ascii="Times New Roman" w:eastAsia="Times New Roman" w:hAnsi="Times New Roman" w:cs="Times New Roman"/>
          <w:sz w:val="24"/>
          <w:szCs w:val="24"/>
          <w:lang w:eastAsia="de-DE"/>
        </w:rPr>
        <w:t>von Staat zu Staat unterschiedlich.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und deutlich</w:t>
      </w:r>
      <w:ins w:id="13" w:author="Arvand, Mardjan" w:date="2021-07-28T18:57:00Z">
        <w:r>
          <w:rPr>
            <w:rFonts w:ascii="Times New Roman" w:eastAsia="Times New Roman" w:hAnsi="Times New Roman" w:cs="Times New Roman"/>
            <w:sz w:val="24"/>
            <w:szCs w:val="24"/>
            <w:lang w:eastAsia="de-DE"/>
          </w:rPr>
          <w:t>em Rückgang</w:t>
        </w:r>
      </w:ins>
      <w:r>
        <w:rPr>
          <w:rFonts w:ascii="Times New Roman" w:eastAsia="Times New Roman" w:hAnsi="Times New Roman" w:cs="Times New Roman"/>
          <w:sz w:val="24"/>
          <w:szCs w:val="24"/>
          <w:lang w:eastAsia="de-DE"/>
        </w:rPr>
        <w:t xml:space="preserve"> </w:t>
      </w:r>
      <w:del w:id="14" w:author="Arvand, Mardjan" w:date="2021-07-28T18:57:00Z">
        <w:r>
          <w:rPr>
            <w:rFonts w:ascii="Times New Roman" w:eastAsia="Times New Roman" w:hAnsi="Times New Roman" w:cs="Times New Roman"/>
            <w:sz w:val="24"/>
            <w:szCs w:val="24"/>
            <w:lang w:eastAsia="de-DE"/>
          </w:rPr>
          <w:delText xml:space="preserve">rückläufigen </w:delText>
        </w:r>
      </w:del>
      <w:ins w:id="15" w:author="Arvand, Mardjan" w:date="2021-07-28T18:57: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 xml:space="preserve">7-Tage-Inzidenzen und Fallzahlen im Bundesgebiet </w:t>
      </w:r>
      <w:del w:id="16" w:author="Rexroth, Ute" w:date="2021-08-02T10:22:00Z">
        <w:r>
          <w:rPr>
            <w:rFonts w:ascii="Times New Roman" w:eastAsia="Times New Roman" w:hAnsi="Times New Roman" w:cs="Times New Roman"/>
            <w:sz w:val="24"/>
            <w:szCs w:val="24"/>
            <w:lang w:eastAsia="de-DE"/>
          </w:rPr>
          <w:delText xml:space="preserve">seit </w:delText>
        </w:r>
      </w:del>
      <w:ins w:id="17" w:author="Arvand, Mardjan" w:date="2021-07-28T18:46:00Z">
        <w:del w:id="18" w:author="Rexroth, Ute" w:date="2021-08-02T10:22:00Z">
          <w:r>
            <w:rPr>
              <w:rFonts w:ascii="Times New Roman" w:eastAsia="Times New Roman" w:hAnsi="Times New Roman" w:cs="Times New Roman"/>
              <w:sz w:val="24"/>
              <w:szCs w:val="24"/>
              <w:lang w:eastAsia="de-DE"/>
            </w:rPr>
            <w:delText>zwischen</w:delText>
          </w:r>
        </w:del>
      </w:ins>
      <w:ins w:id="19" w:author="Arvand, Mardjan" w:date="2021-07-28T18:45:00Z">
        <w:del w:id="20" w:author="Rexroth, Ute" w:date="2021-08-02T10:22:00Z">
          <w:r>
            <w:rPr>
              <w:rFonts w:ascii="Times New Roman" w:eastAsia="Times New Roman" w:hAnsi="Times New Roman" w:cs="Times New Roman"/>
              <w:sz w:val="24"/>
              <w:szCs w:val="24"/>
              <w:lang w:eastAsia="de-DE"/>
            </w:rPr>
            <w:delText xml:space="preserve"> </w:delText>
          </w:r>
        </w:del>
      </w:ins>
      <w:del w:id="21" w:author="Rexroth, Ute" w:date="2021-08-02T10:22:00Z">
        <w:r>
          <w:rPr>
            <w:rFonts w:ascii="Times New Roman" w:eastAsia="Times New Roman" w:hAnsi="Times New Roman" w:cs="Times New Roman"/>
            <w:sz w:val="24"/>
            <w:szCs w:val="24"/>
            <w:lang w:eastAsia="de-DE"/>
          </w:rPr>
          <w:delText xml:space="preserve">Ende April </w:delText>
        </w:r>
      </w:del>
      <w:ins w:id="22" w:author="Arvand, Mardjan" w:date="2021-07-28T18:46:00Z">
        <w:del w:id="23" w:author="Rexroth, Ute" w:date="2021-08-02T10:22:00Z">
          <w:r>
            <w:rPr>
              <w:rFonts w:ascii="Times New Roman" w:eastAsia="Times New Roman" w:hAnsi="Times New Roman" w:cs="Times New Roman"/>
              <w:sz w:val="24"/>
              <w:szCs w:val="24"/>
              <w:lang w:eastAsia="de-DE"/>
            </w:rPr>
            <w:delText>und</w:delText>
          </w:r>
        </w:del>
      </w:ins>
      <w:ins w:id="24" w:author="Arvand, Mardjan" w:date="2021-07-28T18:45:00Z">
        <w:del w:id="25" w:author="Rexroth, Ute" w:date="2021-08-02T10:22:00Z">
          <w:r>
            <w:rPr>
              <w:rFonts w:ascii="Times New Roman" w:eastAsia="Times New Roman" w:hAnsi="Times New Roman" w:cs="Times New Roman"/>
              <w:sz w:val="24"/>
              <w:szCs w:val="24"/>
              <w:lang w:eastAsia="de-DE"/>
            </w:rPr>
            <w:delText xml:space="preserve"> Anfang</w:delText>
          </w:r>
        </w:del>
      </w:ins>
      <w:ins w:id="26" w:author="Arvand, Mardjan" w:date="2021-07-28T19:00:00Z">
        <w:del w:id="27" w:author="Rexroth, Ute" w:date="2021-08-02T10:22:00Z">
          <w:r>
            <w:rPr>
              <w:rFonts w:ascii="Times New Roman" w:eastAsia="Times New Roman" w:hAnsi="Times New Roman" w:cs="Times New Roman"/>
              <w:sz w:val="24"/>
              <w:szCs w:val="24"/>
              <w:lang w:eastAsia="de-DE"/>
            </w:rPr>
            <w:delText>/Mitte</w:delText>
          </w:r>
        </w:del>
      </w:ins>
      <w:ins w:id="28" w:author="Arvand, Mardjan" w:date="2021-07-28T18:45:00Z">
        <w:del w:id="29" w:author="Rexroth, Ute" w:date="2021-08-02T10:22:00Z">
          <w:r>
            <w:rPr>
              <w:rFonts w:ascii="Times New Roman" w:eastAsia="Times New Roman" w:hAnsi="Times New Roman" w:cs="Times New Roman"/>
              <w:sz w:val="24"/>
              <w:szCs w:val="24"/>
              <w:lang w:eastAsia="de-DE"/>
            </w:rPr>
            <w:delText xml:space="preserve"> Juli</w:delText>
          </w:r>
        </w:del>
      </w:ins>
      <w:ins w:id="30" w:author="Rexroth, Ute" w:date="2021-08-02T10:22:00Z">
        <w:r>
          <w:rPr>
            <w:rFonts w:ascii="Times New Roman" w:eastAsia="Times New Roman" w:hAnsi="Times New Roman" w:cs="Times New Roman"/>
            <w:sz w:val="24"/>
            <w:szCs w:val="24"/>
            <w:lang w:eastAsia="de-DE"/>
          </w:rPr>
          <w:t>im 2. Quartal</w:t>
        </w:r>
      </w:ins>
      <w:ins w:id="31" w:author="Arvand, Mardjan" w:date="2021-07-28T18:4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in allen Altersgruppen st</w:t>
      </w:r>
      <w:ins w:id="32" w:author="Rexroth, Ute" w:date="2021-07-26T12:02:00Z">
        <w:r>
          <w:rPr>
            <w:rFonts w:ascii="Times New Roman" w:eastAsia="Times New Roman" w:hAnsi="Times New Roman" w:cs="Times New Roman"/>
            <w:sz w:val="24"/>
            <w:szCs w:val="24"/>
            <w:lang w:eastAsia="de-DE"/>
          </w:rPr>
          <w:t>ei</w:t>
        </w:r>
      </w:ins>
      <w:ins w:id="33" w:author="Rexroth, Ute" w:date="2021-07-26T12:03:00Z">
        <w:r>
          <w:rPr>
            <w:rFonts w:ascii="Times New Roman" w:eastAsia="Times New Roman" w:hAnsi="Times New Roman" w:cs="Times New Roman"/>
            <w:sz w:val="24"/>
            <w:szCs w:val="24"/>
            <w:lang w:eastAsia="de-DE"/>
          </w:rPr>
          <w:t>gen</w:t>
        </w:r>
      </w:ins>
      <w:del w:id="34" w:author="Rexroth, Ute" w:date="2021-07-26T12:03:00Z">
        <w:r>
          <w:rPr>
            <w:rFonts w:ascii="Times New Roman" w:eastAsia="Times New Roman" w:hAnsi="Times New Roman" w:cs="Times New Roman"/>
            <w:sz w:val="24"/>
            <w:szCs w:val="24"/>
            <w:lang w:eastAsia="de-DE"/>
          </w:rPr>
          <w:delText>agniert</w:delText>
        </w:r>
      </w:del>
      <w:r>
        <w:rPr>
          <w:rFonts w:ascii="Times New Roman" w:eastAsia="Times New Roman" w:hAnsi="Times New Roman" w:cs="Times New Roman"/>
          <w:sz w:val="24"/>
          <w:szCs w:val="24"/>
          <w:lang w:eastAsia="de-DE"/>
        </w:rPr>
        <w:t xml:space="preserve"> </w:t>
      </w:r>
      <w:ins w:id="35" w:author="Arvand, Mardjan" w:date="2021-07-28T18:45:00Z">
        <w:r>
          <w:rPr>
            <w:rFonts w:ascii="Times New Roman" w:eastAsia="Times New Roman" w:hAnsi="Times New Roman" w:cs="Times New Roman"/>
            <w:sz w:val="24"/>
            <w:szCs w:val="24"/>
            <w:lang w:eastAsia="de-DE"/>
          </w:rPr>
          <w:t xml:space="preserve">nun </w:t>
        </w:r>
      </w:ins>
      <w:r>
        <w:rPr>
          <w:rFonts w:ascii="Times New Roman" w:eastAsia="Times New Roman" w:hAnsi="Times New Roman" w:cs="Times New Roman"/>
          <w:sz w:val="24"/>
          <w:szCs w:val="24"/>
          <w:lang w:eastAsia="de-DE"/>
        </w:rPr>
        <w:t>die Fallzahl</w:t>
      </w:r>
      <w:ins w:id="36" w:author="Rexroth, Ute" w:date="2021-07-26T12:03:00Z">
        <w:r>
          <w:rPr>
            <w:rFonts w:ascii="Times New Roman" w:eastAsia="Times New Roman" w:hAnsi="Times New Roman" w:cs="Times New Roman"/>
            <w:sz w:val="24"/>
            <w:szCs w:val="24"/>
            <w:lang w:eastAsia="de-DE"/>
          </w:rPr>
          <w:t xml:space="preserve">en </w:t>
        </w:r>
        <w:del w:id="37" w:author="Haas, Walter" w:date="2021-07-28T21:31:00Z">
          <w:r>
            <w:rPr>
              <w:rFonts w:ascii="Times New Roman" w:eastAsia="Times New Roman" w:hAnsi="Times New Roman" w:cs="Times New Roman"/>
              <w:sz w:val="24"/>
              <w:szCs w:val="24"/>
              <w:lang w:eastAsia="de-DE"/>
            </w:rPr>
            <w:delText xml:space="preserve">langsam </w:delText>
          </w:r>
        </w:del>
        <w:r>
          <w:rPr>
            <w:rFonts w:ascii="Times New Roman" w:eastAsia="Times New Roman" w:hAnsi="Times New Roman" w:cs="Times New Roman"/>
            <w:sz w:val="24"/>
            <w:szCs w:val="24"/>
            <w:lang w:eastAsia="de-DE"/>
          </w:rPr>
          <w:t>wieder</w:t>
        </w:r>
      </w:ins>
      <w:ins w:id="38" w:author="Arvand, Mardjan" w:date="2021-07-28T18:58:00Z">
        <w:r>
          <w:rPr>
            <w:rFonts w:ascii="Times New Roman" w:eastAsia="Times New Roman" w:hAnsi="Times New Roman" w:cs="Times New Roman"/>
            <w:sz w:val="24"/>
            <w:szCs w:val="24"/>
            <w:lang w:eastAsia="de-DE"/>
          </w:rPr>
          <w:t xml:space="preserve"> an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schwerer Erkrankungen an COVID-19, die im Krankenhaus evtl. auch intensivmedizinisch behandelt werden müssen und die Zahl der Todesfälle </w:t>
      </w:r>
      <w:del w:id="39" w:author="Rexroth, Ute" w:date="2021-07-26T12:04:00Z">
        <w:r>
          <w:rPr>
            <w:rFonts w:ascii="Times New Roman" w:eastAsia="Times New Roman" w:hAnsi="Times New Roman" w:cs="Times New Roman"/>
            <w:sz w:val="24"/>
            <w:szCs w:val="24"/>
            <w:lang w:eastAsia="de-DE"/>
          </w:rPr>
          <w:delText xml:space="preserve">sind rückläufig bzw. </w:delText>
        </w:r>
      </w:del>
      <w:r>
        <w:rPr>
          <w:rFonts w:ascii="Times New Roman" w:eastAsia="Times New Roman" w:hAnsi="Times New Roman" w:cs="Times New Roman"/>
          <w:sz w:val="24"/>
          <w:szCs w:val="24"/>
          <w:lang w:eastAsia="de-DE"/>
        </w:rPr>
        <w:t>befinden sich derzeit auf niedrigem Niveau.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wieder mehr Infektionsketten nachvollziehen, aber Ausbrüche treten weiterhin auf. Neben der Fallfindung und der Nachverfolgung der Kontaktpersonen bleiben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Häufungen werden momentan vor allem in Privathaushalten und in der Freizeit</w:t>
      </w:r>
      <w:ins w:id="40" w:author="Grote, Ulrike" w:date="2021-07-30T11:38:00Z">
        <w:r>
          <w:rPr>
            <w:rFonts w:ascii="Times New Roman" w:eastAsia="Times New Roman" w:hAnsi="Times New Roman" w:cs="Times New Roman"/>
            <w:sz w:val="24"/>
            <w:szCs w:val="24"/>
            <w:lang w:eastAsia="de-DE"/>
          </w:rPr>
          <w:t xml:space="preserve"> (z.B. </w:t>
        </w:r>
      </w:ins>
      <w:ins w:id="41" w:author="Rexroth, Ute" w:date="2021-08-02T10:22:00Z">
        <w:r>
          <w:rPr>
            <w:rFonts w:ascii="Times New Roman" w:eastAsia="Times New Roman" w:hAnsi="Times New Roman" w:cs="Times New Roman"/>
            <w:sz w:val="24"/>
            <w:szCs w:val="24"/>
            <w:lang w:eastAsia="de-DE"/>
          </w:rPr>
          <w:t>R</w:t>
        </w:r>
      </w:ins>
      <w:ins w:id="42" w:author="Grote, Ulrike" w:date="2021-07-30T11:38:00Z">
        <w:del w:id="43" w:author="Rexroth, Ute" w:date="2021-08-02T10:22:00Z">
          <w:r>
            <w:rPr>
              <w:rFonts w:ascii="Times New Roman" w:eastAsia="Times New Roman" w:hAnsi="Times New Roman" w:cs="Times New Roman"/>
              <w:sz w:val="24"/>
              <w:szCs w:val="24"/>
              <w:lang w:eastAsia="de-DE"/>
            </w:rPr>
            <w:delText>r</w:delText>
          </w:r>
        </w:del>
        <w:r>
          <w:rPr>
            <w:rFonts w:ascii="Times New Roman" w:eastAsia="Times New Roman" w:hAnsi="Times New Roman" w:cs="Times New Roman"/>
            <w:sz w:val="24"/>
            <w:szCs w:val="24"/>
            <w:lang w:eastAsia="de-DE"/>
          </w:rPr>
          <w:t>eisen)</w:t>
        </w:r>
      </w:ins>
      <w:r>
        <w:rPr>
          <w:rFonts w:ascii="Times New Roman" w:eastAsia="Times New Roman" w:hAnsi="Times New Roman" w:cs="Times New Roman"/>
          <w:sz w:val="24"/>
          <w:szCs w:val="24"/>
          <w:lang w:eastAsia="de-DE"/>
        </w:rPr>
        <w:t xml:space="preserve"> 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Für die Senkung der Neuinfektionen, den Schutz der Risikogruppen und die Minimierung von schweren Erkrankungen ist die Impfung der Bevölkerung von zentraler Bedeutung. Effektive und sichere Impfstoffe sind seit Ende 2020 zugelassen. </w:t>
      </w:r>
      <w:del w:id="44" w:author="Grote, Ulrike" w:date="2021-07-30T11:38:00Z">
        <w:r>
          <w:rPr>
            <w:rFonts w:ascii="Times New Roman" w:eastAsia="Times New Roman" w:hAnsi="Times New Roman" w:cs="Times New Roman"/>
            <w:sz w:val="24"/>
            <w:szCs w:val="24"/>
            <w:lang w:eastAsia="de-DE"/>
          </w:rPr>
          <w:delText xml:space="preserve">Da zunächst noch nicht in ausreichenden Mengen für die gesamte Bevölkerung Impfstoff zur Verfügung stand, wurden die Impfdosen zunächst vorrangig den besonders gefährdeten und priorisierten Gruppen angeboten. </w:delText>
        </w:r>
      </w:del>
      <w:ins w:id="45" w:author="Grote, Ulrike" w:date="2021-07-30T11:40:00Z">
        <w:r>
          <w:rPr>
            <w:rFonts w:ascii="Times New Roman" w:eastAsia="Times New Roman" w:hAnsi="Times New Roman" w:cs="Times New Roman"/>
            <w:sz w:val="24"/>
            <w:szCs w:val="24"/>
            <w:lang w:eastAsia="de-DE"/>
          </w:rPr>
          <w:t xml:space="preserve">Da genügend Impfstoff zur Verfügung steht, konnte </w:t>
        </w:r>
      </w:ins>
      <w:del w:id="46" w:author="Grote, Ulrike" w:date="2021-07-30T11:40:00Z">
        <w:r>
          <w:rPr>
            <w:rFonts w:ascii="Times New Roman" w:eastAsia="Times New Roman" w:hAnsi="Times New Roman" w:cs="Times New Roman"/>
            <w:sz w:val="24"/>
            <w:szCs w:val="24"/>
            <w:lang w:eastAsia="de-DE"/>
          </w:rPr>
          <w:delText xml:space="preserve">Inzwischen wurde </w:delText>
        </w:r>
      </w:del>
      <w:r>
        <w:rPr>
          <w:rFonts w:ascii="Times New Roman" w:eastAsia="Times New Roman" w:hAnsi="Times New Roman" w:cs="Times New Roman"/>
          <w:sz w:val="24"/>
          <w:szCs w:val="24"/>
          <w:lang w:eastAsia="de-DE"/>
        </w:rPr>
        <w:t xml:space="preserve">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w:t>
      </w:r>
      <w:ins w:id="47" w:author="Grote, Ulrike" w:date="2021-07-30T11:40:00Z">
        <w:r>
          <w:rPr>
            <w:rFonts w:ascii="Times New Roman" w:eastAsia="Times New Roman" w:hAnsi="Times New Roman" w:cs="Times New Roman"/>
            <w:sz w:val="24"/>
            <w:szCs w:val="24"/>
            <w:lang w:eastAsia="de-DE"/>
          </w:rPr>
          <w:t xml:space="preserve"> werden</w:t>
        </w:r>
      </w:ins>
      <w:r>
        <w:rPr>
          <w:rFonts w:ascii="Times New Roman" w:eastAsia="Times New Roman" w:hAnsi="Times New Roman" w:cs="Times New Roman"/>
          <w:sz w:val="24"/>
          <w:szCs w:val="24"/>
          <w:lang w:eastAsia="de-DE"/>
        </w:rPr>
        <w:t xml:space="preserve">; es ist wichtig, dass </w:t>
      </w:r>
      <w:del w:id="48" w:author="Bremer, Viviane" w:date="2021-07-29T09:46:00Z">
        <w:r>
          <w:rPr>
            <w:rFonts w:ascii="Times New Roman" w:eastAsia="Times New Roman" w:hAnsi="Times New Roman" w:cs="Times New Roman"/>
            <w:sz w:val="24"/>
            <w:szCs w:val="24"/>
            <w:lang w:eastAsia="de-DE"/>
          </w:rPr>
          <w:delText xml:space="preserve">bei zunehmender Verfügbarkeit der Impfstoffe </w:delText>
        </w:r>
      </w:del>
      <w:r>
        <w:rPr>
          <w:rFonts w:ascii="Times New Roman" w:eastAsia="Times New Roman" w:hAnsi="Times New Roman" w:cs="Times New Roman"/>
          <w:sz w:val="24"/>
          <w:szCs w:val="24"/>
          <w:lang w:eastAsia="de-DE"/>
        </w:rPr>
        <w:t>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der Varianten von SARS-CoV-2 (aktuell B.1.1.7 (Alpha), B.1.351 (Beta), P.1 (Gamma) und B.1.617.2 (Delta)), die als besorgniserregende Varianten bezeichnet werden, wird in Deutschland systematisch analysiert. Besorgniserregende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muss mit einem erneuten Anstieg der Infektionszahlen in den nächsten Wochen gerechnet werden. Hinzu kommen die Lockerungen der Kontaktbeschränkungen und die Reisetätigkeit, die eine erneute Ausbreitung von SARS-CoV-2 </w:t>
      </w:r>
      <w:del w:id="49" w:author="Rexroth, Ute" w:date="2021-07-26T12:16:00Z">
        <w:r>
          <w:rPr>
            <w:rFonts w:ascii="Times New Roman" w:eastAsia="Times New Roman" w:hAnsi="Times New Roman" w:cs="Times New Roman"/>
            <w:sz w:val="24"/>
            <w:szCs w:val="24"/>
            <w:lang w:eastAsia="de-DE"/>
          </w:rPr>
          <w:delText>ermöglichen</w:delText>
        </w:r>
      </w:del>
      <w:ins w:id="50" w:author="Rexroth, Ute" w:date="2021-07-26T12:16:00Z">
        <w:r>
          <w:rPr>
            <w:rFonts w:ascii="Times New Roman" w:eastAsia="Times New Roman" w:hAnsi="Times New Roman" w:cs="Times New Roman"/>
            <w:sz w:val="24"/>
            <w:szCs w:val="24"/>
            <w:lang w:eastAsia="de-DE"/>
          </w:rPr>
          <w:t>begünstigen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auch vor einer Erkrankung durch die Variante B.1.617.2 (Delta). Hinsichtlich der Schutzwirkung der vollständigen Impfung vor schweren Krankheitsverläufen besteht nach derzeitiger Datenlage kein Unterschied zwischen B.1.617.2 (Delta) und B.1.1.7 (Alpha). V.a. bei Personen, die nur eine Impfstoffdosis erhalten hatten, zeigte sich gegen milde Krankheitsverläufe eine verringerte Schutzwirkung bei B.1.617.2 (Delta) im Vergleich zu B.1.1.7 (Alpha).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VOC</w:t>
      </w:r>
      <w:del w:id="51" w:author="Grote, Ulrike" w:date="2021-07-30T11:40: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del w:id="52" w:author="Grote, Ulrike" w:date="2021-07-30T11:40:00Z">
        <w:r>
          <w:rPr>
            <w:rFonts w:ascii="Times New Roman" w:eastAsia="Times New Roman" w:hAnsi="Times New Roman" w:cs="Times New Roman"/>
            <w:sz w:val="24"/>
            <w:szCs w:val="24"/>
            <w:lang w:eastAsia="de-DE"/>
          </w:rPr>
          <w:delText>die zuerst im Vereinigten Königreich (</w:delText>
        </w:r>
      </w:del>
      <w:r>
        <w:rPr>
          <w:rFonts w:ascii="Times New Roman" w:eastAsia="Times New Roman" w:hAnsi="Times New Roman" w:cs="Times New Roman"/>
          <w:sz w:val="24"/>
          <w:szCs w:val="24"/>
          <w:lang w:eastAsia="de-DE"/>
        </w:rPr>
        <w:t>B.1.1.7</w:t>
      </w:r>
      <w:del w:id="53" w:author="Rexroth, Ute" w:date="2021-08-02T14:45: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ins w:id="54" w:author="Rexroth, Ute" w:date="2021-08-02T10:2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Alpha</w:t>
      </w:r>
      <w:ins w:id="55" w:author="Rexroth, Ute" w:date="2021-08-02T10:23:00Z">
        <w:r>
          <w:rPr>
            <w:rFonts w:ascii="Times New Roman" w:eastAsia="Times New Roman" w:hAnsi="Times New Roman" w:cs="Times New Roman"/>
            <w:sz w:val="24"/>
            <w:szCs w:val="24"/>
            <w:lang w:eastAsia="de-DE"/>
          </w:rPr>
          <w:t>)</w:t>
        </w:r>
      </w:ins>
      <w:ins w:id="56" w:author="Rexroth, Ute" w:date="2021-08-02T14:45:00Z">
        <w:r>
          <w:rPr>
            <w:rFonts w:ascii="Times New Roman" w:eastAsia="Times New Roman" w:hAnsi="Times New Roman" w:cs="Times New Roman"/>
            <w:sz w:val="24"/>
            <w:szCs w:val="24"/>
            <w:lang w:eastAsia="de-DE"/>
          </w:rPr>
          <w:t>,</w:t>
        </w:r>
      </w:ins>
      <w:ins w:id="57" w:author="Grote, Ulrike" w:date="2021-07-30T11:43:00Z">
        <w:del w:id="58" w:author="Rexroth, Ute" w:date="2021-08-02T10:23:00Z">
          <w:r>
            <w:rPr>
              <w:rFonts w:ascii="Times New Roman" w:eastAsia="Times New Roman" w:hAnsi="Times New Roman" w:cs="Times New Roman"/>
              <w:sz w:val="24"/>
              <w:szCs w:val="24"/>
              <w:lang w:eastAsia="de-DE"/>
            </w:rPr>
            <w:delText xml:space="preserve"> (B.1.1.7</w:delText>
          </w:r>
        </w:del>
      </w:ins>
      <w:del w:id="59" w:author="Rexroth, Ute" w:date="2021-08-02T10:23:00Z">
        <w:r>
          <w:rPr>
            <w:rFonts w:ascii="Times New Roman" w:eastAsia="Times New Roman" w:hAnsi="Times New Roman" w:cs="Times New Roman"/>
            <w:sz w:val="24"/>
            <w:szCs w:val="24"/>
            <w:lang w:eastAsia="de-DE"/>
          </w:rPr>
          <w:delText>)</w:delText>
        </w:r>
      </w:del>
      <w:del w:id="60" w:author="Grote, Ulrike" w:date="2021-07-30T11:41:00Z">
        <w:r>
          <w:rPr>
            <w:rFonts w:ascii="Times New Roman" w:eastAsia="Times New Roman" w:hAnsi="Times New Roman" w:cs="Times New Roman"/>
            <w:sz w:val="24"/>
            <w:szCs w:val="24"/>
            <w:lang w:eastAsia="de-DE"/>
          </w:rPr>
          <w:delText>, in Südafrika</w:delText>
        </w:r>
      </w:del>
      <w:r>
        <w:rPr>
          <w:rFonts w:ascii="Times New Roman" w:eastAsia="Times New Roman" w:hAnsi="Times New Roman" w:cs="Times New Roman"/>
          <w:sz w:val="24"/>
          <w:szCs w:val="24"/>
          <w:lang w:eastAsia="de-DE"/>
        </w:rPr>
        <w:t xml:space="preserve"> </w:t>
      </w:r>
      <w:del w:id="61" w:author="Rexroth, Ute" w:date="2021-08-02T10:23: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B.1.351</w:t>
      </w:r>
      <w:ins w:id="62" w:author="Rexroth, Ute" w:date="2021-08-02T14:45:00Z">
        <w:r>
          <w:rPr>
            <w:rFonts w:ascii="Times New Roman" w:eastAsia="Times New Roman" w:hAnsi="Times New Roman" w:cs="Times New Roman"/>
            <w:sz w:val="24"/>
            <w:szCs w:val="24"/>
            <w:lang w:eastAsia="de-DE"/>
          </w:rPr>
          <w:t xml:space="preserve"> </w:t>
        </w:r>
      </w:ins>
      <w:del w:id="63" w:author="Bremer, Viviane" w:date="2021-07-29T09:48:00Z">
        <w:r>
          <w:rPr>
            <w:rFonts w:ascii="Times New Roman" w:eastAsia="Times New Roman" w:hAnsi="Times New Roman" w:cs="Times New Roman"/>
            <w:sz w:val="24"/>
            <w:szCs w:val="24"/>
            <w:lang w:eastAsia="de-DE"/>
          </w:rPr>
          <w:delText xml:space="preserve">; </w:delText>
        </w:r>
      </w:del>
      <w:ins w:id="64" w:author="Rexroth, Ute" w:date="2021-08-02T10:2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Beta</w:t>
      </w:r>
      <w:ins w:id="65" w:author="Rexroth, Ute" w:date="2021-08-02T10:23:00Z">
        <w:r>
          <w:rPr>
            <w:rFonts w:ascii="Times New Roman" w:eastAsia="Times New Roman" w:hAnsi="Times New Roman" w:cs="Times New Roman"/>
            <w:sz w:val="24"/>
            <w:szCs w:val="24"/>
            <w:lang w:eastAsia="de-DE"/>
          </w:rPr>
          <w:t>)</w:t>
        </w:r>
      </w:ins>
      <w:ins w:id="66" w:author="Rexroth, Ute" w:date="2021-08-02T14:45:00Z">
        <w:r>
          <w:rPr>
            <w:rFonts w:ascii="Times New Roman" w:eastAsia="Times New Roman" w:hAnsi="Times New Roman" w:cs="Times New Roman"/>
            <w:sz w:val="24"/>
            <w:szCs w:val="24"/>
            <w:lang w:eastAsia="de-DE"/>
          </w:rPr>
          <w:t xml:space="preserve">, </w:t>
        </w:r>
      </w:ins>
      <w:ins w:id="67" w:author="Grote, Ulrike" w:date="2021-07-30T11:43:00Z">
        <w:del w:id="68" w:author="Rexroth, Ute" w:date="2021-08-02T10:23:00Z">
          <w:r>
            <w:rPr>
              <w:rFonts w:ascii="Times New Roman" w:eastAsia="Times New Roman" w:hAnsi="Times New Roman" w:cs="Times New Roman"/>
              <w:sz w:val="24"/>
              <w:szCs w:val="24"/>
              <w:lang w:eastAsia="de-DE"/>
              <w:rPrChange w:id="69" w:author="Grote, Ulrike" w:date="2021-07-30T11:43:00Z">
                <w:rPr>
                  <w:rFonts w:ascii="Times New Roman" w:eastAsia="Times New Roman" w:hAnsi="Times New Roman" w:cs="Times New Roman"/>
                  <w:sz w:val="24"/>
                  <w:szCs w:val="24"/>
                  <w:highlight w:val="yellow"/>
                  <w:lang w:eastAsia="de-DE"/>
                </w:rPr>
              </w:rPrChange>
            </w:rPr>
            <w:delText xml:space="preserve"> (B.1.351)</w:delText>
          </w:r>
        </w:del>
      </w:ins>
      <w:del w:id="70" w:author="Rexroth, Ute" w:date="2021-08-02T10:23:00Z">
        <w:r>
          <w:rPr>
            <w:rFonts w:ascii="Times New Roman" w:eastAsia="Times New Roman" w:hAnsi="Times New Roman" w:cs="Times New Roman"/>
            <w:sz w:val="24"/>
            <w:szCs w:val="24"/>
            <w:lang w:eastAsia="de-DE"/>
          </w:rPr>
          <w:delText>)</w:delText>
        </w:r>
      </w:del>
      <w:del w:id="71" w:author="Grote, Ulrike" w:date="2021-07-30T11:41:00Z">
        <w:r>
          <w:rPr>
            <w:rFonts w:ascii="Times New Roman" w:eastAsia="Times New Roman" w:hAnsi="Times New Roman" w:cs="Times New Roman"/>
            <w:sz w:val="24"/>
            <w:szCs w:val="24"/>
            <w:lang w:eastAsia="de-DE"/>
          </w:rPr>
          <w:delText>, in Brasilien (</w:delText>
        </w:r>
      </w:del>
      <w:r>
        <w:rPr>
          <w:rFonts w:ascii="Times New Roman" w:eastAsia="Times New Roman" w:hAnsi="Times New Roman" w:cs="Times New Roman"/>
          <w:sz w:val="24"/>
          <w:szCs w:val="24"/>
          <w:lang w:eastAsia="de-DE"/>
        </w:rPr>
        <w:t>P1</w:t>
      </w:r>
      <w:del w:id="72" w:author="Rexroth, Ute" w:date="2021-08-02T10:23:00Z">
        <w:r>
          <w:rPr>
            <w:rFonts w:ascii="Times New Roman" w:eastAsia="Times New Roman" w:hAnsi="Times New Roman" w:cs="Times New Roman"/>
            <w:sz w:val="24"/>
            <w:szCs w:val="24"/>
            <w:lang w:eastAsia="de-DE"/>
          </w:rPr>
          <w:delText>;</w:delText>
        </w:r>
      </w:del>
      <w:del w:id="73" w:author="Rexroth, Ute" w:date="2021-08-02T10:24:00Z">
        <w:r>
          <w:rPr>
            <w:rFonts w:ascii="Times New Roman" w:eastAsia="Times New Roman" w:hAnsi="Times New Roman" w:cs="Times New Roman"/>
            <w:sz w:val="24"/>
            <w:szCs w:val="24"/>
            <w:lang w:eastAsia="de-DE"/>
          </w:rPr>
          <w:delText xml:space="preserve"> </w:delText>
        </w:r>
      </w:del>
      <w:ins w:id="74" w:author="Rexroth, Ute" w:date="2021-08-02T10:24: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Gamma</w:t>
      </w:r>
      <w:ins w:id="75" w:author="Rexroth, Ute" w:date="2021-08-02T10:24:00Z">
        <w:r>
          <w:rPr>
            <w:rFonts w:ascii="Times New Roman" w:eastAsia="Times New Roman" w:hAnsi="Times New Roman" w:cs="Times New Roman"/>
            <w:sz w:val="24"/>
            <w:szCs w:val="24"/>
            <w:lang w:eastAsia="de-DE"/>
          </w:rPr>
          <w:t>)</w:t>
        </w:r>
      </w:ins>
      <w:ins w:id="76" w:author="Grote, Ulrike" w:date="2021-07-30T11:43:00Z">
        <w:del w:id="77" w:author="Rexroth, Ute" w:date="2021-08-02T10:24:00Z">
          <w:r>
            <w:rPr>
              <w:rFonts w:ascii="Times New Roman" w:eastAsia="Times New Roman" w:hAnsi="Times New Roman" w:cs="Times New Roman"/>
              <w:sz w:val="24"/>
              <w:szCs w:val="24"/>
              <w:lang w:eastAsia="de-DE"/>
              <w:rPrChange w:id="78" w:author="Grote, Ulrike" w:date="2021-07-30T11:43:00Z">
                <w:rPr>
                  <w:rFonts w:ascii="Times New Roman" w:eastAsia="Times New Roman" w:hAnsi="Times New Roman" w:cs="Times New Roman"/>
                  <w:sz w:val="24"/>
                  <w:szCs w:val="24"/>
                  <w:highlight w:val="yellow"/>
                  <w:lang w:eastAsia="de-DE"/>
                </w:rPr>
              </w:rPrChange>
            </w:rPr>
            <w:delText xml:space="preserve"> (P1)</w:delText>
          </w:r>
        </w:del>
      </w:ins>
      <w:del w:id="79" w:author="Rexroth, Ute" w:date="2021-08-02T10:24:00Z">
        <w:r>
          <w:rPr>
            <w:rFonts w:ascii="Times New Roman" w:eastAsia="Times New Roman" w:hAnsi="Times New Roman" w:cs="Times New Roman"/>
            <w:sz w:val="24"/>
            <w:szCs w:val="24"/>
            <w:lang w:eastAsia="de-DE"/>
          </w:rPr>
          <w:delText>)</w:delText>
        </w:r>
      </w:del>
      <w:del w:id="80" w:author="Grote, Ulrike" w:date="2021-07-30T11:41:00Z">
        <w:r>
          <w:rPr>
            <w:rFonts w:ascii="Times New Roman" w:eastAsia="Times New Roman" w:hAnsi="Times New Roman" w:cs="Times New Roman"/>
            <w:sz w:val="24"/>
            <w:szCs w:val="24"/>
            <w:lang w:eastAsia="de-DE"/>
          </w:rPr>
          <w:delText xml:space="preserve"> </w:delText>
        </w:r>
      </w:del>
      <w:ins w:id="81" w:author="Grote, Ulrike" w:date="2021-07-30T11:41: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und </w:t>
      </w:r>
      <w:del w:id="82" w:author="Grote, Ulrike" w:date="2021-07-30T11:41:00Z">
        <w:r>
          <w:rPr>
            <w:rFonts w:ascii="Times New Roman" w:eastAsia="Times New Roman" w:hAnsi="Times New Roman" w:cs="Times New Roman"/>
            <w:sz w:val="24"/>
            <w:szCs w:val="24"/>
            <w:lang w:eastAsia="de-DE"/>
          </w:rPr>
          <w:delText>in Indien (</w:delText>
        </w:r>
      </w:del>
      <w:r>
        <w:rPr>
          <w:rFonts w:ascii="Times New Roman" w:eastAsia="Times New Roman" w:hAnsi="Times New Roman" w:cs="Times New Roman"/>
          <w:sz w:val="24"/>
          <w:szCs w:val="24"/>
          <w:lang w:eastAsia="de-DE"/>
        </w:rPr>
        <w:t>B.1.617.2</w:t>
      </w:r>
      <w:ins w:id="83" w:author="Rexroth, Ute" w:date="2021-08-02T14:45:00Z">
        <w:r>
          <w:rPr>
            <w:rFonts w:ascii="Times New Roman" w:eastAsia="Times New Roman" w:hAnsi="Times New Roman" w:cs="Times New Roman"/>
            <w:sz w:val="24"/>
            <w:szCs w:val="24"/>
            <w:lang w:eastAsia="de-DE"/>
          </w:rPr>
          <w:t xml:space="preserve"> </w:t>
        </w:r>
      </w:ins>
      <w:del w:id="84" w:author="Rexroth, Ute" w:date="2021-08-02T10:24:00Z">
        <w:r>
          <w:rPr>
            <w:rFonts w:ascii="Times New Roman" w:eastAsia="Times New Roman" w:hAnsi="Times New Roman" w:cs="Times New Roman"/>
            <w:sz w:val="24"/>
            <w:szCs w:val="24"/>
            <w:lang w:eastAsia="de-DE"/>
          </w:rPr>
          <w:delText>;</w:delText>
        </w:r>
      </w:del>
      <w:ins w:id="85" w:author="Rexroth, Ute" w:date="2021-08-02T10:24:00Z">
        <w:r>
          <w:rPr>
            <w:rFonts w:ascii="Times New Roman" w:eastAsia="Times New Roman" w:hAnsi="Times New Roman" w:cs="Times New Roman"/>
            <w:sz w:val="24"/>
            <w:szCs w:val="24"/>
            <w:lang w:eastAsia="de-DE"/>
          </w:rPr>
          <w:t>(</w:t>
        </w:r>
      </w:ins>
      <w:del w:id="86" w:author="Rexroth, Ute" w:date="2021-08-02T10:24: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Delta</w:t>
      </w:r>
      <w:ins w:id="87" w:author="Rexroth, Ute" w:date="2021-08-02T10:24:00Z">
        <w:r>
          <w:rPr>
            <w:rFonts w:ascii="Times New Roman" w:eastAsia="Times New Roman" w:hAnsi="Times New Roman" w:cs="Times New Roman"/>
            <w:sz w:val="24"/>
            <w:szCs w:val="24"/>
            <w:lang w:eastAsia="de-DE"/>
          </w:rPr>
          <w:t>)</w:t>
        </w:r>
      </w:ins>
      <w:ins w:id="88" w:author="Grote, Ulrike" w:date="2021-07-30T11:43:00Z">
        <w:del w:id="89" w:author="Rexroth, Ute" w:date="2021-08-02T10:24:00Z">
          <w:r>
            <w:rPr>
              <w:rFonts w:ascii="Times New Roman" w:eastAsia="Times New Roman" w:hAnsi="Times New Roman" w:cs="Times New Roman"/>
              <w:sz w:val="24"/>
              <w:szCs w:val="24"/>
              <w:lang w:eastAsia="de-DE"/>
            </w:rPr>
            <w:delText xml:space="preserve"> (B.1.617.2</w:delText>
          </w:r>
        </w:del>
      </w:ins>
      <w:del w:id="90" w:author="Rexroth, Ute" w:date="2021-08-02T10:24:00Z">
        <w:r>
          <w:rPr>
            <w:rFonts w:ascii="Times New Roman" w:eastAsia="Times New Roman" w:hAnsi="Times New Roman" w:cs="Times New Roman"/>
            <w:sz w:val="24"/>
            <w:szCs w:val="24"/>
            <w:lang w:eastAsia="de-DE"/>
          </w:rPr>
          <w:delText>)</w:delText>
        </w:r>
      </w:del>
      <w:del w:id="91" w:author="Grote, Ulrike" w:date="2021-07-30T11:41:00Z">
        <w:r>
          <w:rPr>
            <w:rFonts w:ascii="Times New Roman" w:eastAsia="Times New Roman" w:hAnsi="Times New Roman" w:cs="Times New Roman"/>
            <w:sz w:val="24"/>
            <w:szCs w:val="24"/>
            <w:lang w:eastAsia="de-DE"/>
          </w:rPr>
          <w:delText xml:space="preserve"> nachgewiesen wurden,</w:delText>
        </w:r>
      </w:del>
      <w:ins w:id="92" w:author="Grote, Ulrike" w:date="2021-07-30T11:41:00Z">
        <w:r>
          <w:rPr>
            <w:rFonts w:ascii="Times New Roman" w:eastAsia="Times New Roman" w:hAnsi="Times New Roman" w:cs="Times New Roman"/>
            <w:sz w:val="24"/>
            <w:szCs w:val="24"/>
            <w:lang w:eastAsia="de-DE"/>
          </w:rPr>
          <w:t xml:space="preserve"> </w:t>
        </w:r>
      </w:ins>
      <w:del w:id="93" w:author="Grote, Ulrike" w:date="2021-07-30T11:41: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sind nach Untersuchungen aus dem Vereinigten Königreich und Südafrika und gemäß Einschätzung des ECDC leichter von Mensch zu Mensch übertragbar und unterstreichen 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 xml:space="preserve">Bei der überwiegenden Zahl der Fälle verläuft die Erkrankung mild. Die Wahrscheinlichkeit für schwere und auch tödliche Krankheitsverläufe steigt mit zunehmendem Alter und bei bestehenden Vorerkrankungen. </w:t>
      </w:r>
      <w:ins w:id="94" w:author="Grote, Ulrike" w:date="2021-07-30T11:47:00Z">
        <w:r>
          <w:rPr>
            <w:rFonts w:ascii="Times New Roman" w:eastAsia="Times New Roman" w:hAnsi="Times New Roman" w:cs="Times New Roman"/>
            <w:sz w:val="24"/>
            <w:szCs w:val="24"/>
            <w:lang w:eastAsia="de-DE"/>
          </w:rPr>
          <w:t xml:space="preserve">Internationale </w:t>
        </w:r>
      </w:ins>
      <w:ins w:id="95" w:author="Grote, Ulrike" w:date="2021-07-30T11:46:00Z">
        <w:r>
          <w:rPr>
            <w:rFonts w:ascii="Times New Roman" w:eastAsia="Times New Roman" w:hAnsi="Times New Roman" w:cs="Times New Roman"/>
            <w:sz w:val="24"/>
            <w:szCs w:val="24"/>
            <w:lang w:eastAsia="de-DE"/>
          </w:rPr>
          <w:t>Studien weisen darauf hin, dass d</w:t>
        </w:r>
      </w:ins>
      <w:ins w:id="96" w:author="Rexroth, Ute" w:date="2021-07-26T15:59:00Z">
        <w:del w:id="97" w:author="Grote, Ulrike" w:date="2021-07-30T11:46:00Z">
          <w:r>
            <w:rPr>
              <w:rFonts w:ascii="Times New Roman" w:eastAsia="Times New Roman" w:hAnsi="Times New Roman" w:cs="Times New Roman"/>
              <w:sz w:val="24"/>
              <w:szCs w:val="24"/>
              <w:lang w:eastAsia="de-DE"/>
            </w:rPr>
            <w:delText>D</w:delText>
          </w:r>
        </w:del>
        <w:r>
          <w:rPr>
            <w:rFonts w:ascii="Times New Roman" w:eastAsia="Times New Roman" w:hAnsi="Times New Roman" w:cs="Times New Roman"/>
            <w:sz w:val="24"/>
            <w:szCs w:val="24"/>
            <w:lang w:eastAsia="de-DE"/>
          </w:rPr>
          <w:t xml:space="preserve">ie inzwischen in Deutschland dominierende </w:t>
        </w:r>
      </w:ins>
      <w:ins w:id="98" w:author="Rexroth, Ute" w:date="2021-07-26T15:58:00Z">
        <w:r>
          <w:rPr>
            <w:rFonts w:ascii="Times New Roman" w:eastAsia="Times New Roman" w:hAnsi="Times New Roman" w:cs="Times New Roman"/>
            <w:sz w:val="24"/>
            <w:szCs w:val="24"/>
            <w:lang w:eastAsia="de-DE"/>
          </w:rPr>
          <w:t xml:space="preserve">VOC </w:t>
        </w:r>
      </w:ins>
      <w:ins w:id="99" w:author="Rexroth, Ute" w:date="2021-07-26T15:59:00Z">
        <w:r>
          <w:rPr>
            <w:rFonts w:ascii="Times New Roman" w:eastAsia="Times New Roman" w:hAnsi="Times New Roman" w:cs="Times New Roman"/>
            <w:sz w:val="24"/>
            <w:szCs w:val="24"/>
            <w:lang w:eastAsia="de-DE"/>
          </w:rPr>
          <w:t>B.1.617.2</w:t>
        </w:r>
      </w:ins>
      <w:ins w:id="100" w:author="Rexroth, Ute" w:date="2021-07-26T16:00:00Z">
        <w:r>
          <w:rPr>
            <w:rFonts w:ascii="Times New Roman" w:eastAsia="Times New Roman" w:hAnsi="Times New Roman" w:cs="Times New Roman"/>
            <w:sz w:val="24"/>
            <w:szCs w:val="24"/>
            <w:lang w:eastAsia="de-DE"/>
          </w:rPr>
          <w:t xml:space="preserve"> (</w:t>
        </w:r>
      </w:ins>
      <w:ins w:id="101" w:author="Rexroth, Ute" w:date="2021-07-26T15:59:00Z">
        <w:r>
          <w:rPr>
            <w:rFonts w:ascii="Times New Roman" w:eastAsia="Times New Roman" w:hAnsi="Times New Roman" w:cs="Times New Roman"/>
            <w:sz w:val="24"/>
            <w:szCs w:val="24"/>
            <w:lang w:eastAsia="de-DE"/>
          </w:rPr>
          <w:t xml:space="preserve">Delta) </w:t>
        </w:r>
      </w:ins>
      <w:ins w:id="102" w:author="Rexroth, Ute" w:date="2021-07-26T16:00:00Z">
        <w:del w:id="103" w:author="Grote, Ulrike" w:date="2021-07-30T11:46:00Z">
          <w:r>
            <w:rPr>
              <w:rFonts w:ascii="Times New Roman" w:eastAsia="Times New Roman" w:hAnsi="Times New Roman" w:cs="Times New Roman"/>
              <w:sz w:val="24"/>
              <w:szCs w:val="24"/>
              <w:lang w:eastAsia="de-DE"/>
            </w:rPr>
            <w:delText>führt</w:delText>
          </w:r>
        </w:del>
        <w:del w:id="104" w:author="Grote, Ulrike" w:date="2021-07-30T11:47: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zu schwereren Krankheitsverläufen </w:t>
        </w:r>
      </w:ins>
      <w:ins w:id="105" w:author="Rexroth, Ute" w:date="2021-08-02T10:25:00Z">
        <w:r>
          <w:rPr>
            <w:rFonts w:ascii="Times New Roman" w:eastAsia="Times New Roman" w:hAnsi="Times New Roman" w:cs="Times New Roman"/>
            <w:sz w:val="24"/>
            <w:szCs w:val="24"/>
            <w:lang w:eastAsia="de-DE"/>
          </w:rPr>
          <w:t xml:space="preserve">verglichen mit früher dominierenden Varianten </w:t>
        </w:r>
      </w:ins>
      <w:ins w:id="106" w:author="Rexroth, Ute" w:date="2021-07-26T16:00:00Z">
        <w:r>
          <w:rPr>
            <w:rFonts w:ascii="Times New Roman" w:eastAsia="Times New Roman" w:hAnsi="Times New Roman" w:cs="Times New Roman"/>
            <w:sz w:val="24"/>
            <w:szCs w:val="24"/>
            <w:lang w:eastAsia="de-DE"/>
          </w:rPr>
          <w:t>mit mehr Hospitalisierungen und häufiger zum Tod</w:t>
        </w:r>
      </w:ins>
      <w:ins w:id="107" w:author="Grote, Ulrike" w:date="2021-07-30T11:47:00Z">
        <w:r>
          <w:rPr>
            <w:rFonts w:ascii="Times New Roman" w:eastAsia="Times New Roman" w:hAnsi="Times New Roman" w:cs="Times New Roman"/>
            <w:sz w:val="24"/>
            <w:szCs w:val="24"/>
            <w:lang w:eastAsia="de-DE"/>
          </w:rPr>
          <w:t xml:space="preserve"> führen kann</w:t>
        </w:r>
      </w:ins>
      <w:ins w:id="108" w:author="Rexroth, Ute" w:date="2021-07-26T16:01: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Das individuelle Risiko eines schweren Krankheitsverlaufs kann </w:t>
      </w:r>
      <w:ins w:id="109" w:author="Rexroth, Ute" w:date="2021-07-26T16:01:00Z">
        <w:r>
          <w:rPr>
            <w:rFonts w:ascii="Times New Roman" w:eastAsia="Times New Roman" w:hAnsi="Times New Roman" w:cs="Times New Roman"/>
            <w:sz w:val="24"/>
            <w:szCs w:val="24"/>
            <w:lang w:eastAsia="de-DE"/>
          </w:rPr>
          <w:t xml:space="preserve">aber </w:t>
        </w:r>
      </w:ins>
      <w:r>
        <w:rPr>
          <w:rFonts w:ascii="Times New Roman" w:eastAsia="Times New Roman" w:hAnsi="Times New Roman" w:cs="Times New Roman"/>
          <w:sz w:val="24"/>
          <w:szCs w:val="24"/>
          <w:lang w:eastAsia="de-DE"/>
        </w:rPr>
        <w:t>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 xml:space="preserve">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w:t>
      </w:r>
      <w:del w:id="110" w:author="Grote, Ulrike" w:date="2021-07-30T11:49:00Z">
        <w:r>
          <w:rPr>
            <w:rFonts w:ascii="Times New Roman" w:eastAsia="Times New Roman" w:hAnsi="Times New Roman" w:cs="Times New Roman"/>
            <w:sz w:val="24"/>
            <w:szCs w:val="24"/>
            <w:lang w:eastAsia="de-DE"/>
          </w:rPr>
          <w:delText xml:space="preserve">hohen </w:delText>
        </w:r>
      </w:del>
      <w:ins w:id="111" w:author="Grote, Ulrike" w:date="2021-07-30T11:49:00Z">
        <w:r>
          <w:rPr>
            <w:rFonts w:ascii="Times New Roman" w:eastAsia="Times New Roman" w:hAnsi="Times New Roman" w:cs="Times New Roman"/>
            <w:sz w:val="24"/>
            <w:szCs w:val="24"/>
            <w:lang w:eastAsia="de-DE"/>
          </w:rPr>
          <w:t xml:space="preserve">guten </w:t>
        </w:r>
      </w:ins>
      <w:r>
        <w:rPr>
          <w:rFonts w:ascii="Times New Roman" w:eastAsia="Times New Roman" w:hAnsi="Times New Roman" w:cs="Times New Roman"/>
          <w:sz w:val="24"/>
          <w:szCs w:val="24"/>
          <w:lang w:eastAsia="de-DE"/>
        </w:rPr>
        <w:t>Schutz vor der Entwicklung einer COVID-19-Erkrankung</w:t>
      </w:r>
      <w:ins w:id="112" w:author="Grote, Ulrike" w:date="2021-07-30T11:53:00Z">
        <w:r>
          <w:rPr>
            <w:rFonts w:ascii="Times New Roman" w:eastAsia="Times New Roman" w:hAnsi="Times New Roman" w:cs="Times New Roman"/>
            <w:sz w:val="24"/>
            <w:szCs w:val="24"/>
            <w:lang w:eastAsia="de-DE"/>
          </w:rPr>
          <w:t xml:space="preserve"> (insbesondere vor schweren Erkrankungen)</w:t>
        </w:r>
      </w:ins>
      <w:r>
        <w:rPr>
          <w:rFonts w:ascii="Times New Roman" w:eastAsia="Times New Roman" w:hAnsi="Times New Roman" w:cs="Times New Roman"/>
          <w:sz w:val="24"/>
          <w:szCs w:val="24"/>
          <w:lang w:eastAsia="de-DE"/>
        </w:rPr>
        <w:t xml:space="preserve"> bieten, </w:t>
      </w:r>
      <w:ins w:id="113" w:author="Grote, Ulrike" w:date="2021-07-30T11:51:00Z">
        <w:r>
          <w:rPr>
            <w:rFonts w:ascii="Times New Roman" w:eastAsia="Times New Roman" w:hAnsi="Times New Roman" w:cs="Times New Roman"/>
            <w:sz w:val="24"/>
            <w:szCs w:val="24"/>
            <w:lang w:eastAsia="de-DE"/>
          </w:rPr>
          <w:t xml:space="preserve">ist davon auszugehen, dass </w:t>
        </w:r>
      </w:ins>
      <w:del w:id="114" w:author="Grote, Ulrike" w:date="2021-07-30T11:51:00Z">
        <w:r>
          <w:rPr>
            <w:rFonts w:ascii="Times New Roman" w:eastAsia="Times New Roman" w:hAnsi="Times New Roman" w:cs="Times New Roman"/>
            <w:sz w:val="24"/>
            <w:szCs w:val="24"/>
            <w:lang w:eastAsia="de-DE"/>
          </w:rPr>
          <w:delText xml:space="preserve">geht </w:delText>
        </w:r>
      </w:del>
      <w:r>
        <w:rPr>
          <w:rFonts w:ascii="Times New Roman" w:eastAsia="Times New Roman" w:hAnsi="Times New Roman" w:cs="Times New Roman"/>
          <w:sz w:val="24"/>
          <w:szCs w:val="24"/>
          <w:lang w:eastAsia="de-DE"/>
        </w:rPr>
        <w:t>mit steigenden Impfquoten auch eine Entlastung des Gesundheitssystems einher</w:t>
      </w:r>
      <w:ins w:id="115" w:author="Grote, Ulrike" w:date="2021-07-30T11:51:00Z">
        <w:r>
          <w:rPr>
            <w:rFonts w:ascii="Times New Roman" w:eastAsia="Times New Roman" w:hAnsi="Times New Roman" w:cs="Times New Roman"/>
            <w:sz w:val="24"/>
            <w:szCs w:val="24"/>
            <w:lang w:eastAsia="de-DE"/>
          </w:rPr>
          <w:t>geht</w:t>
        </w:r>
      </w:ins>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w:t>
      </w:r>
      <w:ins w:id="116" w:author="Arvand, Mardjan" w:date="2021-07-28T18:53:00Z">
        <w:r>
          <w:rPr>
            <w:rFonts w:ascii="Times New Roman" w:eastAsia="Times New Roman" w:hAnsi="Times New Roman" w:cs="Times New Roman"/>
            <w:sz w:val="24"/>
            <w:szCs w:val="24"/>
            <w:lang w:eastAsia="de-DE"/>
          </w:rPr>
          <w:t xml:space="preserve">, </w:t>
        </w:r>
      </w:ins>
      <w:del w:id="117" w:author="Arvand, Mardjan" w:date="2021-07-28T18:53:00Z">
        <w:r>
          <w:rPr>
            <w:rFonts w:ascii="Times New Roman" w:eastAsia="Times New Roman" w:hAnsi="Times New Roman" w:cs="Times New Roman"/>
            <w:sz w:val="24"/>
            <w:szCs w:val="24"/>
            <w:lang w:eastAsia="de-DE"/>
          </w:rPr>
          <w:delText xml:space="preserve"> und </w:delText>
        </w:r>
      </w:del>
      <w:r>
        <w:rPr>
          <w:rFonts w:ascii="Times New Roman" w:eastAsia="Times New Roman" w:hAnsi="Times New Roman" w:cs="Times New Roman"/>
          <w:sz w:val="24"/>
          <w:szCs w:val="24"/>
          <w:lang w:eastAsia="de-DE"/>
        </w:rPr>
        <w:t xml:space="preserve">das Tragen von Masken </w:t>
      </w:r>
      <w:ins w:id="118" w:author="Arvand, Mardjan" w:date="2021-07-28T18:53:00Z">
        <w:r>
          <w:rPr>
            <w:rFonts w:ascii="Times New Roman" w:eastAsia="Times New Roman" w:hAnsi="Times New Roman" w:cs="Times New Roman"/>
            <w:sz w:val="24"/>
            <w:szCs w:val="24"/>
            <w:lang w:eastAsia="de-DE"/>
          </w:rPr>
          <w:t xml:space="preserve">und </w:t>
        </w:r>
      </w:ins>
      <w:ins w:id="119" w:author="Arvand, Mardjan" w:date="2021-07-28T18:56:00Z">
        <w:r>
          <w:rPr>
            <w:rFonts w:ascii="Times New Roman" w:eastAsia="Times New Roman" w:hAnsi="Times New Roman" w:cs="Times New Roman"/>
            <w:sz w:val="24"/>
            <w:szCs w:val="24"/>
            <w:lang w:eastAsia="de-DE"/>
          </w:rPr>
          <w:t>ausreichende</w:t>
        </w:r>
      </w:ins>
      <w:ins w:id="120" w:author="Arvand, Mardjan" w:date="2021-07-28T18:54:00Z">
        <w:r>
          <w:rPr>
            <w:rFonts w:ascii="Times New Roman" w:eastAsia="Times New Roman" w:hAnsi="Times New Roman" w:cs="Times New Roman"/>
            <w:sz w:val="24"/>
            <w:szCs w:val="24"/>
            <w:lang w:eastAsia="de-DE"/>
          </w:rPr>
          <w:t xml:space="preserve"> </w:t>
        </w:r>
      </w:ins>
      <w:ins w:id="121" w:author="Arvand, Mardjan" w:date="2021-07-28T18:56:00Z">
        <w:r>
          <w:rPr>
            <w:rFonts w:ascii="Times New Roman" w:eastAsia="Times New Roman" w:hAnsi="Times New Roman" w:cs="Times New Roman"/>
            <w:sz w:val="24"/>
            <w:szCs w:val="24"/>
            <w:lang w:eastAsia="de-DE"/>
          </w:rPr>
          <w:t>L</w:t>
        </w:r>
      </w:ins>
      <w:ins w:id="122" w:author="Arvand, Mardjan" w:date="2021-07-28T18:54:00Z">
        <w:r>
          <w:rPr>
            <w:rFonts w:ascii="Times New Roman" w:eastAsia="Times New Roman" w:hAnsi="Times New Roman" w:cs="Times New Roman"/>
            <w:sz w:val="24"/>
            <w:szCs w:val="24"/>
            <w:lang w:eastAsia="de-DE"/>
          </w:rPr>
          <w:t xml:space="preserve">üftung </w:t>
        </w:r>
      </w:ins>
      <w:r>
        <w:rPr>
          <w:rFonts w:ascii="Times New Roman" w:eastAsia="Times New Roman" w:hAnsi="Times New Roman" w:cs="Times New Roman"/>
          <w:sz w:val="24"/>
          <w:szCs w:val="24"/>
          <w:lang w:eastAsia="de-DE"/>
        </w:rPr>
        <w:t>(AHA+L-Regeln).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t>
      </w:r>
      <w:ins w:id="123" w:author="Rexroth, Ute" w:date="2021-07-26T16:04: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wieder nachverfolgt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Gesundheitswesen, klinische Versorgung) in Deutschland und in anderen Staaten u</w:t>
      </w:r>
      <w:bookmarkStart w:id="124" w:name="_GoBack"/>
      <w:bookmarkEnd w:id="124"/>
      <w:r>
        <w:rPr>
          <w:rFonts w:ascii="Times New Roman" w:eastAsia="Times New Roman" w:hAnsi="Times New Roman" w:cs="Times New Roman"/>
          <w:sz w:val="24"/>
          <w:szCs w:val="24"/>
          <w:lang w:eastAsia="de-DE"/>
        </w:rPr>
        <w:t>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6"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8"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9"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0"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1"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2"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3"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4"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125" w:author="Rexroth, Ute" w:date="2021-08-02T10:26:00Z">
        <w:r>
          <w:rPr>
            <w:rFonts w:ascii="Times New Roman" w:eastAsia="Times New Roman" w:hAnsi="Times New Roman" w:cs="Times New Roman"/>
            <w:sz w:val="24"/>
            <w:szCs w:val="24"/>
            <w:lang w:eastAsia="de-DE"/>
          </w:rPr>
          <w:t>02.08.</w:t>
        </w:r>
      </w:ins>
      <w:del w:id="126" w:author="Rexroth, Ute" w:date="2021-07-28T12:13:00Z">
        <w:r>
          <w:rPr>
            <w:rFonts w:ascii="Times New Roman" w:eastAsia="Times New Roman" w:hAnsi="Times New Roman" w:cs="Times New Roman"/>
            <w:sz w:val="24"/>
            <w:szCs w:val="24"/>
            <w:lang w:eastAsia="de-DE"/>
          </w:rPr>
          <w:delText>16</w:delText>
        </w:r>
      </w:del>
      <w:del w:id="127" w:author="Rexroth, Ute" w:date="2021-08-02T10:26:00Z">
        <w:r>
          <w:rPr>
            <w:rFonts w:ascii="Times New Roman" w:eastAsia="Times New Roman" w:hAnsi="Times New Roman" w:cs="Times New Roman"/>
            <w:sz w:val="24"/>
            <w:szCs w:val="24"/>
            <w:lang w:eastAsia="de-DE"/>
          </w:rPr>
          <w:delText>.07.</w:delText>
        </w:r>
      </w:del>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6B75"/>
    <w:multiLevelType w:val="multilevel"/>
    <w:tmpl w:val="587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84A25"/>
    <w:multiLevelType w:val="multilevel"/>
    <w:tmpl w:val="6D4A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Bremer, Viviane">
    <w15:presenceInfo w15:providerId="None" w15:userId="Bremer, Viviane"/>
  </w15:person>
  <w15:person w15:author="Arvand, Mardjan">
    <w15:presenceInfo w15:providerId="None" w15:userId="Arvand, Mardjan"/>
  </w15:person>
  <w15:person w15:author="Haas, Walter">
    <w15:presenceInfo w15:providerId="None" w15:userId="Haas, Walter"/>
  </w15:person>
  <w15:person w15:author="Grote, Ulrike">
    <w15:presenceInfo w15:providerId="None" w15:userId="Grote, Ulr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2336-326B-439E-A348-BCC40B80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29934">
      <w:bodyDiv w:val="1"/>
      <w:marLeft w:val="0"/>
      <w:marRight w:val="0"/>
      <w:marTop w:val="0"/>
      <w:marBottom w:val="0"/>
      <w:divBdr>
        <w:top w:val="none" w:sz="0" w:space="0" w:color="auto"/>
        <w:left w:val="none" w:sz="0" w:space="0" w:color="auto"/>
        <w:bottom w:val="none" w:sz="0" w:space="0" w:color="auto"/>
        <w:right w:val="none" w:sz="0" w:space="0" w:color="auto"/>
      </w:divBdr>
      <w:divsChild>
        <w:div w:id="1208760502">
          <w:marLeft w:val="0"/>
          <w:marRight w:val="0"/>
          <w:marTop w:val="0"/>
          <w:marBottom w:val="0"/>
          <w:divBdr>
            <w:top w:val="none" w:sz="0" w:space="0" w:color="auto"/>
            <w:left w:val="none" w:sz="0" w:space="0" w:color="auto"/>
            <w:bottom w:val="none" w:sz="0" w:space="0" w:color="auto"/>
            <w:right w:val="none" w:sz="0" w:space="0" w:color="auto"/>
          </w:divBdr>
        </w:div>
        <w:div w:id="75963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39C7D2478488FC75E3A34F77336EEC9D.internet101?nn=13490888" TargetMode="External"/><Relationship Id="rId13" Type="http://schemas.openxmlformats.org/officeDocument/2006/relationships/hyperlink" Target="https://www.corona-schutzimpfung.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39C7D2478488FC75E3A34F77336EEC9D.internet101?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39C7D2478488FC75E3A34F77336EEC9D.internet101?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39C7D2478488FC75E3A34F77336EEC9D.internet101?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2379</Words>
  <Characters>14994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4</cp:revision>
  <dcterms:created xsi:type="dcterms:W3CDTF">2021-08-02T12:39:00Z</dcterms:created>
  <dcterms:modified xsi:type="dcterms:W3CDTF">2021-08-02T12:45:00Z</dcterms:modified>
</cp:coreProperties>
</file>