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rPr>
          <w:del w:id="0" w:author="Rexroth, Ute" w:date="2021-08-04T16:32:00Z"/>
        </w:rPr>
      </w:pPr>
      <w:r>
        <w:t xml:space="preserve">Grundsätzlich </w:t>
      </w:r>
      <w:ins w:id="1" w:author="Rexroth, Ute" w:date="2021-08-04T16:29:00Z">
        <w:r>
          <w:t xml:space="preserve">viele Indikatoren </w:t>
        </w:r>
      </w:ins>
      <w:r>
        <w:t>betrachten</w:t>
      </w:r>
      <w:ins w:id="2" w:author="Rexroth, Ute" w:date="2021-08-04T16:30:00Z">
        <w:r>
          <w:t>, darunter die</w:t>
        </w:r>
      </w:ins>
      <w:r>
        <w:t xml:space="preserve"> 7-Tages-Inzidenz, Hospitalisierungs-Inzidenz und die </w:t>
      </w:r>
      <w:commentRangeStart w:id="3"/>
      <w:del w:id="4" w:author="Fischer, Martina" w:date="2021-08-04T15:21:00Z">
        <w:r>
          <w:delText xml:space="preserve">prozentuale </w:delText>
        </w:r>
      </w:del>
      <w:commentRangeEnd w:id="3"/>
      <w:r>
        <w:rPr>
          <w:rStyle w:val="Kommentarzeichen"/>
          <w:rFonts w:asciiTheme="minorHAnsi" w:hAnsiTheme="minorHAnsi"/>
        </w:rPr>
        <w:commentReference w:id="3"/>
      </w:r>
      <w:r>
        <w:t>Belastung der ITS-Kapazitäten mit Ausbreitungsdynamik bzw. Infektionsdruck, individueller Krankheitsschwere und Belastung der Maximalversorgung unterschiedliche Dimensionen des Geschehens, die alle für die Gesundheit der Bevölkerung relevant sind.</w:t>
      </w:r>
      <w:ins w:id="5" w:author="Rexroth, Ute" w:date="2021-08-04T16:30:00Z">
        <w:r>
          <w:t xml:space="preserve"> </w:t>
        </w:r>
      </w:ins>
      <w:ins w:id="6" w:author="Rexroth, Ute" w:date="2021-08-04T16:31:00Z">
        <w:r>
          <w:t xml:space="preserve">Viele dieser Werte sind altersstratifiziert </w:t>
        </w:r>
      </w:ins>
      <w:ins w:id="7" w:author="Rexroth, Ute" w:date="2021-08-04T16:32:00Z">
        <w:r>
          <w:t xml:space="preserve">betrachtet </w:t>
        </w:r>
      </w:ins>
      <w:ins w:id="8" w:author="Rexroth, Ute" w:date="2021-08-04T16:31:00Z">
        <w:r>
          <w:t>am aussagekräftigsten</w:t>
        </w:r>
      </w:ins>
      <w:ins w:id="9" w:author="Rexroth, Ute" w:date="2021-08-04T16:32:00Z">
        <w:r>
          <w:t>.</w:t>
        </w:r>
      </w:ins>
      <w:ins w:id="10" w:author="Rexroth, Ute" w:date="2021-08-04T16:31:00Z">
        <w:r>
          <w:t xml:space="preserve"> </w:t>
        </w:r>
      </w:ins>
      <w:ins w:id="11" w:author="Rexroth, Ute" w:date="2021-08-04T16:30:00Z">
        <w:r>
          <w:t xml:space="preserve">Darüber hinaus sind weitere Werte wie die Belastung durch (schwere) akute respiratorische Erreger insgesamt, </w:t>
        </w:r>
      </w:ins>
      <w:proofErr w:type="spellStart"/>
      <w:ins w:id="12" w:author="Rexroth, Ute" w:date="2021-08-04T16:31:00Z">
        <w:r>
          <w:t>Positivenanteil</w:t>
        </w:r>
      </w:ins>
      <w:proofErr w:type="spellEnd"/>
      <w:ins w:id="13" w:author="Rexroth, Ute" w:date="2021-08-04T16:30:00Z">
        <w:r>
          <w:t xml:space="preserve"> bei </w:t>
        </w:r>
      </w:ins>
      <w:ins w:id="14" w:author="Rexroth, Ute" w:date="2021-08-04T16:31:00Z">
        <w:r>
          <w:t xml:space="preserve">den Tests, </w:t>
        </w:r>
      </w:ins>
      <w:ins w:id="15" w:author="Rexroth, Ute" w:date="2021-08-04T16:32:00Z">
        <w:r>
          <w:t>7-Tages-</w:t>
        </w:r>
      </w:ins>
      <w:ins w:id="16" w:author="Rexroth, Ute" w:date="2021-08-04T16:31:00Z">
        <w:r>
          <w:t>R-Wert wichtig</w:t>
        </w:r>
      </w:ins>
      <w:ins w:id="17" w:author="Rexroth, Ute" w:date="2021-08-04T16:32:00Z">
        <w:r>
          <w:t>.</w:t>
        </w:r>
      </w:ins>
    </w:p>
    <w:p>
      <w:pPr>
        <w:pStyle w:val="NurText"/>
      </w:pPr>
    </w:p>
    <w:p>
      <w:pPr>
        <w:pStyle w:val="NurText"/>
      </w:pPr>
      <w:r>
        <w:t xml:space="preserve">Eine alleinige Betrachtung der </w:t>
      </w:r>
      <w:ins w:id="18" w:author="Rexroth, Ute" w:date="2021-08-04T16:32:00Z">
        <w:r>
          <w:t>7-Tages</w:t>
        </w:r>
      </w:ins>
      <w:ins w:id="19" w:author="Rexroth, Ute" w:date="2021-08-04T16:33:00Z">
        <w:r>
          <w:t>-</w:t>
        </w:r>
      </w:ins>
      <w:r>
        <w:t xml:space="preserve">Hospitalisierungsinzidenz </w:t>
      </w:r>
      <w:ins w:id="20" w:author="Rexroth, Ute" w:date="2021-08-04T16:33:00Z">
        <w:r>
          <w:t xml:space="preserve">je Landkreis </w:t>
        </w:r>
      </w:ins>
      <w:ins w:id="21" w:author="Rexroth, Ute" w:date="2021-08-04T16:35:00Z">
        <w:r>
          <w:t xml:space="preserve">kann </w:t>
        </w:r>
      </w:ins>
      <w:ins w:id="22" w:author="Rexroth, Ute" w:date="2021-08-04T16:36:00Z">
        <w:r>
          <w:t xml:space="preserve">vielleicht </w:t>
        </w:r>
      </w:ins>
      <w:ins w:id="23" w:author="Rexroth, Ute" w:date="2021-08-04T16:35:00Z">
        <w:r>
          <w:t xml:space="preserve">einen Eindruck von der </w:t>
        </w:r>
      </w:ins>
      <w:moveToRangeStart w:id="24" w:author="Rexroth, Ute" w:date="2021-08-04T16:35:00Z" w:name="move78987346"/>
      <w:moveTo w:id="25" w:author="Rexroth, Ute" w:date="2021-08-04T16:35:00Z">
        <w:del w:id="26" w:author="Rexroth, Ute" w:date="2021-08-04T16:35:00Z">
          <w:r>
            <w:delText>u. a. die</w:delText>
          </w:r>
        </w:del>
        <w:r>
          <w:t xml:space="preserve"> Zahl schwerer Erkrankungen </w:t>
        </w:r>
      </w:moveTo>
      <w:moveToRangeEnd w:id="24"/>
      <w:ins w:id="27" w:author="Rexroth, Ute" w:date="2021-08-04T16:36:00Z">
        <w:r>
          <w:t xml:space="preserve">durch COVID-19 vermitteln, </w:t>
        </w:r>
      </w:ins>
      <w:ins w:id="28" w:author="Rexroth, Ute" w:date="2021-08-04T16:34:00Z">
        <w:r>
          <w:t xml:space="preserve">lässt </w:t>
        </w:r>
      </w:ins>
      <w:ins w:id="29" w:author="Rexroth, Ute" w:date="2021-08-04T16:36:00Z">
        <w:r>
          <w:t xml:space="preserve">aber </w:t>
        </w:r>
      </w:ins>
      <w:ins w:id="30" w:author="Rexroth, Ute" w:date="2021-08-04T16:34:00Z">
        <w:r>
          <w:t xml:space="preserve">den </w:t>
        </w:r>
      </w:ins>
      <w:commentRangeStart w:id="31"/>
      <w:del w:id="32" w:author="Rexroth, Ute" w:date="2021-08-04T16:35:00Z">
        <w:r>
          <w:delText xml:space="preserve">unter dem </w:delText>
        </w:r>
      </w:del>
      <w:r>
        <w:t xml:space="preserve">Aspekt der Überlastung der Versorgungskapazitäten </w:t>
      </w:r>
      <w:commentRangeEnd w:id="31"/>
      <w:r>
        <w:rPr>
          <w:rStyle w:val="Kommentarzeichen"/>
          <w:rFonts w:asciiTheme="minorHAnsi" w:hAnsiTheme="minorHAnsi"/>
        </w:rPr>
        <w:commentReference w:id="31"/>
      </w:r>
      <w:r>
        <w:t xml:space="preserve">lässt </w:t>
      </w:r>
      <w:moveFromRangeStart w:id="33" w:author="Rexroth, Ute" w:date="2021-08-04T16:35:00Z" w:name="move78987346"/>
      <w:moveFrom w:id="34" w:author="Rexroth, Ute" w:date="2021-08-04T16:35:00Z">
        <w:r>
          <w:t xml:space="preserve">u. a. die Zahl schwerer Erkrankungen </w:t>
        </w:r>
      </w:moveFrom>
      <w:moveFromRangeEnd w:id="33"/>
      <w:r>
        <w:t xml:space="preserve">und </w:t>
      </w:r>
      <w:del w:id="35" w:author="Rexroth, Ute" w:date="2021-08-04T16:36:00Z">
        <w:r>
          <w:delText xml:space="preserve">deren </w:delText>
        </w:r>
      </w:del>
      <w:ins w:id="36" w:author="Rexroth, Ute" w:date="2021-08-04T16:36:00Z">
        <w:r>
          <w:t>d</w:t>
        </w:r>
        <w:r>
          <w:t>ie</w:t>
        </w:r>
        <w:r>
          <w:t xml:space="preserve"> </w:t>
        </w:r>
      </w:ins>
      <w:r>
        <w:t xml:space="preserve">langfristigen Folgen (Krankheitslast) außer Acht. Die </w:t>
      </w:r>
      <w:ins w:id="37" w:author="Rexroth, Ute" w:date="2021-08-04T16:36:00Z">
        <w:r>
          <w:t xml:space="preserve">mit der 7-Tagesinzidenz am besten erfasste </w:t>
        </w:r>
      </w:ins>
      <w:r>
        <w:t xml:space="preserve">Ausbreitungsdynamik ist eine wichtige </w:t>
      </w:r>
      <w:ins w:id="38" w:author="Rexroth, Ute" w:date="2021-08-04T16:37:00Z">
        <w:r>
          <w:t xml:space="preserve">und zeitnahe </w:t>
        </w:r>
      </w:ins>
      <w:r>
        <w:t xml:space="preserve">Größe zur Einschätzung des Risikos eines Eintrags von Erkrankungen in Settings mit suszeptiblen und vulnerable Gruppen, insbesondere bei der älteren, pflegebedürftigen Bevölkerung (Pflegeeinrichtungen, Krankenhäuser) und den Kindern und Jugendlichen (Kitas und Schulen). Auch indirekte Effekte durch den Ausfall von </w:t>
      </w:r>
      <w:commentRangeStart w:id="39"/>
      <w:r>
        <w:t>Arbeitskräften aufgrund von Ausbrüchen</w:t>
      </w:r>
      <w:commentRangeEnd w:id="39"/>
      <w:r>
        <w:rPr>
          <w:rStyle w:val="Kommentarzeichen"/>
          <w:rFonts w:asciiTheme="minorHAnsi" w:hAnsiTheme="minorHAnsi"/>
        </w:rPr>
        <w:commentReference w:id="39"/>
      </w:r>
      <w:r>
        <w:t>, symptomatischen Erkrankungen und einer notwendigen Isolierung und Quarantäne, wie sie aktuell z. B. im Vereinigten Königreich beobachtet werden, und langfristige Folgen bei leichter Erkrankten, die sich über die Erkrankungsinzidenz abbilden, müssen bei Entscheidungen über angemessene Schutzmaßnahmen einbezogen werden. Aufgrund der ebenfalls bekannten Folgen von Maßnahmen wie Kontaktbeschränkungen (z. B. psychische Belastungen, längerfristige Verschlechterung des Gesundheitszustandes in der Bevölkerung) sollten die Entscheidungen immer an die Situation und Kompensationsmöglichkeiten vor Ort angepasst werden, was durch einen automatischen Trigger Wert nicht abgebildet werden kann.</w:t>
      </w:r>
    </w:p>
    <w:p>
      <w:pPr>
        <w:pStyle w:val="NurText"/>
      </w:pPr>
    </w:p>
    <w:p>
      <w:pPr>
        <w:pStyle w:val="NurText"/>
      </w:pPr>
      <w:r>
        <w:t xml:space="preserve">Auch methodisch stößt die kleinräumige Betrachtung der Hospitalisierungsinzidenz der Gesamtbevölkerung </w:t>
      </w:r>
      <w:ins w:id="40" w:author="Rexroth, Ute" w:date="2021-08-04T16:37:00Z">
        <w:r>
          <w:t xml:space="preserve">auf Landkreisebene an </w:t>
        </w:r>
      </w:ins>
      <w:r>
        <w:t>Grenzen:</w:t>
      </w:r>
    </w:p>
    <w:p>
      <w:pPr>
        <w:pStyle w:val="NurText"/>
      </w:pPr>
      <w:r>
        <w:t xml:space="preserve">- Werte auf </w:t>
      </w:r>
      <w:commentRangeStart w:id="41"/>
      <w:commentRangeStart w:id="42"/>
      <w:r>
        <w:t xml:space="preserve">Landkreisebene können </w:t>
      </w:r>
      <w:ins w:id="43" w:author="Rexroth, Ute" w:date="2021-08-04T16:38:00Z">
        <w:r>
          <w:t xml:space="preserve">aufgrund der sehr kleinen Zahlen </w:t>
        </w:r>
      </w:ins>
      <w:r>
        <w:t xml:space="preserve">sehr </w:t>
      </w:r>
      <w:ins w:id="44" w:author="Rexroth, Ute" w:date="2021-08-04T16:38:00Z">
        <w:r>
          <w:t>sch</w:t>
        </w:r>
      </w:ins>
      <w:ins w:id="45" w:author="Rexroth, Ute" w:date="2021-08-04T16:39:00Z">
        <w:r>
          <w:t xml:space="preserve">nell </w:t>
        </w:r>
      </w:ins>
      <w:r>
        <w:t>stark schwanken, insbesondere im Rahmen von Ausbruchsgeschehen, ohne dass dies die Gesamtsituation abbildet</w:t>
      </w:r>
      <w:commentRangeEnd w:id="41"/>
      <w:r>
        <w:rPr>
          <w:rStyle w:val="Kommentarzeichen"/>
          <w:rFonts w:asciiTheme="minorHAnsi" w:hAnsiTheme="minorHAnsi"/>
        </w:rPr>
        <w:commentReference w:id="41"/>
      </w:r>
      <w:commentRangeEnd w:id="42"/>
      <w:r>
        <w:rPr>
          <w:rStyle w:val="Kommentarzeichen"/>
          <w:rFonts w:asciiTheme="minorHAnsi" w:hAnsiTheme="minorHAnsi"/>
        </w:rPr>
        <w:commentReference w:id="42"/>
      </w:r>
    </w:p>
    <w:p>
      <w:pPr>
        <w:pStyle w:val="NurText"/>
      </w:pPr>
      <w:r>
        <w:t>- die Versorgungssituation ist nicht an Landkreisgrenzen geknüpft, so dass bei einem Anstieg der Hospitalisierungsinzidenz am Wohnort</w:t>
      </w:r>
      <w:ins w:id="46" w:author="Rexroth, Ute" w:date="2021-08-04T16:39:00Z">
        <w:r>
          <w:t xml:space="preserve"> der Fälle</w:t>
        </w:r>
      </w:ins>
      <w:del w:id="47" w:author="Rexroth, Ute" w:date="2021-08-04T16:39:00Z">
        <w:r>
          <w:delText>,</w:delText>
        </w:r>
      </w:del>
      <w:r>
        <w:t xml:space="preserve"> die </w:t>
      </w:r>
      <w:commentRangeStart w:id="48"/>
      <w:r>
        <w:t xml:space="preserve">Belastung der Krankenhäuser in angrenzenden Landkreisen </w:t>
      </w:r>
      <w:commentRangeEnd w:id="48"/>
      <w:r>
        <w:rPr>
          <w:rStyle w:val="Kommentarzeichen"/>
          <w:rFonts w:asciiTheme="minorHAnsi" w:hAnsiTheme="minorHAnsi"/>
        </w:rPr>
        <w:commentReference w:id="48"/>
      </w:r>
      <w:r>
        <w:t>überschritten werden kann</w:t>
      </w:r>
      <w:ins w:id="49" w:author="Rexroth, Ute" w:date="2021-08-04T16:39:00Z">
        <w:r>
          <w:t xml:space="preserve">. Der Anstieg der Hospitalisierungsinzidenz ist kein eindeutiger Hinweis auf eine zu erwartende </w:t>
        </w:r>
      </w:ins>
      <w:ins w:id="50" w:author="Rexroth, Ute" w:date="2021-08-04T16:40:00Z">
        <w:r>
          <w:t>Überlastung</w:t>
        </w:r>
      </w:ins>
      <w:ins w:id="51" w:author="Rexroth, Ute" w:date="2021-08-04T16:39:00Z">
        <w:r>
          <w:t xml:space="preserve"> der </w:t>
        </w:r>
      </w:ins>
      <w:ins w:id="52" w:author="Rexroth, Ute" w:date="2021-08-04T16:40:00Z">
        <w:r>
          <w:t>ITS-</w:t>
        </w:r>
      </w:ins>
      <w:ins w:id="53" w:author="Rexroth, Ute" w:date="2021-08-04T16:39:00Z">
        <w:r>
          <w:t>Kapazität im selben Landkreis.</w:t>
        </w:r>
      </w:ins>
      <w:ins w:id="54" w:author="Rexroth, Ute" w:date="2021-08-04T16:40:00Z">
        <w:r>
          <w:t xml:space="preserve"> </w:t>
        </w:r>
        <w:r>
          <w:t xml:space="preserve">Andersherum kann die </w:t>
        </w:r>
        <w:r>
          <w:t>ITS</w:t>
        </w:r>
      </w:ins>
      <w:ins w:id="55" w:author="Rexroth, Ute" w:date="2021-08-04T16:39:00Z">
        <w:r>
          <w:t>-Kapazität</w:t>
        </w:r>
      </w:ins>
      <w:ins w:id="56" w:author="Rexroth, Ute" w:date="2021-08-04T16:40:00Z">
        <w:r>
          <w:t xml:space="preserve"> in einem Landkreis </w:t>
        </w:r>
      </w:ins>
      <w:ins w:id="57" w:author="Rexroth, Ute" w:date="2021-08-04T16:41:00Z">
        <w:r>
          <w:t xml:space="preserve">wegen Patientenverlegungen oder Übernahmen schnell an die Grenzen stoßen, ohne dass es dort zuvor zu einem Anstieg der </w:t>
        </w:r>
        <w:proofErr w:type="spellStart"/>
        <w:r>
          <w:t>Hositalisierungsinzidenz</w:t>
        </w:r>
        <w:proofErr w:type="spellEnd"/>
        <w:r>
          <w:t xml:space="preserve"> gekommen ist. </w:t>
        </w:r>
      </w:ins>
      <w:ins w:id="58" w:author="Rexroth, Ute" w:date="2021-08-04T16:40:00Z">
        <w:r>
          <w:t xml:space="preserve"> </w:t>
        </w:r>
      </w:ins>
    </w:p>
    <w:p>
      <w:pPr>
        <w:pStyle w:val="NurText"/>
        <w:rPr>
          <w:ins w:id="59" w:author="Rexroth, Ute" w:date="2021-08-04T16:42:00Z"/>
        </w:rPr>
      </w:pPr>
      <w:r>
        <w:t xml:space="preserve">- trotz Verbesserung der Datenvollständigkeit und Übermittlungszeiten durch die in Kraft getretene Verordnung ist ein Meldeverzug </w:t>
      </w:r>
      <w:ins w:id="60" w:author="Fischer, Martina" w:date="2021-08-04T15:40:00Z">
        <w:r>
          <w:t xml:space="preserve">zur Berichterstattung der Hospitalisierungsinzidenz </w:t>
        </w:r>
      </w:ins>
      <w:r>
        <w:t>zu berücksichtigen</w:t>
      </w:r>
    </w:p>
    <w:p>
      <w:pPr>
        <w:pStyle w:val="NurText"/>
        <w:rPr>
          <w:ins w:id="61" w:author="Fischer, Martina" w:date="2021-08-04T15:41:00Z"/>
        </w:rPr>
      </w:pPr>
      <w:ins w:id="62" w:author="Rexroth, Ute" w:date="2021-08-04T16:42:00Z">
        <w:r>
          <w:t xml:space="preserve">- Bei Betrachtung der Hospitalisierungsinzidenz der letzten 7 Tage </w:t>
        </w:r>
      </w:ins>
      <w:ins w:id="63" w:author="Rexroth, Ute" w:date="2021-08-04T16:43:00Z">
        <w:r>
          <w:t xml:space="preserve">nach Meldedatum der Fälle </w:t>
        </w:r>
      </w:ins>
      <w:ins w:id="64" w:author="Rexroth, Ute" w:date="2021-08-04T16:42:00Z">
        <w:r>
          <w:t xml:space="preserve">werden Patienten nicht beachtet, die </w:t>
        </w:r>
      </w:ins>
      <w:ins w:id="65" w:author="Rexroth, Ute" w:date="2021-08-04T16:43:00Z">
        <w:r>
          <w:t xml:space="preserve">erst später im Krankheitsverlauf hospitalisiert werden. </w:t>
        </w:r>
      </w:ins>
      <w:ins w:id="66" w:author="Rexroth, Ute" w:date="2021-08-04T16:45:00Z">
        <w:r>
          <w:t xml:space="preserve">Würde man die Hospitalisierung der in der vorangegangenen Woche gemeldeten Fälle ansehen, könnte es sein, dass man akute Entwicklungen übersieht. </w:t>
        </w:r>
      </w:ins>
      <w:ins w:id="67" w:author="Rexroth, Ute" w:date="2021-08-04T16:44:00Z">
        <w:r>
          <w:t>Sollte man bei der Betrachtung der Hospitalisierungsinzidenz das Datum der Krankenhauseinweisung zugrunde legen, wäre man näher am Geschehen, hätt</w:t>
        </w:r>
      </w:ins>
      <w:ins w:id="68" w:author="Rexroth, Ute" w:date="2021-08-04T16:45:00Z">
        <w:r>
          <w:t>e</w:t>
        </w:r>
      </w:ins>
      <w:ins w:id="69" w:author="Rexroth, Ute" w:date="2021-08-04T16:44:00Z">
        <w:r>
          <w:t xml:space="preserve"> aber noch viel unvollständi</w:t>
        </w:r>
      </w:ins>
      <w:ins w:id="70" w:author="Rexroth, Ute" w:date="2021-08-04T16:45:00Z">
        <w:r>
          <w:t xml:space="preserve">gere Daten. </w:t>
        </w:r>
      </w:ins>
      <w:ins w:id="71" w:author="Rexroth, Ute" w:date="2021-08-04T16:43:00Z">
        <w:r>
          <w:t xml:space="preserve"> </w:t>
        </w:r>
      </w:ins>
    </w:p>
    <w:p>
      <w:pPr>
        <w:pStyle w:val="NurText"/>
      </w:pPr>
      <w:ins w:id="72" w:author="Fischer, Martina" w:date="2021-08-04T15:42:00Z">
        <w:r>
          <w:t>- Weiter ist zu beachten, dass die Gruppe der hospitalisierten Patienten (</w:t>
        </w:r>
      </w:ins>
      <w:ins w:id="73" w:author="Fischer, Martina" w:date="2021-08-04T15:43:00Z">
        <w:r>
          <w:t xml:space="preserve">in Notaufnahmen und Normalstationen) </w:t>
        </w:r>
      </w:ins>
      <w:ins w:id="74" w:author="Fischer, Martina" w:date="2021-08-04T15:45:00Z">
        <w:r>
          <w:t xml:space="preserve">bzgl. </w:t>
        </w:r>
      </w:ins>
      <w:ins w:id="75" w:author="Fischer, Martina" w:date="2021-08-04T15:44:00Z">
        <w:r>
          <w:t>Aufnahmegründe</w:t>
        </w:r>
      </w:ins>
      <w:ins w:id="76" w:author="Fischer, Martina" w:date="2021-08-04T15:45:00Z">
        <w:r>
          <w:t>n</w:t>
        </w:r>
      </w:ins>
      <w:ins w:id="77" w:author="Fischer, Martina" w:date="2021-08-04T15:44:00Z">
        <w:r>
          <w:t xml:space="preserve"> und Verläufe </w:t>
        </w:r>
      </w:ins>
      <w:ins w:id="78" w:author="Fischer, Martina" w:date="2021-08-04T15:43:00Z">
        <w:r>
          <w:t>eine sehr heterogene Gruppe ist</w:t>
        </w:r>
      </w:ins>
      <w:ins w:id="79" w:author="Fischer, Martina" w:date="2021-08-04T15:45:00Z">
        <w:r>
          <w:t xml:space="preserve"> und das direkte Ableiten</w:t>
        </w:r>
      </w:ins>
      <w:ins w:id="80" w:author="Fischer, Martina" w:date="2021-08-04T15:42:00Z">
        <w:r>
          <w:t xml:space="preserve"> d</w:t>
        </w:r>
      </w:ins>
      <w:ins w:id="81" w:author="Fischer, Martina" w:date="2021-08-04T15:45:00Z">
        <w:r>
          <w:t>er</w:t>
        </w:r>
      </w:ins>
      <w:ins w:id="82" w:author="Fischer, Martina" w:date="2021-08-04T15:42:00Z">
        <w:r>
          <w:t xml:space="preserve"> zu erwartende</w:t>
        </w:r>
      </w:ins>
      <w:ins w:id="83" w:author="Fischer, Martina" w:date="2021-08-04T15:45:00Z">
        <w:r>
          <w:t>n</w:t>
        </w:r>
      </w:ins>
      <w:ins w:id="84" w:author="Fischer, Martina" w:date="2021-08-04T15:42:00Z">
        <w:r>
          <w:t xml:space="preserve"> ICU-</w:t>
        </w:r>
      </w:ins>
      <w:ins w:id="85" w:author="Fischer, Martina" w:date="2021-08-04T15:45:00Z">
        <w:r>
          <w:t>Belastung schwierig is</w:t>
        </w:r>
      </w:ins>
      <w:ins w:id="86" w:author="Fischer, Martina" w:date="2021-08-04T15:46:00Z">
        <w:r>
          <w:t>t.</w:t>
        </w:r>
      </w:ins>
    </w:p>
    <w:p>
      <w:pPr>
        <w:pStyle w:val="NurText"/>
      </w:pPr>
      <w:r>
        <w:t xml:space="preserve">- </w:t>
      </w:r>
      <w:ins w:id="87" w:author="Fischer, Martina" w:date="2021-08-04T15:46:00Z">
        <w:r>
          <w:t xml:space="preserve">es ist mit einer </w:t>
        </w:r>
      </w:ins>
      <w:ins w:id="88" w:author="Fischer, Martina" w:date="2021-08-04T15:47:00Z">
        <w:r>
          <w:t>zeitlichen Abhängigkeit zwischen Alter</w:t>
        </w:r>
      </w:ins>
      <w:ins w:id="89" w:author="Fischer, Martina" w:date="2021-08-04T15:48:00Z">
        <w:r>
          <w:t xml:space="preserve"> und Übergang von Normalstationen zu ITS zu rechnen: </w:t>
        </w:r>
      </w:ins>
      <w:r>
        <w:t>der Anteil der I</w:t>
      </w:r>
      <w:del w:id="90" w:author="Rexroth, Ute" w:date="2021-08-04T16:42:00Z">
        <w:r>
          <w:delText>S</w:delText>
        </w:r>
      </w:del>
      <w:ins w:id="91" w:author="Rexroth, Ute" w:date="2021-08-04T16:42:00Z">
        <w:r>
          <w:t>S</w:t>
        </w:r>
      </w:ins>
      <w:r>
        <w:t>T-pflichtigen Patient*innen kann, insbesondere in der jüngeren Bevölkerung, sehr dynamisch ändern und stark ansteigen, je nach Zeitverzug, mit dem eine Hospitalisierung erfolgt</w:t>
      </w:r>
      <w:ins w:id="92" w:author="Fischer, Martina" w:date="2021-08-04T15:48:00Z">
        <w:r>
          <w:t xml:space="preserve">. Gerade bei jüngeren Altersgruppen wurde in der 3.Welle </w:t>
        </w:r>
      </w:ins>
      <w:ins w:id="93" w:author="Fischer, Martina" w:date="2021-08-04T15:49:00Z">
        <w:r>
          <w:t xml:space="preserve">eine schnelle und </w:t>
        </w:r>
        <w:r>
          <w:lastRenderedPageBreak/>
          <w:t xml:space="preserve">direktere Einweisung auf ITS berichtet, </w:t>
        </w:r>
        <w:commentRangeStart w:id="94"/>
        <w:r>
          <w:t xml:space="preserve">der </w:t>
        </w:r>
      </w:ins>
      <w:ins w:id="95" w:author="Fischer, Martina" w:date="2021-08-04T15:50:00Z">
        <w:r>
          <w:t xml:space="preserve">prozentuale </w:t>
        </w:r>
      </w:ins>
      <w:ins w:id="96" w:author="Fischer, Martina" w:date="2021-08-04T15:49:00Z">
        <w:r>
          <w:t>Anteil der Belegung auf Normalstationen</w:t>
        </w:r>
      </w:ins>
      <w:commentRangeEnd w:id="94"/>
      <w:r>
        <w:rPr>
          <w:rStyle w:val="Kommentarzeichen"/>
          <w:rFonts w:asciiTheme="minorHAnsi" w:hAnsiTheme="minorHAnsi"/>
        </w:rPr>
        <w:commentReference w:id="94"/>
      </w:r>
      <w:ins w:id="97" w:author="Fischer, Martina" w:date="2021-08-04T15:49:00Z">
        <w:r>
          <w:t xml:space="preserve"> wurde zeitweise von den Länder</w:t>
        </w:r>
      </w:ins>
      <w:ins w:id="98" w:author="Fischer, Martina" w:date="2021-08-04T15:50:00Z">
        <w:r>
          <w:t>n als geringer berichtet als die prozentuale ITS-COVID-Belegung.</w:t>
        </w:r>
      </w:ins>
    </w:p>
    <w:p>
      <w:pPr>
        <w:pStyle w:val="NurText"/>
        <w:rPr>
          <w:ins w:id="99" w:author="Rexroth, Ute" w:date="2021-08-04T16:47:00Z"/>
        </w:rPr>
      </w:pPr>
      <w:r>
        <w:t>- die Behandlungs</w:t>
      </w:r>
      <w:ins w:id="100" w:author="Fischer, Martina" w:date="2021-08-04T15:51:00Z">
        <w:r>
          <w:t>-/Liege</w:t>
        </w:r>
      </w:ins>
      <w:r>
        <w:t xml:space="preserve">dauern sind altersgruppenspezifisch unterschiedlich, so dass die Belastung der ITS-Kapazität auch von der Altersstruktur der Bevölkerung in dem jeweiligen </w:t>
      </w:r>
      <w:ins w:id="101" w:author="Fischer, Martina" w:date="2021-08-04T15:51:00Z">
        <w:r>
          <w:t xml:space="preserve">klinischen Versorgungsbereich </w:t>
        </w:r>
      </w:ins>
      <w:commentRangeStart w:id="102"/>
      <w:del w:id="103" w:author="Fischer, Martina" w:date="2021-08-04T15:51:00Z">
        <w:r>
          <w:delText xml:space="preserve">Landkreis </w:delText>
        </w:r>
      </w:del>
      <w:commentRangeEnd w:id="102"/>
      <w:r>
        <w:rPr>
          <w:rStyle w:val="Kommentarzeichen"/>
          <w:rFonts w:asciiTheme="minorHAnsi" w:hAnsiTheme="minorHAnsi"/>
        </w:rPr>
        <w:commentReference w:id="102"/>
      </w:r>
      <w:r>
        <w:t>abhängig ist</w:t>
      </w:r>
    </w:p>
    <w:p>
      <w:pPr>
        <w:pStyle w:val="NurText"/>
        <w:rPr>
          <w:ins w:id="104" w:author="Fischer, Martina" w:date="2021-08-04T15:52:00Z"/>
        </w:rPr>
      </w:pPr>
      <w:ins w:id="105" w:author="Rexroth, Ute" w:date="2021-08-04T16:47:00Z">
        <w:r>
          <w:t xml:space="preserve">- Nosokomiale Geschehen </w:t>
        </w:r>
        <w:bookmarkStart w:id="106" w:name="_GoBack"/>
        <w:bookmarkEnd w:id="106"/>
        <w:r>
          <w:t>werden nicht gut abgebildet, da die Patienten bei Diagnose bereits hospitalisiert sind</w:t>
        </w:r>
      </w:ins>
    </w:p>
    <w:p>
      <w:pPr>
        <w:pStyle w:val="NurText"/>
      </w:pPr>
      <w:ins w:id="107" w:author="Fischer, Martina" w:date="2021-08-04T15:52:00Z">
        <w:r>
          <w:t xml:space="preserve">- die </w:t>
        </w:r>
      </w:ins>
      <w:ins w:id="108" w:author="Fischer, Martina" w:date="2021-08-04T15:53:00Z">
        <w:r>
          <w:t xml:space="preserve">Belastung </w:t>
        </w:r>
      </w:ins>
      <w:ins w:id="109" w:author="Fischer, Martina" w:date="2021-08-04T15:54:00Z">
        <w:r>
          <w:t xml:space="preserve">spezifischer </w:t>
        </w:r>
      </w:ins>
      <w:ins w:id="110" w:author="Fischer, Martina" w:date="2021-08-04T15:52:00Z">
        <w:r>
          <w:t>Behandlungs</w:t>
        </w:r>
      </w:ins>
      <w:ins w:id="111" w:author="Fischer, Martina" w:date="2021-08-04T15:53:00Z">
        <w:r>
          <w:t xml:space="preserve">kapazitäten ist ebenfalls </w:t>
        </w:r>
      </w:ins>
      <w:ins w:id="112" w:author="Fischer, Martina" w:date="2021-08-04T15:54:00Z">
        <w:r>
          <w:t>A</w:t>
        </w:r>
      </w:ins>
      <w:ins w:id="113" w:author="Fischer, Martina" w:date="2021-08-04T15:53:00Z">
        <w:r>
          <w:t>ltersabhängig</w:t>
        </w:r>
      </w:ins>
      <w:ins w:id="114" w:author="Fischer, Martina" w:date="2021-08-04T15:54:00Z">
        <w:r>
          <w:t xml:space="preserve">, so wurden mit zunehmender Einweisung jüngerer COVID-Patient*innen auf ITS in der 3.Welle erstmals die ECMO-Kapazitäten </w:t>
        </w:r>
      </w:ins>
      <w:ins w:id="115" w:author="Fischer, Martina" w:date="2021-08-04T15:55:00Z">
        <w:r>
          <w:t>zum regionalen Engpass.</w:t>
        </w:r>
      </w:ins>
      <w:ins w:id="116" w:author="Fischer, Martina" w:date="2021-08-04T15:56:00Z">
        <w:r>
          <w:t xml:space="preserve"> ECMO-Kapazitäten sind jedoch nur in bestimmten Zentren </w:t>
        </w:r>
      </w:ins>
      <w:ins w:id="117" w:author="Fischer, Martina" w:date="2021-08-04T15:57:00Z">
        <w:r>
          <w:t xml:space="preserve">im Bundesgebiet </w:t>
        </w:r>
      </w:ins>
      <w:ins w:id="118" w:author="Fischer, Martina" w:date="2021-08-04T15:56:00Z">
        <w:r>
          <w:t>verfügbar, so dass eine Abb</w:t>
        </w:r>
      </w:ins>
      <w:ins w:id="119" w:author="Fischer, Martina" w:date="2021-08-04T15:57:00Z">
        <w:r>
          <w:t xml:space="preserve">ildung </w:t>
        </w:r>
      </w:ins>
      <w:ins w:id="120" w:author="Fischer, Martina" w:date="2021-08-04T15:56:00Z">
        <w:r>
          <w:t>diese</w:t>
        </w:r>
      </w:ins>
      <w:ins w:id="121" w:author="Fischer, Martina" w:date="2021-08-04T15:57:00Z">
        <w:r>
          <w:t>r</w:t>
        </w:r>
      </w:ins>
      <w:ins w:id="122" w:author="Fischer, Martina" w:date="2021-08-04T15:56:00Z">
        <w:r>
          <w:t xml:space="preserve"> Belastung nich</w:t>
        </w:r>
      </w:ins>
      <w:ins w:id="123" w:author="Fischer, Martina" w:date="2021-08-04T15:57:00Z">
        <w:r>
          <w:t>t durch die Hospitalisierungs-Inzidenz im Landkreis abgebildet w</w:t>
        </w:r>
      </w:ins>
      <w:ins w:id="124" w:author="Fischer, Martina" w:date="2021-08-04T15:58:00Z">
        <w:r>
          <w:t>ird.</w:t>
        </w:r>
      </w:ins>
    </w:p>
    <w:p>
      <w:pPr>
        <w:pStyle w:val="NurText"/>
      </w:pPr>
      <w:r>
        <w:t>- regional unterschiedliche Impfquoten in den verschiedenen Altersgruppen haben auch einen Einfluss auf die Notwendigkeit einer ITS-Behandlung</w:t>
      </w:r>
    </w:p>
    <w:p>
      <w:pPr>
        <w:pStyle w:val="NurText"/>
      </w:pPr>
      <w:r>
        <w:t xml:space="preserve">- </w:t>
      </w:r>
      <w:commentRangeStart w:id="125"/>
      <w:r>
        <w:t xml:space="preserve">Entscheidungen über die Aufnahme </w:t>
      </w:r>
      <w:commentRangeEnd w:id="125"/>
      <w:r>
        <w:rPr>
          <w:rStyle w:val="Kommentarzeichen"/>
          <w:rFonts w:asciiTheme="minorHAnsi" w:hAnsiTheme="minorHAnsi"/>
        </w:rPr>
        <w:commentReference w:id="125"/>
      </w:r>
      <w:r>
        <w:t>sind nicht immer an die Schwere der Erkrankung geknüpft (z. B. junge Kinder</w:t>
      </w:r>
      <w:ins w:id="126" w:author="Fischer, Martina" w:date="2021-08-04T15:58:00Z">
        <w:r>
          <w:t>, ältere Erwachsene zur Beobachtung</w:t>
        </w:r>
      </w:ins>
      <w:r>
        <w:t>)</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Fischer, Martina" w:date="2021-08-04T15:21:00Z" w:initials="FM">
    <w:p>
      <w:pPr>
        <w:pStyle w:val="Kommentartext"/>
      </w:pPr>
      <w:r>
        <w:rPr>
          <w:rStyle w:val="Kommentarzeichen"/>
        </w:rPr>
        <w:annotationRef/>
      </w:r>
      <w:r>
        <w:t>Ich würde „prozentuale“ weglassen, da es grundlegend absolute wie relative Kennwerte gibt zu ITS (die zur Bewertung auch beide betrachtet werden sollten), auch wenn das Indikator Papier prozentuale Kennwerte nutzt</w:t>
      </w:r>
    </w:p>
  </w:comment>
  <w:comment w:id="31" w:author="Rexroth, Ute" w:date="2021-08-04T16:33:00Z" w:initials="RU">
    <w:p>
      <w:pPr>
        <w:pStyle w:val="Kommentartext"/>
      </w:pPr>
      <w:r>
        <w:rPr>
          <w:rStyle w:val="Kommentarzeichen"/>
        </w:rPr>
        <w:annotationRef/>
      </w:r>
      <w:r>
        <w:t>Die COVID-19-Hospitalisierungsinzidenz gibt doch gar keinen Hinweis auf die Versorgungskapazität. Verstehe nicht, warum das hier zusammengemischt wird</w:t>
      </w:r>
    </w:p>
  </w:comment>
  <w:comment w:id="39" w:author="Fischer, Martina" w:date="2021-08-04T15:24:00Z" w:initials="FM">
    <w:p>
      <w:pPr>
        <w:pStyle w:val="Kommentartext"/>
      </w:pPr>
      <w:r>
        <w:rPr>
          <w:rStyle w:val="Kommentarzeichen"/>
        </w:rPr>
        <w:annotationRef/>
      </w:r>
      <w:r>
        <w:t>Hierbei ändert sich z.B. auch maßgeblich die Belastung in den ITS (da Personal selbst erkrankt, in Quarantäne, etc.), und damit die Anzahl betreibbarer Betten sinkt (viele Meldungen dazu in den Peaks der Wellen)</w:t>
      </w:r>
    </w:p>
  </w:comment>
  <w:comment w:id="41" w:author="Fischer, Martina" w:date="2021-08-04T15:33:00Z" w:initials="FM">
    <w:p>
      <w:pPr>
        <w:pStyle w:val="Kommentartext"/>
      </w:pPr>
      <w:r>
        <w:rPr>
          <w:rStyle w:val="Kommentarzeichen"/>
        </w:rPr>
        <w:annotationRef/>
      </w:r>
      <w:r>
        <w:t>Dies gilt jedoch nicht so sehr für die ITS-Belegung (Prävalenz), diese ist recht stabil und konsistent mit den Wellen auch auf LK-Ebene</w:t>
      </w:r>
    </w:p>
  </w:comment>
  <w:comment w:id="42" w:author="Rexroth, Ute" w:date="2021-08-04T16:38:00Z" w:initials="RU">
    <w:p>
      <w:pPr>
        <w:pStyle w:val="Kommentartext"/>
      </w:pPr>
      <w:r>
        <w:rPr>
          <w:rStyle w:val="Kommentarzeichen"/>
        </w:rPr>
        <w:annotationRef/>
      </w:r>
      <w:r>
        <w:t>Hier geht es ja gerade nicht um die IST-belegung sondern um die Hospitalisierungsinzidenz</w:t>
      </w:r>
    </w:p>
  </w:comment>
  <w:comment w:id="48" w:author="Fischer, Martina" w:date="2021-08-04T15:37:00Z" w:initials="FM">
    <w:p>
      <w:pPr>
        <w:pStyle w:val="Kommentartext"/>
      </w:pPr>
      <w:r>
        <w:rPr>
          <w:rStyle w:val="Kommentarzeichen"/>
        </w:rPr>
        <w:annotationRef/>
      </w:r>
      <w:r>
        <w:t>Und hierbei spielt auch das Verlegungskonzept eine Rolle, dass regional in Versorgungsbereichen (die üblicherweise mehrere LKs zusammenfassen) bei zunehmender Belastung praktiziert wird.</w:t>
      </w:r>
    </w:p>
  </w:comment>
  <w:comment w:id="94" w:author="Rexroth, Ute" w:date="2021-08-04T16:46:00Z" w:initials="RU">
    <w:p>
      <w:pPr>
        <w:pStyle w:val="Kommentartext"/>
      </w:pPr>
      <w:r>
        <w:rPr>
          <w:rStyle w:val="Kommentarzeichen"/>
        </w:rPr>
        <w:annotationRef/>
      </w:r>
      <w:r>
        <w:t xml:space="preserve">Die Hospitalisierungsinzidenz bildet ja auch direkte </w:t>
      </w:r>
      <w:proofErr w:type="spellStart"/>
      <w:r>
        <w:t>Intenivaufnahmen</w:t>
      </w:r>
      <w:proofErr w:type="spellEnd"/>
      <w:r>
        <w:t xml:space="preserve"> ab. Es geht nicht nur um Aufnahme auf Normalstation. </w:t>
      </w:r>
    </w:p>
  </w:comment>
  <w:comment w:id="102" w:author="Fischer, Martina" w:date="2021-08-04T15:51:00Z" w:initials="FM">
    <w:p>
      <w:pPr>
        <w:pStyle w:val="Kommentartext"/>
      </w:pPr>
      <w:r>
        <w:rPr>
          <w:rStyle w:val="Kommentarzeichen"/>
        </w:rPr>
        <w:annotationRef/>
      </w:r>
      <w:r>
        <w:t>Hier gilt m.E. weniger der Landkreis, da gerade jüngere Patienten häufiger verlegt werden</w:t>
      </w:r>
    </w:p>
  </w:comment>
  <w:comment w:id="125" w:author="Fischer, Martina" w:date="2021-08-04T15:58:00Z" w:initials="FM">
    <w:p>
      <w:pPr>
        <w:pStyle w:val="Kommentartext"/>
      </w:pPr>
      <w:r>
        <w:rPr>
          <w:rStyle w:val="Kommentarzeichen"/>
        </w:rPr>
        <w:annotationRef/>
      </w:r>
      <w:r>
        <w:t>Siehe Kommentar der heterogenen Gruppe Hospitalisierter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Fischer, Martina">
    <w15:presenceInfo w15:providerId="None" w15:userId="Fischer, Mar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CA9A2-0788-4759-8FCC-1A3F89BF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098775">
      <w:bodyDiv w:val="1"/>
      <w:marLeft w:val="0"/>
      <w:marRight w:val="0"/>
      <w:marTop w:val="0"/>
      <w:marBottom w:val="0"/>
      <w:divBdr>
        <w:top w:val="none" w:sz="0" w:space="0" w:color="auto"/>
        <w:left w:val="none" w:sz="0" w:space="0" w:color="auto"/>
        <w:bottom w:val="none" w:sz="0" w:space="0" w:color="auto"/>
        <w:right w:val="none" w:sz="0" w:space="0" w:color="auto"/>
      </w:divBdr>
    </w:div>
    <w:div w:id="20099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4866</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Martina</dc:creator>
  <cp:keywords/>
  <dc:description/>
  <cp:lastModifiedBy>Rexroth, Ute</cp:lastModifiedBy>
  <cp:revision>2</cp:revision>
  <dcterms:created xsi:type="dcterms:W3CDTF">2021-08-04T14:48:00Z</dcterms:created>
  <dcterms:modified xsi:type="dcterms:W3CDTF">2021-08-04T14:48:00Z</dcterms:modified>
</cp:coreProperties>
</file>