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Müssen auch vollständig geimpfte Personen bei Einreise aus Virusvariantengebieten in Quarantäne?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Auftreten und die Zirkulation neuer besorgniserregender SARS-CoV-2-Varianten (</w:t>
      </w:r>
      <w:proofErr w:type="spellStart"/>
      <w:r>
        <w:rPr>
          <w:rFonts w:ascii="Times New Roman" w:eastAsia="Times New Roman" w:hAnsi="Times New Roman" w:cs="Times New Roman"/>
          <w:sz w:val="24"/>
          <w:szCs w:val="24"/>
          <w:lang w:eastAsia="de-DE"/>
        </w:rPr>
        <w:t>variants</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of</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concern</w:t>
      </w:r>
      <w:proofErr w:type="spellEnd"/>
      <w:r>
        <w:rPr>
          <w:rFonts w:ascii="Times New Roman" w:eastAsia="Times New Roman" w:hAnsi="Times New Roman" w:cs="Times New Roman"/>
          <w:sz w:val="24"/>
          <w:szCs w:val="24"/>
          <w:lang w:eastAsia="de-DE"/>
        </w:rPr>
        <w:t xml:space="preserve">, VOC) in Deutschland wird vom RKI </w:t>
      </w:r>
      <w:hyperlink r:id="rId4" w:tooltip="Übersicht zu besorgniserregenden SARS-CoV-2-Virusvarianten (VOC)" w:history="1">
        <w:r>
          <w:rPr>
            <w:rFonts w:ascii="Times New Roman" w:eastAsia="Times New Roman" w:hAnsi="Times New Roman" w:cs="Times New Roman"/>
            <w:color w:val="0000FF"/>
            <w:sz w:val="24"/>
            <w:szCs w:val="24"/>
            <w:u w:val="single"/>
            <w:lang w:eastAsia="de-DE"/>
          </w:rPr>
          <w:t>fortlaufend überwacht</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Zum Schutz vor dem Eintrag bestimmter Virusvarianten nach Deutschland wird in der Coronavirus-Einreiseverordnung </w:t>
      </w:r>
      <w:ins w:id="0" w:author="Rexroth, Ute" w:date="2021-08-02T18:11:00Z">
        <w:r>
          <w:rPr>
            <w:rFonts w:ascii="Times New Roman" w:eastAsia="Times New Roman" w:hAnsi="Times New Roman" w:cs="Times New Roman"/>
            <w:sz w:val="24"/>
            <w:szCs w:val="24"/>
            <w:lang w:eastAsia="de-DE"/>
          </w:rPr>
          <w:t>(</w:t>
        </w:r>
        <w:proofErr w:type="spellStart"/>
        <w:r>
          <w:rPr>
            <w:rFonts w:ascii="Times New Roman" w:eastAsia="Times New Roman" w:hAnsi="Times New Roman" w:cs="Times New Roman"/>
            <w:sz w:val="24"/>
            <w:szCs w:val="24"/>
            <w:lang w:eastAsia="de-DE"/>
          </w:rPr>
          <w:t>EinreiseV</w:t>
        </w:r>
        <w:proofErr w:type="spellEnd"/>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festgelegt, dass Menschen, die aus Virusvariantengebieten nach Deutschland einreisen, 14 Tage abgesondert werden sollen. </w:t>
      </w:r>
      <w:hyperlink r:id="rId5" w:tooltip="Informationen zur Ausweisung internationaler Risikogebiete durch das Auswärtige Amt, BMG und BMI" w:history="1">
        <w:r>
          <w:rPr>
            <w:rFonts w:ascii="Times New Roman" w:eastAsia="Times New Roman" w:hAnsi="Times New Roman" w:cs="Times New Roman"/>
            <w:color w:val="0000FF"/>
            <w:sz w:val="24"/>
            <w:szCs w:val="24"/>
            <w:u w:val="single"/>
            <w:lang w:eastAsia="de-DE"/>
          </w:rPr>
          <w:t>Aktuelle Virusvarianteng</w:t>
        </w:r>
        <w:r>
          <w:rPr>
            <w:rFonts w:ascii="Times New Roman" w:eastAsia="Times New Roman" w:hAnsi="Times New Roman" w:cs="Times New Roman"/>
            <w:color w:val="0000FF"/>
            <w:sz w:val="24"/>
            <w:szCs w:val="24"/>
            <w:u w:val="single"/>
            <w:lang w:eastAsia="de-DE"/>
          </w:rPr>
          <w:t>e</w:t>
        </w:r>
        <w:r>
          <w:rPr>
            <w:rFonts w:ascii="Times New Roman" w:eastAsia="Times New Roman" w:hAnsi="Times New Roman" w:cs="Times New Roman"/>
            <w:color w:val="0000FF"/>
            <w:sz w:val="24"/>
            <w:szCs w:val="24"/>
            <w:u w:val="single"/>
            <w:lang w:eastAsia="de-DE"/>
          </w:rPr>
          <w:t>biete</w:t>
        </w:r>
      </w:hyperlink>
      <w:r>
        <w:rPr>
          <w:rFonts w:ascii="Times New Roman" w:eastAsia="Times New Roman" w:hAnsi="Times New Roman" w:cs="Times New Roman"/>
          <w:sz w:val="24"/>
          <w:szCs w:val="24"/>
          <w:lang w:eastAsia="de-DE"/>
        </w:rPr>
        <w:t xml:space="preserve"> wurden wegen der dortigen Verbreitung der </w:t>
      </w:r>
      <w:del w:id="1" w:author="Rexroth, Ute" w:date="2021-08-02T17:58:00Z">
        <w:r>
          <w:rPr>
            <w:rFonts w:ascii="Times New Roman" w:eastAsia="Times New Roman" w:hAnsi="Times New Roman" w:cs="Times New Roman"/>
            <w:sz w:val="24"/>
            <w:szCs w:val="24"/>
            <w:lang w:eastAsia="de-DE"/>
          </w:rPr>
          <w:delText xml:space="preserve">Beta (B.1.351) oder </w:delText>
        </w:r>
      </w:del>
      <w:r>
        <w:rPr>
          <w:rFonts w:ascii="Times New Roman" w:eastAsia="Times New Roman" w:hAnsi="Times New Roman" w:cs="Times New Roman"/>
          <w:sz w:val="24"/>
          <w:szCs w:val="24"/>
          <w:lang w:eastAsia="de-DE"/>
        </w:rPr>
        <w:t xml:space="preserve">Gamma (P.1) Variante definiert. In </w:t>
      </w:r>
      <w:ins w:id="2" w:author="Rexroth, Ute" w:date="2021-08-02T18:11:00Z">
        <w:r>
          <w:t>§ 4 Abs. 2 S</w:t>
        </w:r>
      </w:ins>
      <w:ins w:id="3" w:author="Rexroth, Ute" w:date="2021-08-02T18:12:00Z">
        <w:r>
          <w:t>atz</w:t>
        </w:r>
      </w:ins>
      <w:bookmarkStart w:id="4" w:name="_GoBack"/>
      <w:bookmarkEnd w:id="4"/>
      <w:ins w:id="5" w:author="Rexroth, Ute" w:date="2021-08-02T18:11:00Z">
        <w:r>
          <w:t xml:space="preserve"> 5 </w:t>
        </w:r>
      </w:ins>
      <w:ins w:id="6" w:author="Rexroth, Ute" w:date="2021-08-02T18:12:00Z">
        <w:r>
          <w:t xml:space="preserve"> </w:t>
        </w:r>
      </w:ins>
      <w:proofErr w:type="spellStart"/>
      <w:ins w:id="7" w:author="Rexroth, Ute" w:date="2021-08-02T18:11:00Z">
        <w:r>
          <w:t>EinreiseV</w:t>
        </w:r>
        <w:proofErr w:type="spellEnd"/>
        <w:r>
          <w:t xml:space="preserve"> </w:t>
        </w:r>
      </w:ins>
      <w:del w:id="8" w:author="Rexroth, Ute" w:date="2021-08-02T18:11:00Z">
        <w:r>
          <w:rPr>
            <w:rFonts w:ascii="Times New Roman" w:eastAsia="Times New Roman" w:hAnsi="Times New Roman" w:cs="Times New Roman"/>
            <w:sz w:val="24"/>
            <w:szCs w:val="24"/>
            <w:lang w:eastAsia="de-DE"/>
          </w:rPr>
          <w:delText xml:space="preserve">§ 4 Abs. 2 </w:delText>
        </w:r>
      </w:del>
      <w:r>
        <w:rPr>
          <w:rFonts w:ascii="Times New Roman" w:eastAsia="Times New Roman" w:hAnsi="Times New Roman" w:cs="Times New Roman"/>
          <w:sz w:val="24"/>
          <w:szCs w:val="24"/>
          <w:lang w:eastAsia="de-DE"/>
        </w:rPr>
        <w:t>werden Ausnahmen von der Absonderungspflicht formuliert (Stand 30.07.2021). Eine Ausnahme bestünde z.B. für vollständig geimpfte Personen, wenn eine hinreichende Wirksamkeit des erhaltenen Impfstoffs gegen diejenige Variante festgestellt wurde, wegen der die Einstufung als Virusvariantengebiet erfolgt ist.</w:t>
      </w:r>
    </w:p>
    <w:p>
      <w:pPr>
        <w:spacing w:before="100" w:beforeAutospacing="1" w:after="100" w:afterAutospacing="1" w:line="240" w:lineRule="auto"/>
        <w:rPr>
          <w:ins w:id="9" w:author="Rexroth, Ute" w:date="2021-08-02T18:01:00Z"/>
          <w:rFonts w:ascii="Times New Roman" w:eastAsia="Times New Roman" w:hAnsi="Times New Roman" w:cs="Times New Roman"/>
          <w:sz w:val="24"/>
          <w:szCs w:val="24"/>
          <w:lang w:eastAsia="de-DE"/>
        </w:rPr>
      </w:pPr>
      <w:ins w:id="10" w:author="Rexroth, Ute" w:date="2021-08-02T18:00:00Z">
        <w:r>
          <w:rPr>
            <w:rFonts w:ascii="Times New Roman" w:eastAsia="Times New Roman" w:hAnsi="Times New Roman" w:cs="Times New Roman"/>
            <w:sz w:val="24"/>
            <w:szCs w:val="24"/>
            <w:lang w:eastAsia="de-DE"/>
          </w:rPr>
          <w:t>D</w:t>
        </w:r>
        <w:r>
          <w:rPr>
            <w:rFonts w:ascii="Times New Roman" w:eastAsia="Times New Roman" w:hAnsi="Times New Roman" w:cs="Times New Roman"/>
            <w:sz w:val="24"/>
            <w:szCs w:val="24"/>
            <w:lang w:eastAsia="de-DE"/>
          </w:rPr>
          <w:t xml:space="preserve">ie in der EU zugelassenen Impfstoffe </w:t>
        </w:r>
        <w:r>
          <w:rPr>
            <w:rFonts w:ascii="Times New Roman" w:eastAsia="Times New Roman" w:hAnsi="Times New Roman" w:cs="Times New Roman"/>
            <w:sz w:val="24"/>
            <w:szCs w:val="24"/>
            <w:lang w:eastAsia="de-DE"/>
          </w:rPr>
          <w:t xml:space="preserve">sind </w:t>
        </w:r>
      </w:ins>
      <w:ins w:id="11" w:author="Rexroth, Ute" w:date="2021-08-02T18:01:00Z">
        <w:r>
          <w:rPr>
            <w:rFonts w:ascii="Times New Roman" w:eastAsia="Times New Roman" w:hAnsi="Times New Roman" w:cs="Times New Roman"/>
            <w:sz w:val="24"/>
            <w:szCs w:val="24"/>
            <w:lang w:eastAsia="de-DE"/>
          </w:rPr>
          <w:t xml:space="preserve">gegen Infektionen mit der SARS-VoV-2-Variante P.1 (Gamma) </w:t>
        </w:r>
      </w:ins>
      <w:ins w:id="12" w:author="Rexroth, Ute" w:date="2021-08-02T18:00:00Z">
        <w:r>
          <w:rPr>
            <w:rFonts w:ascii="Times New Roman" w:eastAsia="Times New Roman" w:hAnsi="Times New Roman" w:cs="Times New Roman"/>
            <w:sz w:val="24"/>
            <w:szCs w:val="24"/>
            <w:lang w:eastAsia="de-DE"/>
          </w:rPr>
          <w:t>nicht ausreichend wirksam bzw. es liegen keine ausreichenden Daten vor</w:t>
        </w:r>
      </w:ins>
      <w:ins w:id="13" w:author="Rexroth, Ute" w:date="2021-08-02T18:01:00Z">
        <w:r>
          <w:rPr>
            <w:rFonts w:ascii="Times New Roman" w:eastAsia="Times New Roman" w:hAnsi="Times New Roman" w:cs="Times New Roman"/>
            <w:sz w:val="24"/>
            <w:szCs w:val="24"/>
            <w:lang w:eastAsia="de-DE"/>
          </w:rPr>
          <w:t>.</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Aktuell liegt</w:t>
      </w:r>
      <w:ins w:id="14" w:author="Rexroth, Ute" w:date="2021-08-02T18:02:00Z">
        <w:r>
          <w:rPr>
            <w:rFonts w:ascii="Times New Roman" w:eastAsia="Times New Roman" w:hAnsi="Times New Roman" w:cs="Times New Roman"/>
            <w:sz w:val="24"/>
            <w:szCs w:val="24"/>
            <w:lang w:eastAsia="de-DE"/>
          </w:rPr>
          <w:t xml:space="preserve"> daher </w:t>
        </w:r>
      </w:ins>
      <w:del w:id="15" w:author="Rexroth, Ute" w:date="2021-08-02T17:59: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 xml:space="preserve">eine </w:t>
      </w:r>
      <w:del w:id="16" w:author="Rexroth, Ute" w:date="2021-08-02T18:02:00Z">
        <w:r>
          <w:rPr>
            <w:rFonts w:ascii="Times New Roman" w:eastAsia="Times New Roman" w:hAnsi="Times New Roman" w:cs="Times New Roman"/>
            <w:sz w:val="24"/>
            <w:szCs w:val="24"/>
            <w:lang w:eastAsia="de-DE"/>
          </w:rPr>
          <w:delText xml:space="preserve">solche </w:delText>
        </w:r>
      </w:del>
      <w:r>
        <w:rPr>
          <w:rFonts w:ascii="Times New Roman" w:eastAsia="Times New Roman" w:hAnsi="Times New Roman" w:cs="Times New Roman"/>
          <w:sz w:val="24"/>
          <w:szCs w:val="24"/>
          <w:lang w:eastAsia="de-DE"/>
        </w:rPr>
        <w:t xml:space="preserve">Feststellung gemäß </w:t>
      </w:r>
      <w:ins w:id="17" w:author="Rexroth, Ute" w:date="2021-08-02T18:11:00Z">
        <w:r>
          <w:t xml:space="preserve">§ 4 Abs. 2 S. 5 Nr. 2 </w:t>
        </w:r>
        <w:proofErr w:type="spellStart"/>
        <w:r>
          <w:t>EinreiseV</w:t>
        </w:r>
        <w:proofErr w:type="spellEnd"/>
        <w:r>
          <w:t xml:space="preserve"> </w:t>
        </w:r>
      </w:ins>
      <w:del w:id="18" w:author="Rexroth, Ute" w:date="2021-08-02T18:11:00Z">
        <w:r>
          <w:rPr>
            <w:rFonts w:ascii="Times New Roman" w:eastAsia="Times New Roman" w:hAnsi="Times New Roman" w:cs="Times New Roman"/>
            <w:sz w:val="24"/>
            <w:szCs w:val="24"/>
            <w:lang w:eastAsia="de-DE"/>
          </w:rPr>
          <w:delText xml:space="preserve">§ 4 Abs. 2 Satz 5 Corona-Einreiseverordnung </w:delText>
        </w:r>
      </w:del>
      <w:r>
        <w:rPr>
          <w:rFonts w:ascii="Times New Roman" w:eastAsia="Times New Roman" w:hAnsi="Times New Roman" w:cs="Times New Roman"/>
          <w:sz w:val="24"/>
          <w:szCs w:val="24"/>
          <w:lang w:eastAsia="de-DE"/>
        </w:rPr>
        <w:t>(Zweite Verordnung zur Änderung der Coronavirus-Einreiseverordnung vom 30. Juli 2021) durch das RKI nicht vor. Daher greift die dort formulierte Ausnahme von der Absonderungspflicht bei Einreise aus einem Virusvariantengebiet aufgrund von einer Impfung aktuell nicht.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heißt, dass auch vollständig geimpfte Menschen, die aktuell aus den definierten Virusvariantengebieten einreisen, bei Einreise nach Deutschland 14 Tage in Quarantäne gehen müssen.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RKI empfiehlt im Übrigen auch im </w:t>
      </w:r>
      <w:hyperlink r:id="rId6" w:tooltip="Kontaktpersonen-Nachverfolgung bei SARS-CoV-2-Infektionen" w:history="1">
        <w:r>
          <w:rPr>
            <w:rFonts w:ascii="Times New Roman" w:eastAsia="Times New Roman" w:hAnsi="Times New Roman" w:cs="Times New Roman"/>
            <w:color w:val="0000FF"/>
            <w:sz w:val="24"/>
            <w:szCs w:val="24"/>
            <w:u w:val="single"/>
            <w:lang w:eastAsia="de-DE"/>
          </w:rPr>
          <w:t>Kontaktpersonenmanagement</w:t>
        </w:r>
      </w:hyperlink>
      <w:r>
        <w:rPr>
          <w:rFonts w:ascii="Times New Roman" w:eastAsia="Times New Roman" w:hAnsi="Times New Roman" w:cs="Times New Roman"/>
          <w:sz w:val="24"/>
          <w:szCs w:val="24"/>
          <w:lang w:eastAsia="de-DE"/>
        </w:rPr>
        <w:t xml:space="preserve"> bei Einzelfällen, bei denen bereits bekannt ist, dass es sich um eine Exposition gegenüber den Virusvarianten Beta (B.1.351) oder Gamma (P.1) handelt, auch bei vollständig geimpften sowie genesenen Kontaktpersonen immer eine Quarantäne.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ins w:id="19" w:author="Rexroth, Ute" w:date="2021-08-02T17:58:00Z">
        <w:r>
          <w:rPr>
            <w:rFonts w:ascii="Times New Roman" w:eastAsia="Times New Roman" w:hAnsi="Times New Roman" w:cs="Times New Roman"/>
            <w:sz w:val="24"/>
            <w:szCs w:val="24"/>
            <w:lang w:eastAsia="de-DE"/>
          </w:rPr>
          <w:t>02.08.</w:t>
        </w:r>
      </w:ins>
      <w:del w:id="20" w:author="Rexroth, Ute" w:date="2021-08-02T17:58:00Z">
        <w:r>
          <w:rPr>
            <w:rFonts w:ascii="Times New Roman" w:eastAsia="Times New Roman" w:hAnsi="Times New Roman" w:cs="Times New Roman"/>
            <w:sz w:val="24"/>
            <w:szCs w:val="24"/>
            <w:lang w:eastAsia="de-DE"/>
          </w:rPr>
          <w:delText>30.07.</w:delText>
        </w:r>
      </w:del>
      <w:r>
        <w:rPr>
          <w:rFonts w:ascii="Times New Roman" w:eastAsia="Times New Roman" w:hAnsi="Times New Roman" w:cs="Times New Roman"/>
          <w:sz w:val="24"/>
          <w:szCs w:val="24"/>
          <w:lang w:eastAsia="de-DE"/>
        </w:rPr>
        <w:t>2021</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0CE1B-105F-4E8C-84A0-C2DCE78D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semiHidden/>
    <w:unhideWhenUsed/>
    <w:rPr>
      <w:color w:val="0000FF"/>
      <w:u w:val="singl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761482">
      <w:bodyDiv w:val="1"/>
      <w:marLeft w:val="0"/>
      <w:marRight w:val="0"/>
      <w:marTop w:val="0"/>
      <w:marBottom w:val="0"/>
      <w:divBdr>
        <w:top w:val="none" w:sz="0" w:space="0" w:color="auto"/>
        <w:left w:val="none" w:sz="0" w:space="0" w:color="auto"/>
        <w:bottom w:val="none" w:sz="0" w:space="0" w:color="auto"/>
        <w:right w:val="none" w:sz="0" w:space="0" w:color="auto"/>
      </w:divBdr>
      <w:divsChild>
        <w:div w:id="953443633">
          <w:marLeft w:val="0"/>
          <w:marRight w:val="0"/>
          <w:marTop w:val="0"/>
          <w:marBottom w:val="0"/>
          <w:divBdr>
            <w:top w:val="none" w:sz="0" w:space="0" w:color="auto"/>
            <w:left w:val="none" w:sz="0" w:space="0" w:color="auto"/>
            <w:bottom w:val="none" w:sz="0" w:space="0" w:color="auto"/>
            <w:right w:val="none" w:sz="0" w:space="0" w:color="auto"/>
          </w:divBdr>
          <w:divsChild>
            <w:div w:id="18204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ki.de/DE/Content/InfAZ/N/Neuartiges_Coronavirus/Kontaktperson/Management.html;jsessionid=DF55396EE503FBBAC09E4839958E346A.internet122" TargetMode="External"/><Relationship Id="rId5" Type="http://schemas.openxmlformats.org/officeDocument/2006/relationships/hyperlink" Target="https://www.rki.de/DE/Content/InfAZ/N/Neuartiges_Coronavirus/Risikogebiete_neu.html;jsessionid=DF55396EE503FBBAC09E4839958E346A.internet122" TargetMode="External"/><Relationship Id="rId4" Type="http://schemas.openxmlformats.org/officeDocument/2006/relationships/hyperlink" Target="https://www.rki.de/DE/Content/InfAZ/N/Neuartiges_Coronavirus/Virusvariante.html;jsessionid=DF55396EE503FBBAC09E4839958E346A.internet122" TargetMode="Externa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2384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2</cp:revision>
  <dcterms:created xsi:type="dcterms:W3CDTF">2021-08-02T15:57:00Z</dcterms:created>
  <dcterms:modified xsi:type="dcterms:W3CDTF">2021-08-02T16:12:00Z</dcterms:modified>
</cp:coreProperties>
</file>