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Informationen zur Ausweisung internationaler Risikogebiete durch das Auswärtige Amt, BMG und BMI</w:t>
      </w:r>
    </w:p>
    <w:p>
      <w:pPr>
        <w:spacing w:before="100" w:beforeAutospacing="1" w:after="100" w:afterAutospacing="1" w:line="240" w:lineRule="auto"/>
        <w:rPr>
          <w:rFonts w:ascii="Times New Roman" w:eastAsia="Times New Roman" w:hAnsi="Times New Roman" w:cs="Times New Roman"/>
          <w:sz w:val="24"/>
          <w:szCs w:val="24"/>
          <w:lang w:val="en-US" w:eastAsia="de-DE"/>
        </w:rPr>
      </w:pPr>
      <w:r>
        <w:rPr>
          <w:rFonts w:ascii="Times New Roman" w:eastAsia="Times New Roman" w:hAnsi="Times New Roman" w:cs="Times New Roman"/>
          <w:sz w:val="24"/>
          <w:szCs w:val="24"/>
          <w:lang w:val="en-US" w:eastAsia="de-DE"/>
        </w:rPr>
        <w:t xml:space="preserve">Stand: 2.8.2021, 11:30 </w:t>
      </w:r>
      <w:proofErr w:type="spellStart"/>
      <w:r>
        <w:rPr>
          <w:rFonts w:ascii="Times New Roman" w:eastAsia="Times New Roman" w:hAnsi="Times New Roman" w:cs="Times New Roman"/>
          <w:sz w:val="24"/>
          <w:szCs w:val="24"/>
          <w:lang w:val="en-US" w:eastAsia="de-DE"/>
        </w:rPr>
        <w:t>Uhr</w:t>
      </w:r>
      <w:proofErr w:type="spellEnd"/>
    </w:p>
    <w:p>
      <w:pPr>
        <w:spacing w:before="100" w:beforeAutospacing="1" w:after="100" w:afterAutospacing="1" w:line="240" w:lineRule="auto"/>
        <w:rPr>
          <w:rFonts w:ascii="Times New Roman" w:eastAsia="Times New Roman" w:hAnsi="Times New Roman" w:cs="Times New Roman"/>
          <w:sz w:val="24"/>
          <w:szCs w:val="24"/>
          <w:lang w:val="en-GB" w:eastAsia="de-DE"/>
        </w:rPr>
      </w:pPr>
      <w:r>
        <w:rPr>
          <w:rFonts w:ascii="Times New Roman" w:eastAsia="Times New Roman" w:hAnsi="Times New Roman" w:cs="Times New Roman"/>
          <w:b/>
          <w:bCs/>
          <w:sz w:val="24"/>
          <w:szCs w:val="24"/>
          <w:lang w:val="en-GB" w:eastAsia="de-DE"/>
        </w:rPr>
        <w:t xml:space="preserve">English: </w:t>
      </w:r>
      <w:hyperlink r:id="rId5" w:tgtFrame="_blank" w:tooltip="zum Download: Information on the designation of international risk areas (PDF/318 KB/Datei ist nicht barrierefrei) (Öffnet neues Fenster)" w:history="1">
        <w:r>
          <w:rPr>
            <w:rFonts w:ascii="Times New Roman" w:eastAsia="Times New Roman" w:hAnsi="Times New Roman" w:cs="Times New Roman"/>
            <w:b/>
            <w:bCs/>
            <w:color w:val="0000FF"/>
            <w:sz w:val="24"/>
            <w:szCs w:val="24"/>
            <w:u w:val="single"/>
            <w:lang w:val="en-GB" w:eastAsia="de-DE"/>
          </w:rPr>
          <w:t xml:space="preserve">Information on the designation of international risk areas (PDF, 318 KB, </w:t>
        </w:r>
        <w:proofErr w:type="spellStart"/>
        <w:r>
          <w:rPr>
            <w:rFonts w:ascii="Times New Roman" w:eastAsia="Times New Roman" w:hAnsi="Times New Roman" w:cs="Times New Roman"/>
            <w:b/>
            <w:bCs/>
            <w:color w:val="0000FF"/>
            <w:sz w:val="24"/>
            <w:szCs w:val="24"/>
            <w:u w:val="single"/>
            <w:lang w:val="en-GB" w:eastAsia="de-DE"/>
          </w:rPr>
          <w:t>Datei</w:t>
        </w:r>
        <w:proofErr w:type="spellEnd"/>
        <w:r>
          <w:rPr>
            <w:rFonts w:ascii="Times New Roman" w:eastAsia="Times New Roman" w:hAnsi="Times New Roman" w:cs="Times New Roman"/>
            <w:b/>
            <w:bCs/>
            <w:color w:val="0000FF"/>
            <w:sz w:val="24"/>
            <w:szCs w:val="24"/>
            <w:u w:val="single"/>
            <w:lang w:val="en-GB" w:eastAsia="de-DE"/>
          </w:rPr>
          <w:t xml:space="preserve"> </w:t>
        </w:r>
        <w:proofErr w:type="spellStart"/>
        <w:r>
          <w:rPr>
            <w:rFonts w:ascii="Times New Roman" w:eastAsia="Times New Roman" w:hAnsi="Times New Roman" w:cs="Times New Roman"/>
            <w:b/>
            <w:bCs/>
            <w:color w:val="0000FF"/>
            <w:sz w:val="24"/>
            <w:szCs w:val="24"/>
            <w:u w:val="single"/>
            <w:lang w:val="en-GB" w:eastAsia="de-DE"/>
          </w:rPr>
          <w:t>ist</w:t>
        </w:r>
        <w:proofErr w:type="spellEnd"/>
        <w:r>
          <w:rPr>
            <w:rFonts w:ascii="Times New Roman" w:eastAsia="Times New Roman" w:hAnsi="Times New Roman" w:cs="Times New Roman"/>
            <w:b/>
            <w:bCs/>
            <w:color w:val="0000FF"/>
            <w:sz w:val="24"/>
            <w:szCs w:val="24"/>
            <w:u w:val="single"/>
            <w:lang w:val="en-GB" w:eastAsia="de-DE"/>
          </w:rPr>
          <w:t xml:space="preserve"> </w:t>
        </w:r>
        <w:proofErr w:type="spellStart"/>
        <w:r>
          <w:rPr>
            <w:rFonts w:ascii="Times New Roman" w:eastAsia="Times New Roman" w:hAnsi="Times New Roman" w:cs="Times New Roman"/>
            <w:b/>
            <w:bCs/>
            <w:color w:val="0000FF"/>
            <w:sz w:val="24"/>
            <w:szCs w:val="24"/>
            <w:u w:val="single"/>
            <w:lang w:val="en-GB" w:eastAsia="de-DE"/>
          </w:rPr>
          <w:t>nicht</w:t>
        </w:r>
        <w:proofErr w:type="spellEnd"/>
        <w:r>
          <w:rPr>
            <w:rFonts w:ascii="Times New Roman" w:eastAsia="Times New Roman" w:hAnsi="Times New Roman" w:cs="Times New Roman"/>
            <w:b/>
            <w:bCs/>
            <w:color w:val="0000FF"/>
            <w:sz w:val="24"/>
            <w:szCs w:val="24"/>
            <w:u w:val="single"/>
            <w:lang w:val="en-GB" w:eastAsia="de-DE"/>
          </w:rPr>
          <w:t xml:space="preserve"> </w:t>
        </w:r>
        <w:proofErr w:type="spellStart"/>
        <w:r>
          <w:rPr>
            <w:rFonts w:ascii="Times New Roman" w:eastAsia="Times New Roman" w:hAnsi="Times New Roman" w:cs="Times New Roman"/>
            <w:b/>
            <w:bCs/>
            <w:color w:val="0000FF"/>
            <w:sz w:val="24"/>
            <w:szCs w:val="24"/>
            <w:u w:val="single"/>
            <w:lang w:val="en-GB" w:eastAsia="de-DE"/>
          </w:rPr>
          <w:t>barrierefrei</w:t>
        </w:r>
        <w:proofErr w:type="spellEnd"/>
        <w:r>
          <w:rPr>
            <w:rFonts w:ascii="Times New Roman" w:eastAsia="Times New Roman" w:hAnsi="Times New Roman" w:cs="Times New Roman"/>
            <w:b/>
            <w:bCs/>
            <w:color w:val="0000FF"/>
            <w:sz w:val="24"/>
            <w:szCs w:val="24"/>
            <w:u w:val="single"/>
            <w:lang w:val="en-GB" w:eastAsia="de-DE"/>
          </w:rPr>
          <w:t>)</w:t>
        </w:r>
      </w:hyperlink>
    </w:p>
    <w:p>
      <w:pPr>
        <w:spacing w:before="100" w:beforeAutospacing="1" w:after="100" w:afterAutospacing="1" w:line="240" w:lineRule="auto"/>
        <w:rPr>
          <w:rFonts w:ascii="Times New Roman" w:eastAsia="Times New Roman" w:hAnsi="Times New Roman" w:cs="Times New Roman"/>
          <w:sz w:val="24"/>
          <w:szCs w:val="24"/>
          <w:lang w:val="en-GB" w:eastAsia="de-DE"/>
        </w:rPr>
      </w:pPr>
      <w:r>
        <w:rPr>
          <w:rFonts w:ascii="Times New Roman" w:eastAsia="Times New Roman" w:hAnsi="Times New Roman" w:cs="Times New Roman"/>
          <w:b/>
          <w:bCs/>
          <w:sz w:val="24"/>
          <w:szCs w:val="24"/>
          <w:lang w:val="en-GB" w:eastAsia="de-DE"/>
        </w:rPr>
        <w:t>For previous versions in English please see "English archive" below</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i/>
          <w:iCs/>
          <w:sz w:val="24"/>
          <w:szCs w:val="24"/>
          <w:lang w:eastAsia="de-DE"/>
        </w:rPr>
        <w:t>Achtung: Bitte beachten Sie, dass ab dem 1. August 2021 um 0:00 Uhr, die geänderte Coronavirus-Einreiseverordnung in Kraft getreten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Ab diesem Zeitpunkt gilt aufgrund der zunehmenden weltweiten Verbreitung von leicht übertragbaren SARS-CoV-2-Varianten (insb. der Delta-Variante), eine </w:t>
      </w:r>
      <w:r>
        <w:rPr>
          <w:rFonts w:ascii="Times New Roman" w:eastAsia="Times New Roman" w:hAnsi="Times New Roman" w:cs="Times New Roman"/>
          <w:b/>
          <w:bCs/>
          <w:i/>
          <w:iCs/>
          <w:sz w:val="24"/>
          <w:szCs w:val="24"/>
          <w:lang w:eastAsia="de-DE"/>
        </w:rPr>
        <w:t>generelle Nachweispflicht</w:t>
      </w:r>
      <w:r>
        <w:rPr>
          <w:rFonts w:ascii="Times New Roman" w:eastAsia="Times New Roman" w:hAnsi="Times New Roman" w:cs="Times New Roman"/>
          <w:i/>
          <w:iCs/>
          <w:sz w:val="24"/>
          <w:szCs w:val="24"/>
          <w:lang w:eastAsia="de-DE"/>
        </w:rPr>
        <w:t xml:space="preserve">. Die bedeutet, dass Personen ab 12 Jahren grundsätzlich bei Einreise über ein negatives Testergebnis, einen Impfnachweis oder einen </w:t>
      </w:r>
      <w:proofErr w:type="spellStart"/>
      <w:r>
        <w:rPr>
          <w:rFonts w:ascii="Times New Roman" w:eastAsia="Times New Roman" w:hAnsi="Times New Roman" w:cs="Times New Roman"/>
          <w:i/>
          <w:iCs/>
          <w:sz w:val="24"/>
          <w:szCs w:val="24"/>
          <w:lang w:eastAsia="de-DE"/>
        </w:rPr>
        <w:t>Genesenennachweis</w:t>
      </w:r>
      <w:proofErr w:type="spellEnd"/>
      <w:r>
        <w:rPr>
          <w:rFonts w:ascii="Times New Roman" w:eastAsia="Times New Roman" w:hAnsi="Times New Roman" w:cs="Times New Roman"/>
          <w:i/>
          <w:iCs/>
          <w:sz w:val="24"/>
          <w:szCs w:val="24"/>
          <w:lang w:eastAsia="de-DE"/>
        </w:rPr>
        <w:t xml:space="preserve"> verfügen müssen. Die generelle Nachweispflicht gilt unabhängig von der Art des Verkehrsmittels und unabhängig davon, ob ein Voraufenthalt in einem Hochrisiko- bzw. Virusvariantengebiet stattgefunden hat. Daneben sind bei Einreise in die Bundesrepublik Deutschland nach einem Aufenthalt in einem ausländischen Hochrisikogebiet oder Virusvariantengebiet eine spezielle Anmelde-, Nachweis- und Quarantänepflicht zu beachten. Bei Einreise aus Virusvariantengebieten gilt – vorbehaltlich sehr eng begrenzter Ausnahmen – ein Beförderungsverbot für den Personenverkehr per Zug, Bus, Schiff und Flug direkt aus diesen Ländern.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Risikogebiete werden seit dem 1. August 2021 nur noch in zwei Kategorien ausgewiesen: Hochrisikogebiete und Virusvariantengebiete. Die Kategorie der „einfachen“ Risikogebiete ist entfallen. </w:t>
      </w:r>
      <w:r>
        <w:rPr>
          <w:rFonts w:ascii="Times New Roman" w:eastAsia="Times New Roman" w:hAnsi="Times New Roman" w:cs="Times New Roman"/>
          <w:b/>
          <w:bCs/>
          <w:i/>
          <w:iCs/>
          <w:sz w:val="24"/>
          <w:szCs w:val="24"/>
          <w:lang w:eastAsia="de-DE"/>
        </w:rPr>
        <w:t xml:space="preserve">Das Entfallen der Kategorie der „einfachen“ Risikogebiete bedeutet nicht, dass für diese Gebiete kein Risiko mehr </w:t>
      </w:r>
      <w:proofErr w:type="gramStart"/>
      <w:r>
        <w:rPr>
          <w:rFonts w:ascii="Times New Roman" w:eastAsia="Times New Roman" w:hAnsi="Times New Roman" w:cs="Times New Roman"/>
          <w:b/>
          <w:bCs/>
          <w:i/>
          <w:iCs/>
          <w:sz w:val="24"/>
          <w:szCs w:val="24"/>
          <w:lang w:eastAsia="de-DE"/>
        </w:rPr>
        <w:t>besteht</w:t>
      </w:r>
      <w:proofErr w:type="gramEnd"/>
      <w:r>
        <w:rPr>
          <w:rFonts w:ascii="Times New Roman" w:eastAsia="Times New Roman" w:hAnsi="Times New Roman" w:cs="Times New Roman"/>
          <w:b/>
          <w:bCs/>
          <w:i/>
          <w:iCs/>
          <w:sz w:val="24"/>
          <w:szCs w:val="24"/>
          <w:lang w:eastAsia="de-DE"/>
        </w:rPr>
        <w:t>. Es besteht vielmehr weltweit ein relevantes erhöhtes Infektionsrisiko.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i/>
          <w:iCs/>
          <w:sz w:val="24"/>
          <w:szCs w:val="24"/>
          <w:lang w:eastAsia="de-DE"/>
        </w:rPr>
        <w:t>Aufgrund des dynamischen Infektionsgeschehens kann es erforderlich sein, dass sehr kurzfristig neue Hochrisikogebiete und Virusvariantengebiete ausgewiesen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i/>
          <w:iCs/>
          <w:sz w:val="24"/>
          <w:szCs w:val="24"/>
          <w:lang w:eastAsia="de-DE"/>
        </w:rPr>
        <w:t xml:space="preserve">Weitere Informationen finden Sie hier: </w:t>
      </w:r>
      <w:hyperlink r:id="rId6" w:tooltip="Externer Link Bundesgesundheitsministerium: Coronavirus-Einreiseverordnung" w:history="1">
        <w:r>
          <w:rPr>
            <w:rFonts w:ascii="Times New Roman" w:eastAsia="Times New Roman" w:hAnsi="Times New Roman" w:cs="Times New Roman"/>
            <w:color w:val="0000FF"/>
            <w:sz w:val="24"/>
            <w:szCs w:val="24"/>
            <w:u w:val="single"/>
            <w:lang w:eastAsia="de-DE"/>
          </w:rPr>
          <w:t>https://www.bundesgesundheitsministerium.de/service/gesetze-und-verordnungen/guv-19-lp/coronaeinreisev.html</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i/>
          <w:iCs/>
          <w:sz w:val="24"/>
          <w:szCs w:val="24"/>
          <w:lang w:eastAsia="de-DE"/>
        </w:rPr>
        <w:t xml:space="preserve">Die </w:t>
      </w:r>
      <w:proofErr w:type="gramStart"/>
      <w:r>
        <w:rPr>
          <w:rFonts w:ascii="Times New Roman" w:eastAsia="Times New Roman" w:hAnsi="Times New Roman" w:cs="Times New Roman"/>
          <w:b/>
          <w:bCs/>
          <w:i/>
          <w:iCs/>
          <w:sz w:val="24"/>
          <w:szCs w:val="24"/>
          <w:lang w:eastAsia="de-DE"/>
        </w:rPr>
        <w:t>unten stehende</w:t>
      </w:r>
      <w:proofErr w:type="gramEnd"/>
      <w:r>
        <w:rPr>
          <w:rFonts w:ascii="Times New Roman" w:eastAsia="Times New Roman" w:hAnsi="Times New Roman" w:cs="Times New Roman"/>
          <w:b/>
          <w:bCs/>
          <w:i/>
          <w:iCs/>
          <w:sz w:val="24"/>
          <w:szCs w:val="24"/>
          <w:lang w:eastAsia="de-DE"/>
        </w:rPr>
        <w:t xml:space="preserve"> Liste zur Einstufung von Risikogebieten ist wirksam ab Sonntag, 1. August 2021 um 0:00 Uhr.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0" w:name="doc14200414bodyText1"/>
      <w:bookmarkEnd w:id="0"/>
      <w:r>
        <w:rPr>
          <w:rFonts w:ascii="Times New Roman" w:eastAsia="Times New Roman" w:hAnsi="Times New Roman" w:cs="Times New Roman"/>
          <w:b/>
          <w:bCs/>
          <w:sz w:val="36"/>
          <w:szCs w:val="36"/>
          <w:lang w:eastAsia="de-DE"/>
        </w:rPr>
        <w:t>Neu seit der letzten Änderung von Sonntag, 1. August 2021: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lastRenderedPageBreak/>
        <w:t>1. Neue Virusvariantengebiete - Gebiete mit besonders hohem Infektionsrisiko durch verbreitetes Auftreten bestimmter SARS-CoV-2 Virusvarianten: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i/>
          <w:iCs/>
          <w:sz w:val="24"/>
          <w:szCs w:val="24"/>
          <w:lang w:eastAsia="de-DE"/>
        </w:rPr>
        <w:t>Keine neuen Virusvariantengebiete seit der letzten Änderung (s. aktuelle Liste unten).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r>
      <w:r>
        <w:rPr>
          <w:rFonts w:ascii="Times New Roman" w:eastAsia="Times New Roman" w:hAnsi="Times New Roman" w:cs="Times New Roman"/>
          <w:i/>
          <w:iCs/>
          <w:sz w:val="24"/>
          <w:szCs w:val="24"/>
          <w:lang w:eastAsia="de-DE"/>
        </w:rPr>
        <w:t xml:space="preserve">2. Neue </w:t>
      </w:r>
      <w:r>
        <w:rPr>
          <w:rFonts w:ascii="Times New Roman" w:eastAsia="Times New Roman" w:hAnsi="Times New Roman" w:cs="Times New Roman"/>
          <w:b/>
          <w:bCs/>
          <w:i/>
          <w:iCs/>
          <w:sz w:val="24"/>
          <w:szCs w:val="24"/>
          <w:lang w:eastAsia="de-DE"/>
        </w:rPr>
        <w:t>Hochrisikogebiete</w:t>
      </w:r>
      <w:r>
        <w:rPr>
          <w:rFonts w:ascii="Times New Roman" w:eastAsia="Times New Roman" w:hAnsi="Times New Roman" w:cs="Times New Roman"/>
          <w:i/>
          <w:iCs/>
          <w:sz w:val="24"/>
          <w:szCs w:val="24"/>
          <w:lang w:eastAsia="de-DE"/>
        </w:rPr>
        <w:t xml:space="preserve"> - Gebiete mit besonders hohem Infektionsrisiko durch besonders hohe Inzidenzen für die Verbreitung des Coronavirus SARS-CoV-2: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i/>
          <w:iCs/>
          <w:sz w:val="24"/>
          <w:szCs w:val="24"/>
          <w:lang w:eastAsia="de-DE"/>
        </w:rPr>
        <w:t>Keine neuen Hochrisikogebiete seit der letzten Änderung (s. aktuelle Liste unten).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r>
      <w:r>
        <w:rPr>
          <w:rFonts w:ascii="Times New Roman" w:eastAsia="Times New Roman" w:hAnsi="Times New Roman" w:cs="Times New Roman"/>
          <w:b/>
          <w:bCs/>
          <w:sz w:val="24"/>
          <w:szCs w:val="24"/>
          <w:lang w:eastAsia="de-DE"/>
        </w:rPr>
        <w:t>Die Einstufung als Risikogebiet erfolgt nach gemeinsamer Analyse und Entscheidung durch das Bundesministerium für Gesundheit, das Auswärtige Amt und das Bundesministerium des Innern, für Bau und Heimat.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Unten aufgeführte Staaten/Regionen werden aktuell als Gebiete, in denen ein erhöhtes Risiko für eine Infektion mit SARS-CoV-2 besteht, ausgewiesen. In Klammern ist aufgeführt, seit wann das Gebiet als Risikogebiet gilt.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Reisenden, die das zwölfte Lebensjahr vollendet haben, müssen bei Einreise einen negativen Testnachweis, einen Impf- oder </w:t>
      </w:r>
      <w:proofErr w:type="spellStart"/>
      <w:r>
        <w:rPr>
          <w:rFonts w:ascii="Times New Roman" w:eastAsia="Times New Roman" w:hAnsi="Times New Roman" w:cs="Times New Roman"/>
          <w:sz w:val="24"/>
          <w:szCs w:val="24"/>
          <w:lang w:eastAsia="de-DE"/>
        </w:rPr>
        <w:t>Genesenennachweis</w:t>
      </w:r>
      <w:proofErr w:type="spellEnd"/>
      <w:r>
        <w:rPr>
          <w:rFonts w:ascii="Times New Roman" w:eastAsia="Times New Roman" w:hAnsi="Times New Roman" w:cs="Times New Roman"/>
          <w:sz w:val="24"/>
          <w:szCs w:val="24"/>
          <w:lang w:eastAsia="de-DE"/>
        </w:rPr>
        <w:t xml:space="preserve"> bei der Einreise vorlegen. Für Pendler gelten besondere Regeln.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Personen, die sich in den </w:t>
      </w:r>
      <w:r>
        <w:rPr>
          <w:rFonts w:ascii="Times New Roman" w:eastAsia="Times New Roman" w:hAnsi="Times New Roman" w:cs="Times New Roman"/>
          <w:b/>
          <w:bCs/>
          <w:sz w:val="24"/>
          <w:szCs w:val="24"/>
          <w:lang w:eastAsia="de-DE"/>
        </w:rPr>
        <w:t>letzten 10 Tagen vor Ihrer Einreise in die Bundesrepublik Deutschland in einem der unten genannten Risikogebiete aufgehalten haben</w:t>
      </w:r>
      <w:r>
        <w:rPr>
          <w:rFonts w:ascii="Times New Roman" w:eastAsia="Times New Roman" w:hAnsi="Times New Roman" w:cs="Times New Roman"/>
          <w:sz w:val="24"/>
          <w:szCs w:val="24"/>
          <w:lang w:eastAsia="de-DE"/>
        </w:rPr>
        <w:t>, müssen bestimmte Regeln beachten: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Anmeldepflicht</w:t>
      </w:r>
      <w:r>
        <w:rPr>
          <w:rFonts w:ascii="Times New Roman" w:eastAsia="Times New Roman" w:hAnsi="Times New Roman" w:cs="Times New Roman"/>
          <w:sz w:val="24"/>
          <w:szCs w:val="24"/>
          <w:lang w:eastAsia="de-DE"/>
        </w:rPr>
        <w:t xml:space="preserve">: Reisende nach Voraufenthalt in einem Risikogebiet sind verpflichtet die </w:t>
      </w:r>
      <w:r>
        <w:rPr>
          <w:rFonts w:ascii="Times New Roman" w:eastAsia="Times New Roman" w:hAnsi="Times New Roman" w:cs="Times New Roman"/>
          <w:b/>
          <w:bCs/>
          <w:sz w:val="24"/>
          <w:szCs w:val="24"/>
          <w:lang w:eastAsia="de-DE"/>
        </w:rPr>
        <w:t>digitale Einreiseanmeldung</w:t>
      </w:r>
      <w:r>
        <w:rPr>
          <w:rFonts w:ascii="Times New Roman" w:eastAsia="Times New Roman" w:hAnsi="Times New Roman" w:cs="Times New Roman"/>
          <w:sz w:val="24"/>
          <w:szCs w:val="24"/>
          <w:lang w:eastAsia="de-DE"/>
        </w:rPr>
        <w:t xml:space="preserve"> unter </w:t>
      </w:r>
      <w:hyperlink r:id="rId7" w:tgtFrame="_blank" w:tooltip="Externer Link Einreiseanmeldung (Öffnet neues Fenster)" w:history="1">
        <w:r>
          <w:rPr>
            <w:rFonts w:ascii="Times New Roman" w:eastAsia="Times New Roman" w:hAnsi="Times New Roman" w:cs="Times New Roman"/>
            <w:color w:val="0000FF"/>
            <w:sz w:val="24"/>
            <w:szCs w:val="24"/>
            <w:u w:val="single"/>
            <w:lang w:eastAsia="de-DE"/>
          </w:rPr>
          <w:t>https://www.einreiseanmeldung.de</w:t>
        </w:r>
      </w:hyperlink>
      <w:r>
        <w:rPr>
          <w:rFonts w:ascii="Times New Roman" w:eastAsia="Times New Roman" w:hAnsi="Times New Roman" w:cs="Times New Roman"/>
          <w:sz w:val="24"/>
          <w:szCs w:val="24"/>
          <w:lang w:eastAsia="de-DE"/>
        </w:rPr>
        <w:t xml:space="preserve"> auszufüllen und die erhaltene Bestätigung bei Einreise mit sich zu führen. Die Bestätigung wird durch den Beförderer und gegebenenfalls zusätzlich durch die Bundespolizei im Rahmen grenzpolizeilicher Aufgabenwahrnehmung kontrolliert.</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Spezielle Nachweispflicht:</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Reisende nach Voraufenthalt in einem Hochrisikogebiet müssen einen Test-, Impf- oder </w:t>
      </w:r>
      <w:proofErr w:type="spellStart"/>
      <w:r>
        <w:rPr>
          <w:rFonts w:ascii="Times New Roman" w:eastAsia="Times New Roman" w:hAnsi="Times New Roman" w:cs="Times New Roman"/>
          <w:sz w:val="24"/>
          <w:szCs w:val="24"/>
          <w:lang w:eastAsia="de-DE"/>
        </w:rPr>
        <w:t>Genesenennachweise</w:t>
      </w:r>
      <w:proofErr w:type="spellEnd"/>
      <w:r>
        <w:rPr>
          <w:rFonts w:ascii="Times New Roman" w:eastAsia="Times New Roman" w:hAnsi="Times New Roman" w:cs="Times New Roman"/>
          <w:sz w:val="24"/>
          <w:szCs w:val="24"/>
          <w:lang w:eastAsia="de-DE"/>
        </w:rPr>
        <w:t xml:space="preserve"> mit sich führen und im Falle der Inanspruchnahme eines Beförderers diesem den Nachweis zum Zwecke der Beförderung vorlegen. Bei Voraufenthalt in einem Virusvariantengebiet ist ausschließlich ein Testnachweis möglich.</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Nachweise müssen über das Einreiseportal unter </w:t>
      </w:r>
      <w:hyperlink r:id="rId8" w:tgtFrame="_blank" w:tooltip="Externer Link Einreiseanmeldung (Öffnet neues Fenster)" w:history="1">
        <w:r>
          <w:rPr>
            <w:rFonts w:ascii="Times New Roman" w:eastAsia="Times New Roman" w:hAnsi="Times New Roman" w:cs="Times New Roman"/>
            <w:color w:val="0000FF"/>
            <w:sz w:val="24"/>
            <w:szCs w:val="24"/>
            <w:u w:val="single"/>
            <w:lang w:eastAsia="de-DE"/>
          </w:rPr>
          <w:t>https://www.einreiseanmeldung.de</w:t>
        </w:r>
      </w:hyperlink>
      <w:r>
        <w:rPr>
          <w:rFonts w:ascii="Times New Roman" w:eastAsia="Times New Roman" w:hAnsi="Times New Roman" w:cs="Times New Roman"/>
          <w:sz w:val="24"/>
          <w:szCs w:val="24"/>
          <w:lang w:eastAsia="de-DE"/>
        </w:rPr>
        <w:t xml:space="preserve"> hochgeladen werden.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Quarantänepflicht</w:t>
      </w:r>
      <w:r>
        <w:rPr>
          <w:rFonts w:ascii="Times New Roman" w:eastAsia="Times New Roman" w:hAnsi="Times New Roman" w:cs="Times New Roman"/>
          <w:sz w:val="24"/>
          <w:szCs w:val="24"/>
          <w:lang w:eastAsia="de-DE"/>
        </w:rPr>
        <w:t>: Personen, die sich in einem Risikogebiet aufgehalten haben, müssen sich grundsätzlich direkt nach Ankunft nach Hause - oder in eine sonstige Beherbergung am Zielort - begeben und zehn Tage lang absondern (</w:t>
      </w:r>
      <w:r>
        <w:rPr>
          <w:rFonts w:ascii="Times New Roman" w:eastAsia="Times New Roman" w:hAnsi="Times New Roman" w:cs="Times New Roman"/>
          <w:b/>
          <w:bCs/>
          <w:sz w:val="24"/>
          <w:szCs w:val="24"/>
          <w:lang w:eastAsia="de-DE"/>
        </w:rPr>
        <w:t>häusliche Quarantäne</w:t>
      </w:r>
      <w:r>
        <w:rPr>
          <w:rFonts w:ascii="Times New Roman" w:eastAsia="Times New Roman" w:hAnsi="Times New Roman" w:cs="Times New Roman"/>
          <w:sz w:val="24"/>
          <w:szCs w:val="24"/>
          <w:lang w:eastAsia="de-DE"/>
        </w:rPr>
        <w:t>). Bei Voraufenthalt in einem Virusvariantengebiet beträgt die Absonderungszeit vierzehn Tage.</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Beendigung der Quarantäne</w:t>
      </w:r>
      <w:r>
        <w:rPr>
          <w:rFonts w:ascii="Times New Roman" w:eastAsia="Times New Roman" w:hAnsi="Times New Roman" w:cs="Times New Roman"/>
          <w:sz w:val="24"/>
          <w:szCs w:val="24"/>
          <w:lang w:eastAsia="de-DE"/>
        </w:rPr>
        <w:t xml:space="preserve">: Die häusliche Quarantäne </w:t>
      </w:r>
      <w:r>
        <w:rPr>
          <w:rFonts w:ascii="Times New Roman" w:eastAsia="Times New Roman" w:hAnsi="Times New Roman" w:cs="Times New Roman"/>
          <w:b/>
          <w:bCs/>
          <w:sz w:val="24"/>
          <w:szCs w:val="24"/>
          <w:lang w:eastAsia="de-DE"/>
        </w:rPr>
        <w:t>kann vorzeitig beendet werden</w:t>
      </w:r>
      <w:r>
        <w:rPr>
          <w:rFonts w:ascii="Times New Roman" w:eastAsia="Times New Roman" w:hAnsi="Times New Roman" w:cs="Times New Roman"/>
          <w:sz w:val="24"/>
          <w:szCs w:val="24"/>
          <w:lang w:eastAsia="de-DE"/>
        </w:rPr>
        <w:t xml:space="preserve">, wenn ein </w:t>
      </w:r>
      <w:proofErr w:type="spellStart"/>
      <w:r>
        <w:rPr>
          <w:rFonts w:ascii="Times New Roman" w:eastAsia="Times New Roman" w:hAnsi="Times New Roman" w:cs="Times New Roman"/>
          <w:sz w:val="24"/>
          <w:szCs w:val="24"/>
          <w:lang w:eastAsia="de-DE"/>
        </w:rPr>
        <w:t>Genesenennachweis</w:t>
      </w:r>
      <w:proofErr w:type="spellEnd"/>
      <w:r>
        <w:rPr>
          <w:rFonts w:ascii="Times New Roman" w:eastAsia="Times New Roman" w:hAnsi="Times New Roman" w:cs="Times New Roman"/>
          <w:sz w:val="24"/>
          <w:szCs w:val="24"/>
          <w:lang w:eastAsia="de-DE"/>
        </w:rPr>
        <w:t xml:space="preserve">, ein Impfnachweis oder ein negativer Testnachweis über das Einreiseportal der Bundesrepublik unter </w:t>
      </w:r>
      <w:hyperlink r:id="rId9" w:tgtFrame="_blank" w:tooltip="Externer Link Einreiseanmeldung (Öffnet neues Fenster)" w:history="1">
        <w:r>
          <w:rPr>
            <w:rFonts w:ascii="Times New Roman" w:eastAsia="Times New Roman" w:hAnsi="Times New Roman" w:cs="Times New Roman"/>
            <w:color w:val="0000FF"/>
            <w:sz w:val="24"/>
            <w:szCs w:val="24"/>
            <w:u w:val="single"/>
            <w:lang w:eastAsia="de-DE"/>
          </w:rPr>
          <w:t>https://www.einreiseanmeldung.de</w:t>
        </w:r>
      </w:hyperlink>
      <w:r>
        <w:rPr>
          <w:rFonts w:ascii="Times New Roman" w:eastAsia="Times New Roman" w:hAnsi="Times New Roman" w:cs="Times New Roman"/>
          <w:sz w:val="24"/>
          <w:szCs w:val="24"/>
          <w:lang w:eastAsia="de-DE"/>
        </w:rPr>
        <w:t xml:space="preserve"> übermittelt wird. Die Quarantäne kann jeweils ab dem Zeitpunkt der Übermittlung beendet werden. Nach Voraufenthalt in </w:t>
      </w:r>
      <w:r>
        <w:rPr>
          <w:rFonts w:ascii="Times New Roman" w:eastAsia="Times New Roman" w:hAnsi="Times New Roman" w:cs="Times New Roman"/>
          <w:b/>
          <w:bCs/>
          <w:sz w:val="24"/>
          <w:szCs w:val="24"/>
          <w:lang w:eastAsia="de-DE"/>
        </w:rPr>
        <w:lastRenderedPageBreak/>
        <w:t>Hochrisikogebieten</w:t>
      </w:r>
      <w:r>
        <w:rPr>
          <w:rFonts w:ascii="Times New Roman" w:eastAsia="Times New Roman" w:hAnsi="Times New Roman" w:cs="Times New Roman"/>
          <w:sz w:val="24"/>
          <w:szCs w:val="24"/>
          <w:lang w:eastAsia="de-DE"/>
        </w:rPr>
        <w:t xml:space="preserve"> kann eine Testung </w:t>
      </w:r>
      <w:r>
        <w:rPr>
          <w:rFonts w:ascii="Times New Roman" w:eastAsia="Times New Roman" w:hAnsi="Times New Roman" w:cs="Times New Roman"/>
          <w:b/>
          <w:bCs/>
          <w:sz w:val="24"/>
          <w:szCs w:val="24"/>
          <w:lang w:eastAsia="de-DE"/>
        </w:rPr>
        <w:t>frühestens fünf Tage nach Einreise</w:t>
      </w:r>
      <w:r>
        <w:rPr>
          <w:rFonts w:ascii="Times New Roman" w:eastAsia="Times New Roman" w:hAnsi="Times New Roman" w:cs="Times New Roman"/>
          <w:sz w:val="24"/>
          <w:szCs w:val="24"/>
          <w:lang w:eastAsia="de-DE"/>
        </w:rPr>
        <w:t xml:space="preserve"> vorgenommen werden („Freitestung“ ab Tag fünf nach Einreise möglich). Geimpfte und Genesene können die Quarantäne ab dem Zeitpunkt beenden, an dem der Impf- oder </w:t>
      </w:r>
      <w:proofErr w:type="spellStart"/>
      <w:r>
        <w:rPr>
          <w:rFonts w:ascii="Times New Roman" w:eastAsia="Times New Roman" w:hAnsi="Times New Roman" w:cs="Times New Roman"/>
          <w:sz w:val="24"/>
          <w:szCs w:val="24"/>
          <w:lang w:eastAsia="de-DE"/>
        </w:rPr>
        <w:t>Genesenennachweis</w:t>
      </w:r>
      <w:proofErr w:type="spellEnd"/>
      <w:r>
        <w:rPr>
          <w:rFonts w:ascii="Times New Roman" w:eastAsia="Times New Roman" w:hAnsi="Times New Roman" w:cs="Times New Roman"/>
          <w:sz w:val="24"/>
          <w:szCs w:val="24"/>
          <w:lang w:eastAsia="de-DE"/>
        </w:rPr>
        <w:t xml:space="preserve"> über das Einreiseprotal übermittelt wird. Erfolgt die Übermittlung vor Einreise (wird dringende empfohlen), muss die Quarantäne nicht angetreten werden.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Aufenthalt in </w:t>
      </w:r>
      <w:r>
        <w:rPr>
          <w:rFonts w:ascii="Times New Roman" w:eastAsia="Times New Roman" w:hAnsi="Times New Roman" w:cs="Times New Roman"/>
          <w:b/>
          <w:bCs/>
          <w:sz w:val="24"/>
          <w:szCs w:val="24"/>
          <w:lang w:eastAsia="de-DE"/>
        </w:rPr>
        <w:t>Virusvariantengebieten</w:t>
      </w:r>
      <w:r>
        <w:rPr>
          <w:rFonts w:ascii="Times New Roman" w:eastAsia="Times New Roman" w:hAnsi="Times New Roman" w:cs="Times New Roman"/>
          <w:sz w:val="24"/>
          <w:szCs w:val="24"/>
          <w:lang w:eastAsia="de-DE"/>
        </w:rPr>
        <w:t xml:space="preserve"> dauert die </w:t>
      </w:r>
      <w:r>
        <w:rPr>
          <w:rFonts w:ascii="Times New Roman" w:eastAsia="Times New Roman" w:hAnsi="Times New Roman" w:cs="Times New Roman"/>
          <w:b/>
          <w:bCs/>
          <w:sz w:val="24"/>
          <w:szCs w:val="24"/>
          <w:lang w:eastAsia="de-DE"/>
        </w:rPr>
        <w:t>Quarantäne 14 Tage</w:t>
      </w:r>
      <w:r>
        <w:rPr>
          <w:rFonts w:ascii="Times New Roman" w:eastAsia="Times New Roman" w:hAnsi="Times New Roman" w:cs="Times New Roman"/>
          <w:sz w:val="24"/>
          <w:szCs w:val="24"/>
          <w:lang w:eastAsia="de-DE"/>
        </w:rPr>
        <w:t xml:space="preserve"> und eine vorzeitige Beendigung der Quarantäne ist grundsätzlich nicht möglich.</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besteht aktuell </w:t>
      </w:r>
      <w:r>
        <w:rPr>
          <w:rFonts w:ascii="Times New Roman" w:eastAsia="Times New Roman" w:hAnsi="Times New Roman" w:cs="Times New Roman"/>
          <w:b/>
          <w:bCs/>
          <w:sz w:val="24"/>
          <w:szCs w:val="24"/>
          <w:lang w:eastAsia="de-DE"/>
        </w:rPr>
        <w:t>keine</w:t>
      </w:r>
      <w:r>
        <w:rPr>
          <w:rFonts w:ascii="Times New Roman" w:eastAsia="Times New Roman" w:hAnsi="Times New Roman" w:cs="Times New Roman"/>
          <w:sz w:val="24"/>
          <w:szCs w:val="24"/>
          <w:lang w:eastAsia="de-DE"/>
        </w:rPr>
        <w:t xml:space="preserve"> Feststellung gemäß § 4 Absatz 2 Satz 5 Corona-Einreiseverordnung durch das RKI, dass ein bestimmter Impfstoff gegen die Virusvariante hinreichend wirksam wäre, die zur Einstufung des Gebiets als Virusvariantengebiet geführt hat. </w:t>
      </w:r>
      <w:r>
        <w:rPr>
          <w:rFonts w:ascii="Times New Roman" w:eastAsia="Times New Roman" w:hAnsi="Times New Roman" w:cs="Times New Roman"/>
          <w:b/>
          <w:bCs/>
          <w:sz w:val="24"/>
          <w:szCs w:val="24"/>
          <w:lang w:eastAsia="de-DE"/>
        </w:rPr>
        <w:t>Eine Ausnahme von der Quarantänepflicht für vollständig geimpfte Personen nach Voraufenthalt in einem Virusvariantengebiet besteht demnach nicht.</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Einreise aus sogenannten Virusvariantengebieten gilt ein </w:t>
      </w:r>
      <w:r>
        <w:rPr>
          <w:rFonts w:ascii="Times New Roman" w:eastAsia="Times New Roman" w:hAnsi="Times New Roman" w:cs="Times New Roman"/>
          <w:b/>
          <w:bCs/>
          <w:sz w:val="24"/>
          <w:szCs w:val="24"/>
          <w:lang w:eastAsia="de-DE"/>
        </w:rPr>
        <w:t>Beförderungsverbot</w:t>
      </w:r>
      <w:r>
        <w:rPr>
          <w:rFonts w:ascii="Times New Roman" w:eastAsia="Times New Roman" w:hAnsi="Times New Roman" w:cs="Times New Roman"/>
          <w:sz w:val="24"/>
          <w:szCs w:val="24"/>
          <w:lang w:eastAsia="de-DE"/>
        </w:rPr>
        <w:t xml:space="preserve"> für den Personenverkehr per Zug, Bus, Schiff und Flug aus diesen Staaten.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Besondere Vereinbarungen zwischen der Bundesrepublik Deutschland und nationalen Regierungen vor Ort nach § 6 Absatz 2 Satz 1 Nummer 2 Coronavirus-Einreiseverordnung: </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Derzeit bestehen keine Vereinbarungen mit anderen Staaten im Sinne von § 6 Absatz 2 Satz 1 Nummer 2 Coronavirus-Einreiseverordnung.</w:t>
      </w:r>
    </w:p>
    <w:p>
      <w:pPr>
        <w:spacing w:before="100" w:beforeAutospacing="1" w:after="100" w:afterAutospacing="1" w:line="240" w:lineRule="auto"/>
        <w:rPr>
          <w:ins w:id="1" w:author="Rexroth, Ute" w:date="2021-08-04T15:02:00Z"/>
          <w:rFonts w:ascii="Times New Roman" w:eastAsia="Times New Roman" w:hAnsi="Times New Roman" w:cs="Times New Roman"/>
          <w:b/>
          <w:bCs/>
          <w:sz w:val="24"/>
          <w:szCs w:val="24"/>
          <w:lang w:eastAsia="de-DE"/>
        </w:rPr>
      </w:pPr>
      <w:ins w:id="2" w:author="Rexroth, Ute" w:date="2021-08-04T15:01:00Z">
        <w:r>
          <w:rPr>
            <w:rFonts w:ascii="Times New Roman" w:eastAsia="Times New Roman" w:hAnsi="Times New Roman" w:cs="Times New Roman"/>
            <w:b/>
            <w:bCs/>
            <w:sz w:val="24"/>
            <w:szCs w:val="24"/>
            <w:lang w:eastAsia="de-DE"/>
          </w:rPr>
          <w:t>Feststellung zur ausreichenden Effektivität von in der EU zuge</w:t>
        </w:r>
      </w:ins>
      <w:ins w:id="3" w:author="Rexroth, Ute" w:date="2021-08-04T15:02:00Z">
        <w:r>
          <w:rPr>
            <w:rFonts w:ascii="Times New Roman" w:eastAsia="Times New Roman" w:hAnsi="Times New Roman" w:cs="Times New Roman"/>
            <w:b/>
            <w:bCs/>
            <w:sz w:val="24"/>
            <w:szCs w:val="24"/>
            <w:lang w:eastAsia="de-DE"/>
          </w:rPr>
          <w:t xml:space="preserve">lassenen Impfstoffen gegen Virusvarianten </w:t>
        </w:r>
      </w:ins>
      <w:ins w:id="4" w:author="Rexroth, Ute" w:date="2021-08-04T15:03:00Z">
        <w:r>
          <w:rPr>
            <w:rFonts w:ascii="Times New Roman" w:eastAsia="Times New Roman" w:hAnsi="Times New Roman" w:cs="Times New Roman"/>
            <w:b/>
            <w:bCs/>
            <w:sz w:val="24"/>
            <w:szCs w:val="24"/>
            <w:lang w:eastAsia="de-DE"/>
          </w:rPr>
          <w:t xml:space="preserve">gemäß § 4 Abs. 2 S. 5 Nr. 2 </w:t>
        </w:r>
        <w:proofErr w:type="spellStart"/>
        <w:r>
          <w:rPr>
            <w:rFonts w:ascii="Times New Roman" w:eastAsia="Times New Roman" w:hAnsi="Times New Roman" w:cs="Times New Roman"/>
            <w:b/>
            <w:bCs/>
            <w:sz w:val="24"/>
            <w:szCs w:val="24"/>
            <w:lang w:eastAsia="de-DE"/>
          </w:rPr>
          <w:t>Coronaviris</w:t>
        </w:r>
        <w:proofErr w:type="spellEnd"/>
        <w:r>
          <w:rPr>
            <w:rFonts w:ascii="Times New Roman" w:eastAsia="Times New Roman" w:hAnsi="Times New Roman" w:cs="Times New Roman"/>
            <w:b/>
            <w:bCs/>
            <w:sz w:val="24"/>
            <w:szCs w:val="24"/>
            <w:lang w:eastAsia="de-DE"/>
          </w:rPr>
          <w:t>-Einreiseverordnung</w:t>
        </w:r>
      </w:ins>
    </w:p>
    <w:p>
      <w:pPr>
        <w:pStyle w:val="Listenabsatz"/>
        <w:numPr>
          <w:ilvl w:val="0"/>
          <w:numId w:val="7"/>
        </w:numPr>
        <w:spacing w:before="100" w:beforeAutospacing="1" w:after="100" w:afterAutospacing="1" w:line="240" w:lineRule="auto"/>
        <w:rPr>
          <w:ins w:id="5" w:author="Rexroth, Ute" w:date="2021-08-04T15:08:00Z"/>
        </w:rPr>
        <w:pPrChange w:id="6" w:author="Rexroth, Ute" w:date="2021-08-04T15:08:00Z">
          <w:pPr>
            <w:spacing w:before="100" w:beforeAutospacing="1" w:after="100" w:afterAutospacing="1" w:line="240" w:lineRule="auto"/>
          </w:pPr>
        </w:pPrChange>
      </w:pPr>
      <w:ins w:id="7" w:author="Rexroth, Ute" w:date="2021-08-04T15:08:00Z">
        <w:r>
          <w:t>Derzeit best</w:t>
        </w:r>
      </w:ins>
      <w:ins w:id="8" w:author="Rexroth, Ute" w:date="2021-08-04T15:12:00Z">
        <w:r>
          <w:t>e</w:t>
        </w:r>
      </w:ins>
      <w:ins w:id="9" w:author="Rexroth, Ute" w:date="2021-08-04T15:08:00Z">
        <w:r>
          <w:t xml:space="preserve">ht </w:t>
        </w:r>
      </w:ins>
      <w:ins w:id="10" w:author="Rexroth, Ute" w:date="2021-08-04T15:13:00Z">
        <w:r>
          <w:t>d</w:t>
        </w:r>
      </w:ins>
      <w:ins w:id="11" w:author="Rexroth, Ute" w:date="2021-08-04T15:14:00Z">
        <w:r>
          <w:t>urch das</w:t>
        </w:r>
      </w:ins>
      <w:bookmarkStart w:id="12" w:name="_GoBack"/>
      <w:bookmarkEnd w:id="12"/>
      <w:ins w:id="13" w:author="Rexroth, Ute" w:date="2021-08-04T15:13:00Z">
        <w:r>
          <w:t xml:space="preserve"> RKI </w:t>
        </w:r>
      </w:ins>
      <w:ins w:id="14" w:author="Rexroth, Ute" w:date="2021-08-04T15:08:00Z">
        <w:r>
          <w:t xml:space="preserve">keine Feststellung </w:t>
        </w:r>
      </w:ins>
      <w:ins w:id="15" w:author="Rexroth, Ute" w:date="2021-08-04T15:13:00Z">
        <w:r>
          <w:t xml:space="preserve">im Sinne von § 4 Abs. 2 S. 5 Nr. 2 </w:t>
        </w:r>
        <w:r>
          <w:rPr>
            <w:rFonts w:ascii="Times New Roman" w:eastAsia="Times New Roman" w:hAnsi="Times New Roman" w:cs="Times New Roman"/>
            <w:sz w:val="24"/>
            <w:szCs w:val="24"/>
            <w:lang w:eastAsia="de-DE"/>
          </w:rPr>
          <w:t>Coronavirus-Einreiseverordnung</w:t>
        </w:r>
        <w:r>
          <w:t xml:space="preserve"> </w:t>
        </w:r>
      </w:ins>
      <w:ins w:id="16" w:author="Rexroth, Ute" w:date="2021-08-04T15:08:00Z">
        <w:r>
          <w:t xml:space="preserve">zur </w:t>
        </w:r>
      </w:ins>
      <w:ins w:id="17" w:author="Rexroth, Ute" w:date="2021-08-04T15:13:00Z">
        <w:r>
          <w:t>a</w:t>
        </w:r>
      </w:ins>
      <w:ins w:id="18" w:author="Rexroth, Ute" w:date="2021-08-04T15:08:00Z">
        <w:r>
          <w:t xml:space="preserve">usreichenden Wirksamkeit </w:t>
        </w:r>
      </w:ins>
      <w:ins w:id="19" w:author="Rexroth, Ute" w:date="2021-08-04T15:12:00Z">
        <w:r>
          <w:t>der in der EU zugelassenen I</w:t>
        </w:r>
      </w:ins>
      <w:ins w:id="20" w:author="Rexroth, Ute" w:date="2021-08-04T15:13:00Z">
        <w:r>
          <w:t>mpfstoffe</w:t>
        </w:r>
      </w:ins>
      <w:ins w:id="21" w:author="Rexroth, Ute" w:date="2021-08-04T15:09:00Z">
        <w:r>
          <w:t>. Für nähere Erläuterungen siehe FAQ</w:t>
        </w:r>
      </w:ins>
      <w:ins w:id="22" w:author="Rexroth, Ute" w:date="2021-08-04T15:11:00Z">
        <w:r>
          <w:t>:</w:t>
        </w:r>
      </w:ins>
      <w:ins w:id="23" w:author="Rexroth, Ute" w:date="2021-08-04T15:09:00Z">
        <w:r>
          <w:t xml:space="preserve"> </w:t>
        </w:r>
      </w:ins>
      <w:ins w:id="24" w:author="Rexroth, Ute" w:date="2021-08-04T15:12:00Z">
        <w:r>
          <w:t>„</w:t>
        </w:r>
      </w:ins>
      <w:ins w:id="25" w:author="Rexroth, Ute" w:date="2021-08-04T15:11:00Z">
        <w:r>
          <w:fldChar w:fldCharType="begin"/>
        </w:r>
        <w:r>
          <w:instrText xml:space="preserve"> HYPERLINK "https://www.rki.de/SharedDocs/FAQ/NCOV2019/gesamt.html" \l "FAQId16437092" </w:instrText>
        </w:r>
        <w:r>
          <w:fldChar w:fldCharType="separate"/>
        </w:r>
        <w:r>
          <w:rPr>
            <w:rStyle w:val="Hyperlink"/>
          </w:rPr>
          <w:t>Müssen auch vollständig geimpfte Personen bei Einreise aus Virusvariantengebieten in Quarantäne?</w:t>
        </w:r>
        <w:r>
          <w:fldChar w:fldCharType="end"/>
        </w:r>
      </w:ins>
      <w:ins w:id="26" w:author="Rexroth, Ute" w:date="2021-08-04T15:12:00Z">
        <w:r>
          <w:t>“</w:t>
        </w:r>
        <w:r>
          <w:fldChar w:fldCharType="begin"/>
        </w:r>
        <w:r>
          <w:instrText xml:space="preserve"> HYPERLINK "</w:instrText>
        </w:r>
      </w:ins>
      <w:ins w:id="27" w:author="Rexroth, Ute" w:date="2021-08-04T15:08:00Z">
        <w:r>
          <w:rPr>
            <w:rPrChange w:id="28" w:author="Rexroth, Ute" w:date="2021-08-04T15:12:00Z">
              <w:rPr>
                <w:rStyle w:val="Hyperlink"/>
              </w:rPr>
            </w:rPrChange>
          </w:rPr>
          <w:instrText>https://www.rki.de/SharedDocs/FAQ/NCOV2019/gesamt.html#FAQId16437092</w:instrText>
        </w:r>
      </w:ins>
      <w:ins w:id="29" w:author="Rexroth, Ute" w:date="2021-08-04T15:12:00Z">
        <w:r>
          <w:instrText xml:space="preserve">" </w:instrText>
        </w:r>
        <w:r>
          <w:fldChar w:fldCharType="separate"/>
        </w:r>
      </w:ins>
      <w:ins w:id="30" w:author="Rexroth, Ute" w:date="2021-08-04T15:08:00Z">
        <w:r>
          <w:rPr>
            <w:rStyle w:val="Hyperlink"/>
          </w:rPr>
          <w:t>https://www.rki.de/SharedDocs/FAQ/NCOV2019/gesamt.html#FAQId16437092</w:t>
        </w:r>
      </w:ins>
      <w:ins w:id="31" w:author="Rexroth, Ute" w:date="2021-08-04T15:12:00Z">
        <w:r>
          <w:fldChar w:fldCharType="end"/>
        </w:r>
      </w:ins>
    </w:p>
    <w:tbl>
      <w:tblPr>
        <w:tblStyle w:val="Tabellenraster"/>
        <w:tblW w:w="0" w:type="auto"/>
        <w:tblLook w:val="04A0" w:firstRow="1" w:lastRow="0" w:firstColumn="1" w:lastColumn="0" w:noHBand="0" w:noVBand="1"/>
      </w:tblPr>
      <w:tblGrid>
        <w:gridCol w:w="4475"/>
        <w:gridCol w:w="4539"/>
      </w:tblGrid>
      <w:tr>
        <w:trPr>
          <w:trHeight w:val="521"/>
          <w:ins w:id="32" w:author="Rexroth, Ute" w:date="2021-08-04T15:02:00Z"/>
        </w:trPr>
        <w:tc>
          <w:tcPr>
            <w:tcW w:w="4475" w:type="dxa"/>
          </w:tcPr>
          <w:p>
            <w:pPr>
              <w:spacing w:before="100" w:beforeAutospacing="1" w:after="100" w:afterAutospacing="1"/>
              <w:rPr>
                <w:ins w:id="33" w:author="Rexroth, Ute" w:date="2021-08-04T15:02:00Z"/>
                <w:rFonts w:ascii="Times New Roman" w:eastAsia="Times New Roman" w:hAnsi="Times New Roman" w:cs="Times New Roman"/>
                <w:b/>
                <w:bCs/>
                <w:sz w:val="24"/>
                <w:szCs w:val="24"/>
                <w:lang w:eastAsia="de-DE"/>
              </w:rPr>
            </w:pPr>
            <w:ins w:id="34" w:author="Rexroth, Ute" w:date="2021-08-04T15:02:00Z">
              <w:r>
                <w:rPr>
                  <w:rFonts w:ascii="Times New Roman" w:eastAsia="Times New Roman" w:hAnsi="Times New Roman" w:cs="Times New Roman"/>
                  <w:b/>
                  <w:bCs/>
                  <w:sz w:val="24"/>
                  <w:szCs w:val="24"/>
                  <w:lang w:eastAsia="de-DE"/>
                </w:rPr>
                <w:t xml:space="preserve">Feststellung des RKI gemäß </w:t>
              </w:r>
            </w:ins>
            <w:ins w:id="35" w:author="Rexroth, Ute" w:date="2021-08-04T15:03:00Z">
              <w:r>
                <w:rPr>
                  <w:rFonts w:ascii="Times New Roman" w:eastAsia="Times New Roman" w:hAnsi="Times New Roman" w:cs="Times New Roman"/>
                  <w:b/>
                  <w:bCs/>
                  <w:sz w:val="24"/>
                  <w:szCs w:val="24"/>
                  <w:lang w:eastAsia="de-DE"/>
                </w:rPr>
                <w:t xml:space="preserve">§ 4 Abs. 2 S. 5 Nr. 2 </w:t>
              </w:r>
              <w:proofErr w:type="spellStart"/>
              <w:r>
                <w:rPr>
                  <w:rFonts w:ascii="Times New Roman" w:eastAsia="Times New Roman" w:hAnsi="Times New Roman" w:cs="Times New Roman"/>
                  <w:b/>
                  <w:bCs/>
                  <w:sz w:val="24"/>
                  <w:szCs w:val="24"/>
                  <w:lang w:eastAsia="de-DE"/>
                </w:rPr>
                <w:t>EinreiseV</w:t>
              </w:r>
              <w:proofErr w:type="spellEnd"/>
              <w:r>
                <w:rPr>
                  <w:rFonts w:ascii="Times New Roman" w:eastAsia="Times New Roman" w:hAnsi="Times New Roman" w:cs="Times New Roman"/>
                  <w:b/>
                  <w:bCs/>
                  <w:sz w:val="24"/>
                  <w:szCs w:val="24"/>
                  <w:lang w:eastAsia="de-DE"/>
                </w:rPr>
                <w:t xml:space="preserve"> </w:t>
              </w:r>
            </w:ins>
          </w:p>
        </w:tc>
        <w:tc>
          <w:tcPr>
            <w:tcW w:w="4539" w:type="dxa"/>
          </w:tcPr>
          <w:p>
            <w:pPr>
              <w:spacing w:before="100" w:beforeAutospacing="1" w:after="100" w:afterAutospacing="1"/>
              <w:rPr>
                <w:ins w:id="36" w:author="Rexroth, Ute" w:date="2021-08-04T15:02:00Z"/>
                <w:rFonts w:ascii="Times New Roman" w:eastAsia="Times New Roman" w:hAnsi="Times New Roman" w:cs="Times New Roman"/>
                <w:b/>
                <w:bCs/>
                <w:sz w:val="24"/>
                <w:szCs w:val="24"/>
                <w:lang w:eastAsia="de-DE"/>
              </w:rPr>
            </w:pPr>
            <w:ins w:id="37" w:author="Rexroth, Ute" w:date="2021-08-04T15:02:00Z">
              <w:r>
                <w:rPr>
                  <w:rFonts w:ascii="Times New Roman" w:eastAsia="Times New Roman" w:hAnsi="Times New Roman" w:cs="Times New Roman"/>
                  <w:b/>
                  <w:bCs/>
                  <w:sz w:val="24"/>
                  <w:szCs w:val="24"/>
                  <w:lang w:eastAsia="de-DE"/>
                </w:rPr>
                <w:t>In der EU zugelassene Impfstoffe</w:t>
              </w:r>
            </w:ins>
          </w:p>
        </w:tc>
      </w:tr>
      <w:tr>
        <w:trPr>
          <w:trHeight w:val="412"/>
          <w:ins w:id="38" w:author="Rexroth, Ute" w:date="2021-08-04T15:02:00Z"/>
        </w:trPr>
        <w:tc>
          <w:tcPr>
            <w:tcW w:w="4475" w:type="dxa"/>
          </w:tcPr>
          <w:p>
            <w:pPr>
              <w:spacing w:before="100" w:beforeAutospacing="1" w:after="100" w:afterAutospacing="1"/>
              <w:rPr>
                <w:ins w:id="39" w:author="Rexroth, Ute" w:date="2021-08-04T15:02:00Z"/>
                <w:rFonts w:ascii="Times New Roman" w:eastAsia="Times New Roman" w:hAnsi="Times New Roman" w:cs="Times New Roman"/>
                <w:b/>
                <w:bCs/>
                <w:sz w:val="24"/>
                <w:szCs w:val="24"/>
                <w:lang w:eastAsia="de-DE"/>
              </w:rPr>
            </w:pPr>
            <w:ins w:id="40" w:author="Rexroth, Ute" w:date="2021-08-04T15:02:00Z">
              <w:r>
                <w:rPr>
                  <w:rFonts w:ascii="Times New Roman" w:eastAsia="Times New Roman" w:hAnsi="Times New Roman" w:cs="Times New Roman"/>
                  <w:b/>
                  <w:bCs/>
                  <w:sz w:val="24"/>
                  <w:szCs w:val="24"/>
                  <w:lang w:eastAsia="de-DE"/>
                </w:rPr>
                <w:t>Variante</w:t>
              </w:r>
            </w:ins>
          </w:p>
        </w:tc>
        <w:tc>
          <w:tcPr>
            <w:tcW w:w="4539" w:type="dxa"/>
          </w:tcPr>
          <w:p>
            <w:pPr>
              <w:spacing w:before="100" w:beforeAutospacing="1" w:after="100" w:afterAutospacing="1"/>
              <w:rPr>
                <w:ins w:id="41" w:author="Rexroth, Ute" w:date="2021-08-04T15:02:00Z"/>
                <w:rFonts w:ascii="Times New Roman" w:eastAsia="Times New Roman" w:hAnsi="Times New Roman" w:cs="Times New Roman"/>
                <w:b/>
                <w:bCs/>
                <w:sz w:val="24"/>
                <w:szCs w:val="24"/>
                <w:lang w:eastAsia="de-DE"/>
              </w:rPr>
            </w:pPr>
          </w:p>
        </w:tc>
      </w:tr>
      <w:tr>
        <w:trPr>
          <w:trHeight w:val="205"/>
          <w:ins w:id="42" w:author="Rexroth, Ute" w:date="2021-08-04T15:02:00Z"/>
        </w:trPr>
        <w:tc>
          <w:tcPr>
            <w:tcW w:w="4475" w:type="dxa"/>
          </w:tcPr>
          <w:p>
            <w:pPr>
              <w:spacing w:before="100" w:beforeAutospacing="1" w:after="100" w:afterAutospacing="1"/>
              <w:rPr>
                <w:ins w:id="43" w:author="Rexroth, Ute" w:date="2021-08-04T15:02:00Z"/>
                <w:rFonts w:ascii="Times New Roman" w:eastAsia="Times New Roman" w:hAnsi="Times New Roman" w:cs="Times New Roman"/>
                <w:bCs/>
                <w:sz w:val="24"/>
                <w:szCs w:val="24"/>
                <w:lang w:eastAsia="de-DE"/>
              </w:rPr>
            </w:pPr>
            <w:ins w:id="44" w:author="Rexroth, Ute" w:date="2021-08-04T15:02:00Z">
              <w:r>
                <w:rPr>
                  <w:rFonts w:ascii="Times New Roman" w:eastAsia="Times New Roman" w:hAnsi="Times New Roman" w:cs="Times New Roman"/>
                  <w:bCs/>
                  <w:sz w:val="24"/>
                  <w:szCs w:val="24"/>
                  <w:lang w:eastAsia="de-DE"/>
                </w:rPr>
                <w:t>P 1 (Gamma)</w:t>
              </w:r>
            </w:ins>
          </w:p>
        </w:tc>
        <w:tc>
          <w:tcPr>
            <w:tcW w:w="4539" w:type="dxa"/>
          </w:tcPr>
          <w:p>
            <w:pPr>
              <w:spacing w:before="100" w:beforeAutospacing="1" w:after="100" w:afterAutospacing="1"/>
              <w:rPr>
                <w:ins w:id="45" w:author="Rexroth, Ute" w:date="2021-08-04T15:02:00Z"/>
                <w:rFonts w:ascii="Times New Roman" w:eastAsia="Times New Roman" w:hAnsi="Times New Roman" w:cs="Times New Roman"/>
                <w:bCs/>
                <w:sz w:val="24"/>
                <w:szCs w:val="24"/>
                <w:lang w:eastAsia="de-DE"/>
              </w:rPr>
            </w:pPr>
            <w:ins w:id="46" w:author="Rexroth, Ute" w:date="2021-08-04T15:02:00Z">
              <w:r>
                <w:rPr>
                  <w:rFonts w:ascii="Times New Roman" w:eastAsia="Times New Roman" w:hAnsi="Times New Roman" w:cs="Times New Roman"/>
                  <w:bCs/>
                  <w:sz w:val="24"/>
                  <w:szCs w:val="24"/>
                  <w:lang w:eastAsia="de-DE"/>
                </w:rPr>
                <w:t>Keine ausreichenden Daten für diese Feststellung vorhanden.</w:t>
              </w:r>
            </w:ins>
          </w:p>
        </w:tc>
      </w:tr>
    </w:tbl>
    <w:p>
      <w:pPr>
        <w:spacing w:before="100" w:beforeAutospacing="1" w:after="100" w:afterAutospacing="1" w:line="240" w:lineRule="auto"/>
        <w:rPr>
          <w:ins w:id="47" w:author="Rexroth, Ute" w:date="2021-08-04T15:02:00Z"/>
          <w:rFonts w:ascii="Times New Roman" w:eastAsia="Times New Roman" w:hAnsi="Times New Roman" w:cs="Times New Roman"/>
          <w:b/>
          <w:bCs/>
          <w:sz w:val="24"/>
          <w:szCs w:val="24"/>
          <w:lang w:eastAsia="de-DE"/>
        </w:rPr>
      </w:pPr>
    </w:p>
    <w:p>
      <w:pPr>
        <w:spacing w:before="100" w:beforeAutospacing="1" w:after="100" w:afterAutospacing="1" w:line="240" w:lineRule="auto"/>
        <w:rPr>
          <w:ins w:id="48" w:author="Rexroth, Ute" w:date="2021-08-04T15:01:00Z"/>
          <w:rFonts w:ascii="Times New Roman" w:eastAsia="Times New Roman" w:hAnsi="Times New Roman" w:cs="Times New Roman"/>
          <w:b/>
          <w:bCs/>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Nähere Informationen zu den genannten Pflichten, Ausnahmen sowie Voraussetzungen zu den jeweiligen Nachweisen finden Sie unter: </w:t>
      </w:r>
      <w:hyperlink r:id="rId10" w:tooltip="Externer Link Bundesgesundheitsministerium: Coronavirus-Einreiseverordnung" w:history="1">
        <w:r>
          <w:rPr>
            <w:rFonts w:ascii="Times New Roman" w:eastAsia="Times New Roman" w:hAnsi="Times New Roman" w:cs="Times New Roman"/>
            <w:color w:val="0000FF"/>
            <w:sz w:val="24"/>
            <w:szCs w:val="24"/>
            <w:u w:val="single"/>
            <w:lang w:eastAsia="de-DE"/>
          </w:rPr>
          <w:t>https://www.bundesgesundheitsministerium.de/service/gesetze-und-verordnungen/guv-19-lp/coronaeinreisev.html</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Weitere Informationen zur Anerkennung von diagnostischen Tests auf SARS-CoV-2 bei Einreise aus einem Risikogebiet nach Deutschland finden Sie unter:</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1" w:tooltip="Information zur Anerkennung von diagnostischen Tests auf SARS-CoV-2 bei Einreise aus einem Risikogebiet nach Deutschland" w:history="1">
        <w:r>
          <w:rPr>
            <w:rFonts w:ascii="Times New Roman" w:eastAsia="Times New Roman" w:hAnsi="Times New Roman" w:cs="Times New Roman"/>
            <w:color w:val="0000FF"/>
            <w:sz w:val="24"/>
            <w:szCs w:val="24"/>
            <w:u w:val="single"/>
            <w:lang w:eastAsia="de-DE"/>
          </w:rPr>
          <w:t>https://www.rki.de/DE/Content/InfAZ/N/Neuartiges_Coronavirus/Tests.html</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Bitte beachten Sie: </w:t>
      </w:r>
      <w:r>
        <w:rPr>
          <w:rFonts w:ascii="Times New Roman" w:eastAsia="Times New Roman" w:hAnsi="Times New Roman" w:cs="Times New Roman"/>
          <w:b/>
          <w:bCs/>
          <w:i/>
          <w:iCs/>
          <w:sz w:val="24"/>
          <w:szCs w:val="24"/>
          <w:lang w:eastAsia="de-DE"/>
        </w:rPr>
        <w:t>Die Bundesregierung prüft fortlaufend, inwieweit Gebiete als Risikogebiete einzustufen sind. Daher kann es auch zu kurzfristigen Änderungen, insbesondere zu einer Erweiterung dieser Liste, kommen.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bestehenden Reise- und Sicherheitshinweise des Auswärtigen Amtes (</w:t>
      </w:r>
      <w:hyperlink r:id="rId12" w:tgtFrame="_blank" w:tooltip="Externer Link Auswärtiges Amt: Reise- und Sicherheitshinweise (Öffnet neues Fenster)" w:history="1">
        <w:r>
          <w:rPr>
            <w:rFonts w:ascii="Times New Roman" w:eastAsia="Times New Roman" w:hAnsi="Times New Roman" w:cs="Times New Roman"/>
            <w:color w:val="0000FF"/>
            <w:sz w:val="24"/>
            <w:szCs w:val="24"/>
            <w:u w:val="single"/>
            <w:lang w:eastAsia="de-DE"/>
          </w:rPr>
          <w:t>https://www.auswaertiges-amt.de/de/ReiseUndSicherheit/reise-und-sicherheitshinweise</w:t>
        </w:r>
      </w:hyperlink>
      <w:r>
        <w:rPr>
          <w:rFonts w:ascii="Times New Roman" w:eastAsia="Times New Roman" w:hAnsi="Times New Roman" w:cs="Times New Roman"/>
          <w:sz w:val="24"/>
          <w:szCs w:val="24"/>
          <w:lang w:eastAsia="de-DE"/>
        </w:rPr>
        <w:t>) sowie die Informationen der Bundesregierung für Reisende und Pendler (</w:t>
      </w:r>
      <w:hyperlink r:id="rId13" w:tgtFrame="_blank" w:tooltip="Externer Link Regelungen während der Corona-Epidemie: Informationen für Reisende und Pendler (Öffnet neues Fenster)" w:history="1">
        <w:r>
          <w:rPr>
            <w:rFonts w:ascii="Times New Roman" w:eastAsia="Times New Roman" w:hAnsi="Times New Roman" w:cs="Times New Roman"/>
            <w:color w:val="0000FF"/>
            <w:sz w:val="24"/>
            <w:szCs w:val="24"/>
            <w:u w:val="single"/>
            <w:lang w:eastAsia="de-DE"/>
          </w:rPr>
          <w:t>https://www.bundesregierung.de/breg-de/themen/coronavirus/corona-regelungen-1735032</w:t>
        </w:r>
      </w:hyperlink>
      <w:r>
        <w:rPr>
          <w:rFonts w:ascii="Times New Roman" w:eastAsia="Times New Roman" w:hAnsi="Times New Roman" w:cs="Times New Roman"/>
          <w:sz w:val="24"/>
          <w:szCs w:val="24"/>
          <w:lang w:eastAsia="de-DE"/>
        </w:rPr>
        <w:t>) haben unverändert Gültigkeit.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i/>
          <w:iCs/>
          <w:sz w:val="24"/>
          <w:szCs w:val="24"/>
          <w:lang w:eastAsia="de-DE"/>
        </w:rPr>
        <w:t xml:space="preserve">Die Einstufung von Hochrisikogebieten und Virusvariantengebieten erfolgt durch </w:t>
      </w:r>
      <w:r>
        <w:rPr>
          <w:rFonts w:ascii="Times New Roman" w:eastAsia="Times New Roman" w:hAnsi="Times New Roman" w:cs="Times New Roman"/>
          <w:sz w:val="24"/>
          <w:szCs w:val="24"/>
          <w:lang w:eastAsia="de-DE"/>
        </w:rPr>
        <w:t>das Bundesministerium für Gesundheit im Einvernehmen mit dem Auswärtigen Amt und dem Bundesministerium des Innern, für Bau und Heimat für Gebiete außerhalb der Bundesrepublik Deutschland, für die ein besonders erhöhtes Risiko für eine Infektion mit dem Coronavirus SARS-CoV-2 festgestellt wurde.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Hochrisikogebiete</w:t>
      </w:r>
      <w:r>
        <w:rPr>
          <w:rFonts w:ascii="Times New Roman" w:eastAsia="Times New Roman" w:hAnsi="Times New Roman" w:cs="Times New Roman"/>
          <w:sz w:val="24"/>
          <w:szCs w:val="24"/>
          <w:lang w:eastAsia="de-DE"/>
        </w:rPr>
        <w:t xml:space="preserve"> können Gebiete mit besonders hohen Fallzahlen sein, z.B. beim Vergleich der Höhe des Mehrfachen der mittleren 7-Tagesinzidenz je 100.000 Einwohnern in der Bundesrepublik Deutschland. Indiz ist regelmäßig eine 7-Tagesinzidenz von deutlich über 100. Es kann sich auch um Gebiete handeln, in denen aufgrund quantitativer oder qualitativer Kriterien (zum Beispiel aufgrund der dort vorhandenen Ausbreitungsgeschwindigkeit, einer hohen Hospitalisierungsrate, einer geringen </w:t>
      </w:r>
      <w:proofErr w:type="spellStart"/>
      <w:r>
        <w:rPr>
          <w:rFonts w:ascii="Times New Roman" w:eastAsia="Times New Roman" w:hAnsi="Times New Roman" w:cs="Times New Roman"/>
          <w:sz w:val="24"/>
          <w:szCs w:val="24"/>
          <w:lang w:eastAsia="de-DE"/>
        </w:rPr>
        <w:t>Testrate</w:t>
      </w:r>
      <w:proofErr w:type="spellEnd"/>
      <w:r>
        <w:rPr>
          <w:rFonts w:ascii="Times New Roman" w:eastAsia="Times New Roman" w:hAnsi="Times New Roman" w:cs="Times New Roman"/>
          <w:sz w:val="24"/>
          <w:szCs w:val="24"/>
          <w:lang w:eastAsia="de-DE"/>
        </w:rPr>
        <w:t xml:space="preserve"> bei gleichzeitig hoher </w:t>
      </w:r>
      <w:proofErr w:type="spellStart"/>
      <w:r>
        <w:rPr>
          <w:rFonts w:ascii="Times New Roman" w:eastAsia="Times New Roman" w:hAnsi="Times New Roman" w:cs="Times New Roman"/>
          <w:sz w:val="24"/>
          <w:szCs w:val="24"/>
          <w:lang w:eastAsia="de-DE"/>
        </w:rPr>
        <w:t>Positivitätsrate</w:t>
      </w:r>
      <w:proofErr w:type="spellEnd"/>
      <w:r>
        <w:rPr>
          <w:rFonts w:ascii="Times New Roman" w:eastAsia="Times New Roman" w:hAnsi="Times New Roman" w:cs="Times New Roman"/>
          <w:sz w:val="24"/>
          <w:szCs w:val="24"/>
          <w:lang w:eastAsia="de-DE"/>
        </w:rPr>
        <w:t xml:space="preserve"> oder aufgrund nicht ausreichend vorhandener oder verlässlicher epidemiologischer Daten) Anhaltspunkte eines gefährlichen Infektionsgeschehens vorliegen. Möglich ist auch, dass es sich um ein Gebiet handelt, in dem festgestellt wurde, dass eine Variante des Coronavirus SARS-CoV-2 vorhanden ist, die mit Eigenschaften eines erhöhten Risikos für die Gesundheit - wie z.B. erhöhte </w:t>
      </w:r>
      <w:proofErr w:type="spellStart"/>
      <w:r>
        <w:rPr>
          <w:rFonts w:ascii="Times New Roman" w:eastAsia="Times New Roman" w:hAnsi="Times New Roman" w:cs="Times New Roman"/>
          <w:sz w:val="24"/>
          <w:szCs w:val="24"/>
          <w:lang w:eastAsia="de-DE"/>
        </w:rPr>
        <w:t>Transmissibilität</w:t>
      </w:r>
      <w:proofErr w:type="spellEnd"/>
      <w:r>
        <w:rPr>
          <w:rFonts w:ascii="Times New Roman" w:eastAsia="Times New Roman" w:hAnsi="Times New Roman" w:cs="Times New Roman"/>
          <w:sz w:val="24"/>
          <w:szCs w:val="24"/>
          <w:lang w:eastAsia="de-DE"/>
        </w:rPr>
        <w:t xml:space="preserve"> oder Morbidität – einhergeht, von der jedoch zugleich von einer hinreichenden Schutzwirkung bei vollständiger Impfung oder Genesung ausgegangen werden kann.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Ein </w:t>
      </w:r>
      <w:r>
        <w:rPr>
          <w:rFonts w:ascii="Times New Roman" w:eastAsia="Times New Roman" w:hAnsi="Times New Roman" w:cs="Times New Roman"/>
          <w:b/>
          <w:bCs/>
          <w:sz w:val="24"/>
          <w:szCs w:val="24"/>
          <w:lang w:eastAsia="de-DE"/>
        </w:rPr>
        <w:t>Virusvariantengebiet</w:t>
      </w:r>
      <w:r>
        <w:rPr>
          <w:rFonts w:ascii="Times New Roman" w:eastAsia="Times New Roman" w:hAnsi="Times New Roman" w:cs="Times New Roman"/>
          <w:sz w:val="24"/>
          <w:szCs w:val="24"/>
          <w:lang w:eastAsia="de-DE"/>
        </w:rPr>
        <w:t xml:space="preserve"> ist ein Gebiet für das festgestellt wurde, dass in diesem Gebiet eine bestimmte, in der Bundesrepublik Deutschland noch nicht verbreitete Variante des Coronavirus SARS-CoV-2 mit besorgniserregenden Eigenschaften auftritt, bei der relevante Anhaltspunkte dafür vorliegen, dass entweder bestimmte in der Europäischen Union zugelassene Impfstoffe oder eine vorherige Infektion mit dem Coronavirus SARS-CoV-2 keinen oder nur einen eingeschränkten Schutz gegenüber dieser Variante aufweisen oder sie andere ähnlich schwerwiegende besorgniserregender Eigenschaften aufweist, insbesondere weil sie schwerere Krankheitsverläufe oder eine erhöhte Mortalität verursacht. Gleiches gilt, wenn bezüglich der Virusvariante noch Ungewissheit im Hinblick auf die genannten Wirkungen besteht. Eine Verbreitung der Virusvariante in der Bundesrepublik Deutschland ist dann anzunehmen, wenn sie die in der Bundesrepublik Deutschland dominierende Virusvariante darstellt.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Einstufung als Hochrisikogebiet oder Virusvariantengebiet erfolgt frühestens mit Ablauf des ersten Tages nach Veröffentlichung der Feststellung durch das Robert Koch-Institut auf dieser Webseite. So soll den Reisenden und den betroffenen Staaten bzw. Regionen Zeit gegeben werden, auf die Einstufung zu reagieren und entsprechenden Vorkehrungen treffen zu können.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9" w:name="doc14200414bodyText2"/>
      <w:bookmarkEnd w:id="49"/>
      <w:r>
        <w:rPr>
          <w:rFonts w:ascii="Times New Roman" w:eastAsia="Times New Roman" w:hAnsi="Times New Roman" w:cs="Times New Roman"/>
          <w:b/>
          <w:bCs/>
          <w:sz w:val="36"/>
          <w:szCs w:val="36"/>
          <w:lang w:eastAsia="de-DE"/>
        </w:rPr>
        <w:t>1. Folgende Staaten gelten aktuell als Virusvariantengebiete:</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Brasilien (Virusvariantengebiet seit 19. Januar 2021)</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Uruguay (Virusvariantengebiet seit 6. Juni 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0" w:name="doc14200414bodyText3"/>
      <w:bookmarkEnd w:id="50"/>
      <w:r>
        <w:rPr>
          <w:rFonts w:ascii="Times New Roman" w:eastAsia="Times New Roman" w:hAnsi="Times New Roman" w:cs="Times New Roman"/>
          <w:b/>
          <w:bCs/>
          <w:sz w:val="36"/>
          <w:szCs w:val="36"/>
          <w:lang w:eastAsia="de-DE"/>
        </w:rPr>
        <w:t>2. Folgende Staaten gelten aktuell als Hochrisikogebiete:</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Ägypten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24. Januar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Andorra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1. August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Argentinien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18. April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Bolivien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24. Januar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Botsuana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1. August 2021; Virusvariantengebiet vom 7. Februar 2021 – 31. Juli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Chile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3. April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Costa Rica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9. Mai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Ecuador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31. Januar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Pr>
          <w:rFonts w:ascii="Times New Roman" w:eastAsia="Times New Roman" w:hAnsi="Times New Roman" w:cs="Times New Roman"/>
          <w:sz w:val="24"/>
          <w:szCs w:val="24"/>
          <w:lang w:eastAsia="de-DE"/>
        </w:rPr>
        <w:t>Eswatini</w:t>
      </w:r>
      <w:proofErr w:type="spellEnd"/>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1. August 2021; Virusvariantengebiet vom 31. Januar 2021 – 31. Juli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Fidschi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11. Juli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Georgien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25. Juli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Indien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7. Juli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Indonesien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18. Juli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Iran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24. Januar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Kolumbien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24. Januar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Kuba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18. Juli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Kuwait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21. März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Lesotho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1. August 2021; Virusvariantengebiet vom 31. Januar 2021 – 31. Juli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Libyen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18. Juli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Malawi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1. August 2021; Virusvariantengebiet vom 7. Februar 2021 – 31. Juli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Malaysia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13. Juni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Mongolei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13. Juni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Mosambik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1. August 2021; Virusvariantengebiet vom 7. Februar 2021 – 31. Juli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Namibia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1. August 2021; Virusvariantengebiet vom 20. Juni 2021 – 31. Juli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Nepal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7. Juli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Niederlande - inkl. der autonomen Länder und der karibischen Teile des Königreichs der Niederlande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27. Juli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Oman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20. Juni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Paraguay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21. März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Peru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3. April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Portugal inkl. der autonomen Regionen Madeira und Azoren -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7. Juli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Russische Föderation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7. Juli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Sambia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1. August 2021; Virusvariantengebiet vom 7. Februar 2021 – 31. Juli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Seychellen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14. Februar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Simbabwe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1. August 2021; Virusvariantengebiet vom 7. Februar 2021 – 31. Juli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Spanien inkl. der Balearen und Kanaren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27. Juli 2021; einfaches Risikogebiet vom 11. Juli 2021 bis 26. Juli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Südafrika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1. August 2021; Virusvariantengebiet vom 13. Januar 2021 – 31. Juli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Sudan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31. Januar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Suriname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23. Mai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Syrische Arabische Republik (</w:t>
      </w:r>
      <w:r>
        <w:rPr>
          <w:rFonts w:ascii="Times New Roman" w:eastAsia="Times New Roman" w:hAnsi="Times New Roman" w:cs="Times New Roman"/>
          <w:b/>
          <w:bCs/>
          <w:sz w:val="24"/>
          <w:szCs w:val="24"/>
          <w:lang w:eastAsia="de-DE"/>
        </w:rPr>
        <w:t xml:space="preserve">Hochrisikogebiet </w:t>
      </w:r>
      <w:r>
        <w:rPr>
          <w:rFonts w:ascii="Times New Roman" w:eastAsia="Times New Roman" w:hAnsi="Times New Roman" w:cs="Times New Roman"/>
          <w:sz w:val="24"/>
          <w:szCs w:val="24"/>
          <w:lang w:eastAsia="de-DE"/>
        </w:rPr>
        <w:t>seit 31. Januar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Tansania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14. März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Tunesien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25. April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Vereinigtes Königreich Großbritannien und Nordirland inkl. der Isle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Man sowie aller Kanalinseln und aller britischen Überseegebiete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7. Juli 2021)</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Zypern (</w:t>
      </w:r>
      <w:r>
        <w:rPr>
          <w:rFonts w:ascii="Times New Roman" w:eastAsia="Times New Roman" w:hAnsi="Times New Roman" w:cs="Times New Roman"/>
          <w:b/>
          <w:bCs/>
          <w:sz w:val="24"/>
          <w:szCs w:val="24"/>
          <w:lang w:eastAsia="de-DE"/>
        </w:rPr>
        <w:t>Hochrisikogebiet</w:t>
      </w:r>
      <w:r>
        <w:rPr>
          <w:rFonts w:ascii="Times New Roman" w:eastAsia="Times New Roman" w:hAnsi="Times New Roman" w:cs="Times New Roman"/>
          <w:sz w:val="24"/>
          <w:szCs w:val="24"/>
          <w:lang w:eastAsia="de-DE"/>
        </w:rPr>
        <w:t xml:space="preserve"> seit 11. Juli 2021)</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Archiv der ausgewiesenen Risikogebiete seit 15.6.2020</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hyperlink r:id="rId16" w:tgtFrame="_self" w:tooltip="Deutsch" w:history="1">
        <w:r>
          <w:rPr>
            <w:rFonts w:ascii="Times New Roman" w:eastAsia="Times New Roman" w:hAnsi="Times New Roman" w:cs="Times New Roman"/>
            <w:color w:val="0000FF"/>
            <w:sz w:val="24"/>
            <w:szCs w:val="24"/>
            <w:u w:val="single"/>
            <w:lang w:eastAsia="de-DE"/>
          </w:rPr>
          <w:t>Deutsch</w:t>
        </w:r>
      </w:hyperlink>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hyperlink r:id="rId17" w:tgtFrame="_self" w:tooltip="English" w:history="1">
        <w:r>
          <w:rPr>
            <w:rFonts w:ascii="Times New Roman" w:eastAsia="Times New Roman" w:hAnsi="Times New Roman" w:cs="Times New Roman"/>
            <w:color w:val="0000FF"/>
            <w:sz w:val="24"/>
            <w:szCs w:val="24"/>
            <w:u w:val="single"/>
            <w:lang w:eastAsia="de-DE"/>
          </w:rPr>
          <w:t>English</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hyperlink r:id="rId18" w:tooltip="Lesen Sie den Artikel &quot;BMG: Regelungen für Einreisende nach Deutschland im Zusammenhang mit COVID-19&quot;" w:history="1">
        <w:r>
          <w:rPr>
            <w:rFonts w:ascii="Times New Roman" w:eastAsia="Times New Roman" w:hAnsi="Times New Roman" w:cs="Times New Roman"/>
            <w:color w:val="0000FF"/>
            <w:sz w:val="24"/>
            <w:szCs w:val="24"/>
            <w:u w:val="single"/>
            <w:lang w:eastAsia="de-DE"/>
          </w:rPr>
          <w:t>BMG: Regelungen für Einreisende nach Deutschland im Zusammenhang mit COVID-19</w:t>
        </w:r>
      </w:hyperlink>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hyperlink r:id="rId19" w:tgtFrame="_self" w:tooltip="Lesen Sie den Artikel &quot;Information zur Anerkennung von diagnostischen Tests auf SARS-CoV-2 bei Einreise aus einem Risikogebiet nach Deutschland&quot;" w:history="1">
        <w:r>
          <w:rPr>
            <w:rFonts w:ascii="Times New Roman" w:eastAsia="Times New Roman" w:hAnsi="Times New Roman" w:cs="Times New Roman"/>
            <w:color w:val="0000FF"/>
            <w:sz w:val="24"/>
            <w:szCs w:val="24"/>
            <w:u w:val="single"/>
            <w:lang w:eastAsia="de-DE"/>
          </w:rPr>
          <w:t xml:space="preserve">Information zur Anerkennung von diagnostischen Tests auf SARS-CoV-2 bei Einreise aus einem Risikogebiet nach Deutschland </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02.08.2021</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0" w:anchor="Start" w:tooltip="Zum Seitenanfang" w:history="1">
        <w:r>
          <w:rPr>
            <w:rFonts w:ascii="Times New Roman" w:eastAsia="Times New Roman" w:hAnsi="Times New Roman" w:cs="Times New Roman"/>
            <w:color w:val="0000FF"/>
            <w:sz w:val="24"/>
            <w:szCs w:val="24"/>
            <w:u w:val="single"/>
            <w:lang w:eastAsia="de-DE"/>
          </w:rPr>
          <w:t>nach oben</w:t>
        </w:r>
      </w:hyperlink>
    </w:p>
    <w:p/>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59F7"/>
    <w:multiLevelType w:val="multilevel"/>
    <w:tmpl w:val="44B6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119F3"/>
    <w:multiLevelType w:val="multilevel"/>
    <w:tmpl w:val="6B66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759EB"/>
    <w:multiLevelType w:val="hybridMultilevel"/>
    <w:tmpl w:val="91D05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202FE0"/>
    <w:multiLevelType w:val="multilevel"/>
    <w:tmpl w:val="C73C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D019A3"/>
    <w:multiLevelType w:val="multilevel"/>
    <w:tmpl w:val="5838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E7417C"/>
    <w:multiLevelType w:val="multilevel"/>
    <w:tmpl w:val="E624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6E1129"/>
    <w:multiLevelType w:val="multilevel"/>
    <w:tmpl w:val="FED4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5"/>
  </w:num>
  <w:num w:numId="5">
    <w:abstractNumId w:val="6"/>
  </w:num>
  <w:num w:numId="6">
    <w:abstractNumId w:val="0"/>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1DA8D-B3FE-44B3-BF46-EDECEA4D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163862">
      <w:bodyDiv w:val="1"/>
      <w:marLeft w:val="0"/>
      <w:marRight w:val="0"/>
      <w:marTop w:val="0"/>
      <w:marBottom w:val="0"/>
      <w:divBdr>
        <w:top w:val="none" w:sz="0" w:space="0" w:color="auto"/>
        <w:left w:val="none" w:sz="0" w:space="0" w:color="auto"/>
        <w:bottom w:val="none" w:sz="0" w:space="0" w:color="auto"/>
        <w:right w:val="none" w:sz="0" w:space="0" w:color="auto"/>
      </w:divBdr>
      <w:divsChild>
        <w:div w:id="1353453255">
          <w:marLeft w:val="0"/>
          <w:marRight w:val="0"/>
          <w:marTop w:val="0"/>
          <w:marBottom w:val="0"/>
          <w:divBdr>
            <w:top w:val="none" w:sz="0" w:space="0" w:color="auto"/>
            <w:left w:val="none" w:sz="0" w:space="0" w:color="auto"/>
            <w:bottom w:val="none" w:sz="0" w:space="0" w:color="auto"/>
            <w:right w:val="none" w:sz="0" w:space="0" w:color="auto"/>
          </w:divBdr>
          <w:divsChild>
            <w:div w:id="759451593">
              <w:marLeft w:val="0"/>
              <w:marRight w:val="0"/>
              <w:marTop w:val="0"/>
              <w:marBottom w:val="0"/>
              <w:divBdr>
                <w:top w:val="none" w:sz="0" w:space="0" w:color="auto"/>
                <w:left w:val="none" w:sz="0" w:space="0" w:color="auto"/>
                <w:bottom w:val="none" w:sz="0" w:space="0" w:color="auto"/>
                <w:right w:val="none" w:sz="0" w:space="0" w:color="auto"/>
              </w:divBdr>
            </w:div>
            <w:div w:id="1657878349">
              <w:marLeft w:val="0"/>
              <w:marRight w:val="0"/>
              <w:marTop w:val="0"/>
              <w:marBottom w:val="0"/>
              <w:divBdr>
                <w:top w:val="none" w:sz="0" w:space="0" w:color="auto"/>
                <w:left w:val="none" w:sz="0" w:space="0" w:color="auto"/>
                <w:bottom w:val="none" w:sz="0" w:space="0" w:color="auto"/>
                <w:right w:val="none" w:sz="0" w:space="0" w:color="auto"/>
              </w:divBdr>
            </w:div>
            <w:div w:id="990911149">
              <w:marLeft w:val="0"/>
              <w:marRight w:val="0"/>
              <w:marTop w:val="0"/>
              <w:marBottom w:val="0"/>
              <w:divBdr>
                <w:top w:val="none" w:sz="0" w:space="0" w:color="auto"/>
                <w:left w:val="none" w:sz="0" w:space="0" w:color="auto"/>
                <w:bottom w:val="none" w:sz="0" w:space="0" w:color="auto"/>
                <w:right w:val="none" w:sz="0" w:space="0" w:color="auto"/>
              </w:divBdr>
            </w:div>
            <w:div w:id="190749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nreiseanmeldung.de" TargetMode="External"/><Relationship Id="rId13" Type="http://schemas.openxmlformats.org/officeDocument/2006/relationships/hyperlink" Target="https://www.bundesregierung.de/breg-de/themen/coronavirus/corona-regelungen-1735032" TargetMode="External"/><Relationship Id="rId18" Type="http://schemas.openxmlformats.org/officeDocument/2006/relationships/hyperlink" Target="https://www.rki.de/DE/Content/InfAZ/N/Neuartiges_Coronavirus/Transport/BMG_Merkblatt_Reisende_Tab.html;jsessionid=2E29AB269AB275A0E87A4A5D90CC80AF.internet101?nn=1349088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inreiseanmeldung.de" TargetMode="External"/><Relationship Id="rId12" Type="http://schemas.openxmlformats.org/officeDocument/2006/relationships/hyperlink" Target="https://www.auswaertiges-amt.de/de/ReiseUndSicherheit/reise-und-sicherheitshinweise" TargetMode="External"/><Relationship Id="rId17" Type="http://schemas.openxmlformats.org/officeDocument/2006/relationships/hyperlink" Target="https://www.rki.de/DE/Content/InfAZ/N/Neuartiges_Coronavirus/Transport/Archiv_Risikogebiete/EN-Tab.html" TargetMode="External"/><Relationship Id="rId2" Type="http://schemas.openxmlformats.org/officeDocument/2006/relationships/styles" Target="styles.xml"/><Relationship Id="rId16" Type="http://schemas.openxmlformats.org/officeDocument/2006/relationships/hyperlink" Target="https://www.rki.de/DE/Content/InfAZ/N/Neuartiges_Coronavirus/Transport/Archiv_Risikogebiete/DE-Tab.html" TargetMode="External"/><Relationship Id="rId20" Type="http://schemas.openxmlformats.org/officeDocument/2006/relationships/hyperlink" Target="https://www.rki.de/DE/Content/InfAZ/N/Neuartiges_Coronavirus/Risikogebiete_neu.html;jsessionid=2E29AB269AB275A0E87A4A5D90CC80AF.internet101?nn=13490888" TargetMode="External"/><Relationship Id="rId1" Type="http://schemas.openxmlformats.org/officeDocument/2006/relationships/numbering" Target="numbering.xml"/><Relationship Id="rId6" Type="http://schemas.openxmlformats.org/officeDocument/2006/relationships/hyperlink" Target="https://www.bundesgesundheitsministerium.de/service/gesetze-und-verordnungen/guv-19-lp/coronaeinreisev.html" TargetMode="External"/><Relationship Id="rId11" Type="http://schemas.openxmlformats.org/officeDocument/2006/relationships/hyperlink" Target="https://www.rki.de/DE/Content/InfAZ/N/Neuartiges_Coronavirus/Tests.html;jsessionid=2E29AB269AB275A0E87A4A5D90CC80AF.internet101?nn=13490888" TargetMode="External"/><Relationship Id="rId5" Type="http://schemas.openxmlformats.org/officeDocument/2006/relationships/hyperlink" Target="https://www.rki.de/DE/Content/InfAZ/N/Neuartiges_Coronavirus/Transport/Archiv_Risikogebiete/Risikogebiete_aktuell_en.pdf?__blob=publicationFile" TargetMode="External"/><Relationship Id="rId15" Type="http://schemas.openxmlformats.org/officeDocument/2006/relationships/hyperlink" Target="https://www.rki.de/DE/Content/InfAZ/N/Neuartiges_Coronavirus/Risikogebiete_neu.html;jsessionid=2E29AB269AB275A0E87A4A5D90CC80AF.internet101?nn=13490888" TargetMode="External"/><Relationship Id="rId23" Type="http://schemas.openxmlformats.org/officeDocument/2006/relationships/theme" Target="theme/theme1.xml"/><Relationship Id="rId10" Type="http://schemas.openxmlformats.org/officeDocument/2006/relationships/hyperlink" Target="https://www.bundesgesundheitsministerium.de/service/gesetze-und-verordnungen/guv-19-lp/coronaeinreisev.html" TargetMode="External"/><Relationship Id="rId19" Type="http://schemas.openxmlformats.org/officeDocument/2006/relationships/hyperlink" Target="https://www.rki.de/DE/Content/InfAZ/N/Neuartiges_Coronavirus/Tests.html" TargetMode="External"/><Relationship Id="rId4" Type="http://schemas.openxmlformats.org/officeDocument/2006/relationships/webSettings" Target="webSettings.xml"/><Relationship Id="rId9" Type="http://schemas.openxmlformats.org/officeDocument/2006/relationships/hyperlink" Target="https://www.einreiseanmeldung.de" TargetMode="External"/><Relationship Id="rId14" Type="http://schemas.openxmlformats.org/officeDocument/2006/relationships/hyperlink" Target="https://www.rki.de/DE/Content/InfAZ/N/Neuartiges_Coronavirus/Risikogebiete_neu.html;jsessionid=2E29AB269AB275A0E87A4A5D90CC80AF.internet101?nn=13490888" TargetMode="External"/><Relationship Id="rId22"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2458</Words>
  <Characters>15491</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1</cp:revision>
  <dcterms:created xsi:type="dcterms:W3CDTF">2021-08-04T12:59:00Z</dcterms:created>
  <dcterms:modified xsi:type="dcterms:W3CDTF">2021-08-04T13:15:00Z</dcterms:modified>
</cp:coreProperties>
</file>