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Was ist beim Tragen eines Mund-Nasen-Schutzes ("OP-Maske") in der Öffentlichkeit zu beachten?</w:t>
      </w:r>
    </w:p>
    <w:p>
      <w:pPr>
        <w:spacing w:before="100" w:beforeAutospacing="1" w:after="100" w:afterAutospacing="1" w:line="240" w:lineRule="auto"/>
        <w:rPr>
          <w:del w:id="0" w:author="Brunke, Melanie" w:date="2021-08-09T14:17:00Z"/>
          <w:rFonts w:ascii="Times New Roman" w:eastAsia="Times New Roman" w:hAnsi="Times New Roman" w:cs="Times New Roman"/>
          <w:sz w:val="24"/>
          <w:szCs w:val="24"/>
          <w:lang w:eastAsia="de-DE"/>
        </w:rPr>
      </w:pPr>
      <w:del w:id="1" w:author="Brunke, Melanie" w:date="2021-08-09T14:17:00Z">
        <w:r>
          <w:rPr>
            <w:rFonts w:ascii="Times New Roman" w:eastAsia="Times New Roman" w:hAnsi="Times New Roman" w:cs="Times New Roman"/>
            <w:sz w:val="24"/>
            <w:szCs w:val="24"/>
            <w:lang w:eastAsia="de-DE"/>
          </w:rPr>
          <w:delText xml:space="preserve">Laut </w:delText>
        </w:r>
        <w:r>
          <w:fldChar w:fldCharType="begin"/>
        </w:r>
        <w:r>
          <w:delInstrText xml:space="preserve"> HYPERLINK "https://www.gesetze-im-internet.de/ifsg/" \t "_blank" \o "Externer Link Gesetze im Internet: Infektionsschutzgesetz (IfSG) (Öffnet neues Fenster)" </w:delInstrText>
        </w:r>
        <w:r>
          <w:fldChar w:fldCharType="separate"/>
        </w:r>
        <w:r>
          <w:rPr>
            <w:rFonts w:ascii="Times New Roman" w:eastAsia="Times New Roman" w:hAnsi="Times New Roman" w:cs="Times New Roman"/>
            <w:color w:val="0000FF"/>
            <w:sz w:val="24"/>
            <w:szCs w:val="24"/>
            <w:u w:val="single"/>
            <w:lang w:eastAsia="de-DE"/>
          </w:rPr>
          <w:delText>Infektionsschutzgesetz</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soll in bestimmten Situationen eine </w:delText>
        </w:r>
        <w:r>
          <w:fldChar w:fldCharType="begin"/>
        </w:r>
        <w:r>
          <w:delInstrText xml:space="preserve"> HYPERLINK "https://www.bfarm.de/schutzmasken.html" \t "_blank" \o "Externer Link Bundesinstitut für Arzneimittel und Medizinprodukte: Schutzmasken COVID-19 (Öffnet neues Fenster)" </w:delInstrText>
        </w:r>
        <w:r>
          <w:fldChar w:fldCharType="separate"/>
        </w:r>
        <w:r>
          <w:rPr>
            <w:rFonts w:ascii="Times New Roman" w:eastAsia="Times New Roman" w:hAnsi="Times New Roman" w:cs="Times New Roman"/>
            <w:color w:val="0000FF"/>
            <w:sz w:val="24"/>
            <w:szCs w:val="24"/>
            <w:u w:val="single"/>
            <w:lang w:eastAsia="de-DE"/>
          </w:rPr>
          <w:delText>OP-Maske (Mund-Nasen-Schutz, MNS) oder eine FFP2-Maske (bzw. KN95 oder N95-Maske)</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getragen werden.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(RKI) empfiehlt weiterhin das generelle Tragen eines </w:t>
      </w:r>
      <w:hyperlink r:id="rId4"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Mund-Nasen-Schutzes (MNS, "OP-Maske")</w:t>
        </w:r>
      </w:hyperlink>
      <w:r>
        <w:rPr>
          <w:rFonts w:ascii="Times New Roman" w:eastAsia="Times New Roman" w:hAnsi="Times New Roman" w:cs="Times New Roman"/>
          <w:sz w:val="24"/>
          <w:szCs w:val="24"/>
          <w:lang w:eastAsia="de-DE"/>
        </w:rPr>
        <w:t xml:space="preserve"> in bestimmten Situationen im öffentlichen Raum als einen weiteren Baustein, um den Infektionsdruck und damit die Ausbreitungsgeschwindigkeit von COVID-19 in der Bevölkerung zu reduzieren und somit Risikogruppen zu schützen. Diese Empfehlung beruht auf Untersuchungen, die belegen, dass ein relevanter Anteil von Übertragungen von SARS-CoV-2 unbemerkt erfolgt, d.h. zu einem Zeitpunkt vor dem Auftreten der ersten Krankheitszeichen bzw. auch wenn keine Krankheitszeichen bemerkt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Dies betrifft die Übertragung insbesondere in Innenräumen</w:t>
      </w:r>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wenn mehrere Menschen zusammentreffen, sich länger aufhalten bzw. wenn verstärkt Aerosole (z.B. durch </w:t>
      </w:r>
      <w:del w:id="2" w:author="Arvand, Mardjan" w:date="2021-08-06T14:38:00Z">
        <w:r>
          <w:rPr>
            <w:rFonts w:ascii="Times New Roman" w:eastAsia="Times New Roman" w:hAnsi="Times New Roman" w:cs="Times New Roman"/>
            <w:sz w:val="24"/>
            <w:szCs w:val="24"/>
            <w:lang w:eastAsia="de-DE"/>
          </w:rPr>
          <w:delText>Sprechen</w:delText>
        </w:r>
      </w:del>
      <w:ins w:id="3" w:author="Arvand, Mardjan" w:date="2021-08-06T14:38:00Z">
        <w:r>
          <w:rPr>
            <w:rFonts w:ascii="Times New Roman" w:eastAsia="Times New Roman" w:hAnsi="Times New Roman" w:cs="Times New Roman"/>
            <w:sz w:val="24"/>
            <w:szCs w:val="24"/>
            <w:lang w:eastAsia="de-DE"/>
          </w:rPr>
          <w:t>Singen</w:t>
        </w:r>
      </w:ins>
      <w:r>
        <w:rPr>
          <w:rFonts w:ascii="Times New Roman" w:eastAsia="Times New Roman" w:hAnsi="Times New Roman" w:cs="Times New Roman"/>
          <w:sz w:val="24"/>
          <w:szCs w:val="24"/>
          <w:lang w:eastAsia="de-DE"/>
        </w:rPr>
        <w:t>) entstehen oder der physische Abstand von mindestens 1,5 m nicht immer eingehalten werden kann (z. B. Einkaufssituation, Schulen, Arbeitsplatz, öffentliche Verkehrsmittel).</w:t>
      </w:r>
      <w:ins w:id="4" w:author="Brunke, Melanie" w:date="2021-08-05T15:46:00Z">
        <w:r>
          <w:rPr>
            <w:rFonts w:ascii="Times New Roman" w:eastAsia="Times New Roman" w:hAnsi="Times New Roman" w:cs="Times New Roman"/>
            <w:sz w:val="24"/>
            <w:szCs w:val="24"/>
            <w:lang w:eastAsia="de-DE"/>
          </w:rPr>
          <w:t xml:space="preserve"> </w:t>
        </w:r>
      </w:ins>
      <w:ins w:id="5" w:author="Brunke, Melanie" w:date="2021-08-05T15:47:00Z">
        <w:r>
          <w:rPr>
            <w:rFonts w:ascii="Times New Roman" w:eastAsia="Times New Roman" w:hAnsi="Times New Roman" w:cs="Times New Roman"/>
            <w:sz w:val="24"/>
            <w:szCs w:val="24"/>
            <w:lang w:eastAsia="de-DE"/>
          </w:rPr>
          <w:t xml:space="preserve">Gerade in Situationen, in denen möglicherweise </w:t>
        </w:r>
      </w:ins>
      <w:ins w:id="6" w:author="Arvand, Mardjan" w:date="2021-08-06T14:42:00Z">
        <w:r>
          <w:rPr>
            <w:rFonts w:ascii="Times New Roman" w:eastAsia="Times New Roman" w:hAnsi="Times New Roman" w:cs="Times New Roman"/>
            <w:sz w:val="24"/>
            <w:szCs w:val="24"/>
            <w:lang w:eastAsia="de-DE"/>
          </w:rPr>
          <w:t>empfängl</w:t>
        </w:r>
      </w:ins>
      <w:ins w:id="7" w:author="Arvand, Mardjan" w:date="2021-08-06T14:43:00Z">
        <w:r>
          <w:rPr>
            <w:rFonts w:ascii="Times New Roman" w:eastAsia="Times New Roman" w:hAnsi="Times New Roman" w:cs="Times New Roman"/>
            <w:sz w:val="24"/>
            <w:szCs w:val="24"/>
            <w:lang w:eastAsia="de-DE"/>
          </w:rPr>
          <w:t>iche</w:t>
        </w:r>
      </w:ins>
      <w:ins w:id="8" w:author="Brunke, Melanie" w:date="2021-08-05T15:47:00Z">
        <w:r>
          <w:rPr>
            <w:rFonts w:ascii="Times New Roman" w:eastAsia="Times New Roman" w:hAnsi="Times New Roman" w:cs="Times New Roman"/>
            <w:sz w:val="24"/>
            <w:szCs w:val="24"/>
            <w:lang w:eastAsia="de-DE"/>
          </w:rPr>
          <w:t xml:space="preserve"> Personen </w:t>
        </w:r>
      </w:ins>
      <w:ins w:id="9" w:author="Arvand, Mardjan" w:date="2021-08-06T14:54:00Z">
        <w:r>
          <w:rPr>
            <w:rFonts w:ascii="Times New Roman" w:eastAsia="Times New Roman" w:hAnsi="Times New Roman" w:cs="Times New Roman"/>
            <w:sz w:val="24"/>
            <w:szCs w:val="24"/>
            <w:lang w:eastAsia="de-DE"/>
          </w:rPr>
          <w:t>(z.B. nicht</w:t>
        </w:r>
      </w:ins>
      <w:ins w:id="10" w:author="Brunke, Melanie" w:date="2021-08-11T14:38: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highlight w:val="yellow"/>
            <w:lang w:eastAsia="de-DE"/>
          </w:rPr>
          <w:t xml:space="preserve">oder nicht </w:t>
        </w:r>
        <w:proofErr w:type="gramStart"/>
        <w:r>
          <w:rPr>
            <w:rFonts w:ascii="Times New Roman" w:eastAsia="Times New Roman" w:hAnsi="Times New Roman" w:cs="Times New Roman"/>
            <w:sz w:val="24"/>
            <w:szCs w:val="24"/>
            <w:highlight w:val="yellow"/>
            <w:lang w:eastAsia="de-DE"/>
          </w:rPr>
          <w:t>vollständig</w:t>
        </w:r>
        <w:r>
          <w:rPr>
            <w:rFonts w:ascii="Times New Roman" w:eastAsia="Times New Roman" w:hAnsi="Times New Roman" w:cs="Times New Roman"/>
            <w:sz w:val="24"/>
            <w:szCs w:val="24"/>
            <w:lang w:eastAsia="de-DE"/>
          </w:rPr>
          <w:t xml:space="preserve"> </w:t>
        </w:r>
      </w:ins>
      <w:ins w:id="11" w:author="Arvand, Mardjan" w:date="2021-08-06T14:54:00Z">
        <w:r>
          <w:rPr>
            <w:rFonts w:ascii="Times New Roman" w:eastAsia="Times New Roman" w:hAnsi="Times New Roman" w:cs="Times New Roman"/>
            <w:sz w:val="24"/>
            <w:szCs w:val="24"/>
            <w:lang w:eastAsia="de-DE"/>
          </w:rPr>
          <w:t xml:space="preserve"> </w:t>
        </w:r>
      </w:ins>
      <w:ins w:id="12" w:author="Brunke, Melanie" w:date="2021-08-09T14:18:00Z">
        <w:r>
          <w:rPr>
            <w:rFonts w:ascii="Times New Roman" w:eastAsia="Times New Roman" w:hAnsi="Times New Roman" w:cs="Times New Roman"/>
            <w:sz w:val="24"/>
            <w:szCs w:val="24"/>
            <w:lang w:eastAsia="de-DE"/>
          </w:rPr>
          <w:t>G</w:t>
        </w:r>
      </w:ins>
      <w:ins w:id="13" w:author="Arvand, Mardjan" w:date="2021-08-06T14:54:00Z">
        <w:r>
          <w:rPr>
            <w:rFonts w:ascii="Times New Roman" w:eastAsia="Times New Roman" w:hAnsi="Times New Roman" w:cs="Times New Roman"/>
            <w:sz w:val="24"/>
            <w:szCs w:val="24"/>
            <w:lang w:eastAsia="de-DE"/>
          </w:rPr>
          <w:t>eimpfte</w:t>
        </w:r>
      </w:ins>
      <w:proofErr w:type="gramEnd"/>
      <w:ins w:id="14" w:author="Brunke, Melanie" w:date="2021-08-09T14:18:00Z">
        <w:r>
          <w:rPr>
            <w:rFonts w:ascii="Times New Roman" w:eastAsia="Times New Roman" w:hAnsi="Times New Roman" w:cs="Times New Roman"/>
            <w:sz w:val="24"/>
            <w:szCs w:val="24"/>
            <w:lang w:eastAsia="de-DE"/>
          </w:rPr>
          <w:t xml:space="preserve"> oder </w:t>
        </w:r>
      </w:ins>
      <w:ins w:id="15" w:author="Brunke, Melanie" w:date="2021-08-11T13:38:00Z">
        <w:r>
          <w:rPr>
            <w:rFonts w:ascii="Times New Roman" w:eastAsia="Times New Roman" w:hAnsi="Times New Roman" w:cs="Times New Roman"/>
            <w:sz w:val="24"/>
            <w:szCs w:val="24"/>
            <w:highlight w:val="yellow"/>
            <w:lang w:eastAsia="de-DE"/>
          </w:rPr>
          <w:t xml:space="preserve">Personen mit einem Risiko für ein schlechtes </w:t>
        </w:r>
        <w:commentRangeStart w:id="16"/>
        <w:r>
          <w:rPr>
            <w:rFonts w:ascii="Times New Roman" w:eastAsia="Times New Roman" w:hAnsi="Times New Roman" w:cs="Times New Roman"/>
            <w:sz w:val="24"/>
            <w:szCs w:val="24"/>
            <w:highlight w:val="yellow"/>
            <w:lang w:eastAsia="de-DE"/>
          </w:rPr>
          <w:t xml:space="preserve">Ansprechen </w:t>
        </w:r>
      </w:ins>
      <w:commentRangeEnd w:id="16"/>
      <w:ins w:id="17" w:author="Brunke, Melanie" w:date="2021-08-11T14:38:00Z">
        <w:r>
          <w:rPr>
            <w:rStyle w:val="Kommentarzeichen"/>
          </w:rPr>
          <w:commentReference w:id="16"/>
        </w:r>
      </w:ins>
      <w:ins w:id="18" w:author="Brunke, Melanie" w:date="2021-08-11T13:38:00Z">
        <w:r>
          <w:rPr>
            <w:rFonts w:ascii="Times New Roman" w:eastAsia="Times New Roman" w:hAnsi="Times New Roman" w:cs="Times New Roman"/>
            <w:sz w:val="24"/>
            <w:szCs w:val="24"/>
            <w:highlight w:val="yellow"/>
            <w:lang w:eastAsia="de-DE"/>
          </w:rPr>
          <w:t>der Impfung</w:t>
        </w:r>
      </w:ins>
      <w:ins w:id="19" w:author="Arvand, Mardjan" w:date="2021-08-06T14:54:00Z">
        <w:r>
          <w:rPr>
            <w:rFonts w:ascii="Times New Roman" w:eastAsia="Times New Roman" w:hAnsi="Times New Roman" w:cs="Times New Roman"/>
            <w:sz w:val="24"/>
            <w:szCs w:val="24"/>
            <w:lang w:eastAsia="de-DE"/>
          </w:rPr>
          <w:t xml:space="preserve">) </w:t>
        </w:r>
      </w:ins>
      <w:ins w:id="20" w:author="Brunke, Melanie" w:date="2021-08-05T15:47:00Z">
        <w:r>
          <w:rPr>
            <w:rFonts w:ascii="Times New Roman" w:eastAsia="Times New Roman" w:hAnsi="Times New Roman" w:cs="Times New Roman"/>
            <w:sz w:val="24"/>
            <w:szCs w:val="24"/>
            <w:lang w:eastAsia="de-DE"/>
          </w:rPr>
          <w:t xml:space="preserve">anwesend sind, ist </w:t>
        </w:r>
      </w:ins>
      <w:ins w:id="21" w:author="Brunke, Melanie" w:date="2021-08-05T15:48:00Z">
        <w:r>
          <w:rPr>
            <w:rFonts w:ascii="Times New Roman" w:eastAsia="Times New Roman" w:hAnsi="Times New Roman" w:cs="Times New Roman"/>
            <w:sz w:val="24"/>
            <w:szCs w:val="24"/>
            <w:lang w:eastAsia="de-DE"/>
          </w:rPr>
          <w:t xml:space="preserve">das generelle Tragen von MNS durch alle Personen </w:t>
        </w:r>
        <w:commentRangeStart w:id="22"/>
        <w:r>
          <w:rPr>
            <w:rFonts w:ascii="Times New Roman" w:eastAsia="Times New Roman" w:hAnsi="Times New Roman" w:cs="Times New Roman"/>
            <w:sz w:val="24"/>
            <w:szCs w:val="24"/>
            <w:lang w:eastAsia="de-DE"/>
          </w:rPr>
          <w:t>angezeigt</w:t>
        </w:r>
      </w:ins>
      <w:commentRangeEnd w:id="22"/>
      <w:ins w:id="23" w:author="Brunke, Melanie" w:date="2021-08-13T08:21:00Z">
        <w:r>
          <w:rPr>
            <w:rStyle w:val="Kommentarzeichen"/>
          </w:rPr>
          <w:commentReference w:id="22"/>
        </w:r>
      </w:ins>
      <w:ins w:id="25" w:author="Brunke, Melanie" w:date="2021-08-05T15:48:00Z">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Außenbereichen ist das Infektionsrisiko grundsätzlich wesentlich geringer, insbesondere wenn der Abstand von 1,5m eingehalten wird. Hier ist das Tragen von MNS in der Regel nur in bestimmten Situationen sinnvoll, z. B. wenn der Mindestabstand nicht sicher eingehalten werden kann, längere Gespräche und gesichtsnahe Kontakte erfolgen, oder in unübersichtlichen Situationen mit Menschenansammlungen.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Bedecken von Mund und Nase im öffentlichen Raum kann vor allem dann im Sinne einer Reduktion der Übertragungen wirksam werden, wenn in der jeweiligen Situation möglichst viele Personen einen MNS tragen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 xml:space="preserve">Dadurch werden auch Personen geschützt, welche Risikogruppen angehören (kollektiver Fremdschutz). </w:t>
      </w:r>
      <w:del w:id="26" w:author="Brunke, Melanie" w:date="2021-08-05T15:46:00Z">
        <w:r>
          <w:rPr>
            <w:rFonts w:ascii="Times New Roman" w:eastAsia="Times New Roman" w:hAnsi="Times New Roman" w:cs="Times New Roman"/>
            <w:sz w:val="24"/>
            <w:szCs w:val="24"/>
            <w:lang w:eastAsia="de-DE"/>
          </w:rPr>
          <w:delText>Viele Personen, die Risikogruppen angehören, können zudem FFP2-Masken nicht mit dem für den Eigenschutz erforderlichen Dichtsitz tragen (siehe hierzu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"https://www.rki.de/SharedDocs/FAQ/NCOV2019/FAQ_Liste_Infektionsschutz.html;jsessionid=042F684341E1E1572E586DFEA4CDBD11.internet101" \l "FAQId15026158" \o "Infektionsschutzmaßnahmen (Stand: 4.8.2021)"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Welche Funktion bzw. Einsatzbereiche haben FFP2-Masken außerhalb des Arbeitsschutzes?</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Tragen eines MNS trägt dazu bei, andere Personen vor feinen Tröpfchen und Partikeln die man z.B. beim Sprechen, Husten oder Niesen ausstößt, zu schützen (Fremdschutz). Wichtig ist hierbei, dass Mund und Nase bedeckt sind und die Maske an den Rändern möglichst dicht anliegt. </w:t>
      </w:r>
      <w:del w:id="27" w:author="Arvand, Mardjan" w:date="2021-08-06T14:46:00Z">
        <w:r>
          <w:rPr>
            <w:rFonts w:ascii="Times New Roman" w:eastAsia="Times New Roman" w:hAnsi="Times New Roman" w:cs="Times New Roman"/>
            <w:sz w:val="24"/>
            <w:szCs w:val="24"/>
            <w:lang w:eastAsia="de-DE"/>
          </w:rPr>
          <w:delText xml:space="preserve">Für diesen Fremdschutz gibt es inzwischen </w:delText>
        </w:r>
      </w:del>
      <w:del w:id="28" w:author="Arvand, Mardjan" w:date="2021-08-06T14:44:00Z">
        <w:r>
          <w:rPr>
            <w:rFonts w:ascii="Times New Roman" w:eastAsia="Times New Roman" w:hAnsi="Times New Roman" w:cs="Times New Roman"/>
            <w:sz w:val="24"/>
            <w:szCs w:val="24"/>
            <w:lang w:eastAsia="de-DE"/>
          </w:rPr>
          <w:delText xml:space="preserve">erste </w:delText>
        </w:r>
      </w:del>
      <w:del w:id="29" w:author="Arvand, Mardjan" w:date="2021-08-06T14:46:00Z">
        <w:r>
          <w:rPr>
            <w:rFonts w:ascii="Times New Roman" w:eastAsia="Times New Roman" w:hAnsi="Times New Roman" w:cs="Times New Roman"/>
            <w:sz w:val="24"/>
            <w:szCs w:val="24"/>
            <w:lang w:eastAsia="de-DE"/>
          </w:rPr>
          <w:delText>wissenschaftliche Hinweise.</w:delText>
        </w:r>
      </w:del>
      <w:ins w:id="30" w:author="Arvand, Mardjan" w:date="2021-08-06T14:44:00Z">
        <w:r>
          <w:rPr>
            <w:rFonts w:ascii="Times New Roman" w:eastAsia="Times New Roman" w:hAnsi="Times New Roman" w:cs="Times New Roman"/>
            <w:sz w:val="24"/>
            <w:szCs w:val="24"/>
            <w:lang w:eastAsia="de-DE"/>
          </w:rPr>
          <w:t xml:space="preserve">Das Tragen eines MNS </w:t>
        </w:r>
        <w:commentRangeStart w:id="31"/>
        <w:r>
          <w:rPr>
            <w:rFonts w:ascii="Times New Roman" w:eastAsia="Times New Roman" w:hAnsi="Times New Roman" w:cs="Times New Roman"/>
            <w:sz w:val="24"/>
            <w:szCs w:val="24"/>
            <w:lang w:eastAsia="de-DE"/>
          </w:rPr>
          <w:t xml:space="preserve">kann </w:t>
        </w:r>
      </w:ins>
      <w:commentRangeEnd w:id="31"/>
      <w:r>
        <w:rPr>
          <w:rStyle w:val="Kommentarzeichen"/>
        </w:rPr>
        <w:commentReference w:id="31"/>
      </w:r>
      <w:ins w:id="32" w:author="Arvand, Mardjan" w:date="2021-08-06T14:44:00Z">
        <w:r>
          <w:rPr>
            <w:rFonts w:ascii="Times New Roman" w:eastAsia="Times New Roman" w:hAnsi="Times New Roman" w:cs="Times New Roman"/>
            <w:sz w:val="24"/>
            <w:szCs w:val="24"/>
            <w:lang w:eastAsia="de-DE"/>
          </w:rPr>
          <w:t xml:space="preserve">in </w:t>
        </w:r>
      </w:ins>
      <w:ins w:id="33" w:author="Arvand, Mardjan" w:date="2021-08-06T14:45:00Z">
        <w:r>
          <w:rPr>
            <w:rFonts w:ascii="Times New Roman" w:eastAsia="Times New Roman" w:hAnsi="Times New Roman" w:cs="Times New Roman"/>
            <w:sz w:val="24"/>
            <w:szCs w:val="24"/>
            <w:lang w:eastAsia="de-DE"/>
          </w:rPr>
          <w:t>gewisse</w:t>
        </w:r>
      </w:ins>
      <w:ins w:id="34" w:author="Arvand, Mardjan" w:date="2021-08-06T14:48:00Z">
        <w:r>
          <w:rPr>
            <w:rFonts w:ascii="Times New Roman" w:eastAsia="Times New Roman" w:hAnsi="Times New Roman" w:cs="Times New Roman"/>
            <w:sz w:val="24"/>
            <w:szCs w:val="24"/>
            <w:lang w:eastAsia="de-DE"/>
          </w:rPr>
          <w:t>m Umfang</w:t>
        </w:r>
      </w:ins>
      <w:ins w:id="35" w:author="Arvand, Mardjan" w:date="2021-08-06T14:44:00Z">
        <w:r>
          <w:rPr>
            <w:rFonts w:ascii="Times New Roman" w:eastAsia="Times New Roman" w:hAnsi="Times New Roman" w:cs="Times New Roman"/>
            <w:sz w:val="24"/>
            <w:szCs w:val="24"/>
            <w:lang w:eastAsia="de-DE"/>
          </w:rPr>
          <w:t xml:space="preserve"> </w:t>
        </w:r>
      </w:ins>
      <w:ins w:id="36" w:author="Arvand, Mardjan" w:date="2021-08-06T14:49:00Z">
        <w:r>
          <w:rPr>
            <w:rFonts w:ascii="Times New Roman" w:eastAsia="Times New Roman" w:hAnsi="Times New Roman" w:cs="Times New Roman"/>
            <w:sz w:val="24"/>
            <w:szCs w:val="24"/>
            <w:lang w:eastAsia="de-DE"/>
          </w:rPr>
          <w:t xml:space="preserve">auch </w:t>
        </w:r>
      </w:ins>
      <w:ins w:id="37" w:author="Arvand, Mardjan" w:date="2021-08-06T14:44:00Z">
        <w:r>
          <w:rPr>
            <w:rFonts w:ascii="Times New Roman" w:eastAsia="Times New Roman" w:hAnsi="Times New Roman" w:cs="Times New Roman"/>
            <w:sz w:val="24"/>
            <w:szCs w:val="24"/>
            <w:lang w:eastAsia="de-DE"/>
          </w:rPr>
          <w:t xml:space="preserve">zum </w:t>
        </w:r>
      </w:ins>
      <w:ins w:id="38" w:author="Arvand, Mardjan" w:date="2021-08-06T14:45:00Z">
        <w:r>
          <w:rPr>
            <w:rFonts w:ascii="Times New Roman" w:eastAsia="Times New Roman" w:hAnsi="Times New Roman" w:cs="Times New Roman"/>
            <w:sz w:val="24"/>
            <w:szCs w:val="24"/>
            <w:lang w:eastAsia="de-DE"/>
          </w:rPr>
          <w:t>S</w:t>
        </w:r>
      </w:ins>
      <w:ins w:id="39" w:author="Arvand, Mardjan" w:date="2021-08-06T14:44:00Z">
        <w:r>
          <w:rPr>
            <w:rFonts w:ascii="Times New Roman" w:eastAsia="Times New Roman" w:hAnsi="Times New Roman" w:cs="Times New Roman"/>
            <w:sz w:val="24"/>
            <w:szCs w:val="24"/>
            <w:lang w:eastAsia="de-DE"/>
          </w:rPr>
          <w:t xml:space="preserve">chutz </w:t>
        </w:r>
      </w:ins>
      <w:ins w:id="40" w:author="Arvand, Mardjan" w:date="2021-08-06T14:45:00Z">
        <w:r>
          <w:rPr>
            <w:rFonts w:ascii="Times New Roman" w:eastAsia="Times New Roman" w:hAnsi="Times New Roman" w:cs="Times New Roman"/>
            <w:sz w:val="24"/>
            <w:szCs w:val="24"/>
            <w:lang w:eastAsia="de-DE"/>
          </w:rPr>
          <w:t xml:space="preserve">des Trägers </w:t>
        </w:r>
      </w:ins>
      <w:ins w:id="41" w:author="Arvand, Mardjan" w:date="2021-08-06T14:44:00Z">
        <w:r>
          <w:rPr>
            <w:rFonts w:ascii="Times New Roman" w:eastAsia="Times New Roman" w:hAnsi="Times New Roman" w:cs="Times New Roman"/>
            <w:sz w:val="24"/>
            <w:szCs w:val="24"/>
            <w:lang w:eastAsia="de-DE"/>
          </w:rPr>
          <w:t>beitrage</w:t>
        </w:r>
      </w:ins>
      <w:ins w:id="42" w:author="Arvand, Mardjan" w:date="2021-08-06T14:45:00Z">
        <w:r>
          <w:rPr>
            <w:rFonts w:ascii="Times New Roman" w:eastAsia="Times New Roman" w:hAnsi="Times New Roman" w:cs="Times New Roman"/>
            <w:sz w:val="24"/>
            <w:szCs w:val="24"/>
            <w:lang w:eastAsia="de-DE"/>
          </w:rPr>
          <w:t>n (Eigenschutz).</w:t>
        </w:r>
      </w:ins>
    </w:p>
    <w:p>
      <w:pPr>
        <w:spacing w:before="100" w:beforeAutospacing="1" w:after="100" w:afterAutospacing="1" w:line="240" w:lineRule="auto"/>
        <w:rPr>
          <w:del w:id="43" w:author="Brunke, Melanie" w:date="2021-08-09T14:19:00Z"/>
          <w:rFonts w:ascii="Times New Roman" w:eastAsia="Times New Roman" w:hAnsi="Times New Roman" w:cs="Times New Roman"/>
          <w:sz w:val="24"/>
          <w:szCs w:val="24"/>
          <w:lang w:eastAsia="de-DE"/>
        </w:rPr>
      </w:pPr>
      <w:del w:id="44" w:author="Brunke, Melanie" w:date="2021-08-09T14:19:00Z">
        <w:r>
          <w:rPr>
            <w:rFonts w:ascii="Times New Roman" w:eastAsia="Times New Roman" w:hAnsi="Times New Roman" w:cs="Times New Roman"/>
            <w:sz w:val="24"/>
            <w:szCs w:val="24"/>
            <w:lang w:eastAsia="de-DE"/>
          </w:rPr>
          <w:delText>Das RKI empfiehlt die Nutzung eines MNS im öffentlichen Raum zunächst zumindest so lange beizubehalten, bis alle die Gelegenheit zur vollständigen Impfung hatten bzw. eine hohe Durchimpfungsrate erreicht wurde.</w:delText>
        </w:r>
      </w:del>
    </w:p>
    <w:p>
      <w:pPr>
        <w:spacing w:before="100" w:beforeAutospacing="1" w:after="100" w:afterAutospacing="1" w:line="240" w:lineRule="auto"/>
        <w:rPr>
          <w:moveFrom w:id="45" w:author="Arvand, Mardjan" w:date="2021-08-06T14:50:00Z"/>
          <w:rFonts w:ascii="Times New Roman" w:eastAsia="Times New Roman" w:hAnsi="Times New Roman" w:cs="Times New Roman"/>
          <w:sz w:val="24"/>
          <w:szCs w:val="24"/>
          <w:lang w:eastAsia="de-DE"/>
        </w:rPr>
      </w:pPr>
      <w:moveFromRangeStart w:id="46" w:author="Arvand, Mardjan" w:date="2021-08-06T14:50:00Z" w:name="move79153843"/>
      <w:moveFrom w:id="47" w:author="Arvand, Mardjan" w:date="2021-08-06T14:50:00Z">
        <w:r>
          <w:rPr>
            <w:rFonts w:ascii="Times New Roman" w:eastAsia="Times New Roman" w:hAnsi="Times New Roman" w:cs="Times New Roman"/>
            <w:sz w:val="24"/>
            <w:szCs w:val="24"/>
            <w:lang w:eastAsia="de-DE"/>
          </w:rPr>
          <w:lastRenderedPageBreak/>
          <w:t>Eine Übersicht über die verschiedenen Maskenarte</w:t>
        </w:r>
        <w:r>
          <w:rPr>
            <w:rFonts w:ascii="Times New Roman" w:eastAsia="Times New Roman" w:hAnsi="Times New Roman" w:cs="Times New Roman"/>
            <w:b/>
            <w:bCs/>
            <w:sz w:val="24"/>
            <w:szCs w:val="24"/>
            <w:lang w:eastAsia="de-DE"/>
          </w:rPr>
          <w:t>n</w:t>
        </w:r>
        <w:r>
          <w:rPr>
            <w:rFonts w:ascii="Times New Roman" w:eastAsia="Times New Roman" w:hAnsi="Times New Roman" w:cs="Times New Roman"/>
            <w:sz w:val="24"/>
            <w:szCs w:val="24"/>
            <w:lang w:eastAsia="de-DE"/>
          </w:rPr>
          <w:t xml:space="preserve">, ihre Eigenschaften und Verwendungszweck sowie </w:t>
        </w:r>
        <w:r>
          <w:fldChar w:fldCharType="begin"/>
        </w:r>
        <w:r>
          <w:instrText xml:space="preserve"> HYPERLINK "https://www.bfarm.de/schutzmasken.html" \t "_blank" \o "Externer Link Bundesinstitut für Arzneimittel und Medizinprodukte: Schutzmasken COVID-19 (Öffnet neues Fenster)" </w:instrText>
        </w:r>
        <w:r>
          <w:fldChar w:fldCharType="separate"/>
        </w:r>
        <w:r>
          <w:rPr>
            <w:rFonts w:ascii="Times New Roman" w:eastAsia="Times New Roman" w:hAnsi="Times New Roman" w:cs="Times New Roman"/>
            <w:color w:val="0000FF"/>
            <w:sz w:val="24"/>
            <w:szCs w:val="24"/>
            <w:u w:val="single"/>
            <w:lang w:eastAsia="de-DE"/>
          </w:rPr>
          <w:t>Hinweise zur Handhabung und Pflege von Masken</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gibt auch das BfArM. Die BZgA stellt </w:t>
        </w:r>
        <w:r>
          <w:fldChar w:fldCharType="begin"/>
        </w:r>
        <w:r>
          <w:instrText xml:space="preserve"> HYPERLINK "https://www.infektionsschutz.de/coronavirus/alltag-in-zeiten-von-corona/alltagsmaske-tragen.html" \t "_blank" \o "Externer Link BZgA: Informationen zum Tragen von Mund-Nasen-Bedeckungen (Öffnet neues Fenster)" </w:instrText>
        </w:r>
        <w:r>
          <w:fldChar w:fldCharType="separate"/>
        </w:r>
        <w:r>
          <w:rPr>
            <w:rFonts w:ascii="Times New Roman" w:eastAsia="Times New Roman" w:hAnsi="Times New Roman" w:cs="Times New Roman"/>
            <w:color w:val="0000FF"/>
            <w:sz w:val="24"/>
            <w:szCs w:val="24"/>
            <w:u w:val="single"/>
            <w:lang w:eastAsia="de-DE"/>
          </w:rPr>
          <w:t>Informationen für Bürger zum Thema</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zur Verfügung.</w:t>
        </w:r>
      </w:moveFrom>
    </w:p>
    <w:moveFromRangeEnd w:id="46"/>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situationsbedingte generelle Tragen von MNS in der Bevölkerung ist ein </w:t>
      </w:r>
      <w:commentRangeStart w:id="48"/>
      <w:r>
        <w:rPr>
          <w:rFonts w:ascii="Times New Roman" w:eastAsia="Times New Roman" w:hAnsi="Times New Roman" w:cs="Times New Roman"/>
          <w:sz w:val="24"/>
          <w:szCs w:val="24"/>
          <w:lang w:eastAsia="de-DE"/>
        </w:rPr>
        <w:t xml:space="preserve">weiterer </w:t>
      </w:r>
      <w:commentRangeEnd w:id="48"/>
      <w:r>
        <w:rPr>
          <w:rStyle w:val="Kommentarzeichen"/>
        </w:rPr>
        <w:commentReference w:id="48"/>
      </w:r>
      <w:r>
        <w:rPr>
          <w:rFonts w:ascii="Times New Roman" w:eastAsia="Times New Roman" w:hAnsi="Times New Roman" w:cs="Times New Roman"/>
          <w:sz w:val="24"/>
          <w:szCs w:val="24"/>
          <w:lang w:eastAsia="de-DE"/>
        </w:rPr>
        <w:t>Baustein, um Übertragungen zu reduzieren (</w:t>
      </w:r>
      <w:hyperlink r:id="rId6" w:tgtFrame="_blank" w:tooltip="Externer Link Zusammen gegen Corona: Mit der AHA-Formel durch den Sommer (Öffnet neues Fenster)" w:history="1">
        <w:r>
          <w:rPr>
            <w:rFonts w:ascii="Times New Roman" w:eastAsia="Times New Roman" w:hAnsi="Times New Roman" w:cs="Times New Roman"/>
            <w:color w:val="0000FF"/>
            <w:sz w:val="24"/>
            <w:szCs w:val="24"/>
            <w:u w:val="single"/>
            <w:lang w:eastAsia="de-DE"/>
          </w:rPr>
          <w:t>AHA-Regeln</w:t>
        </w:r>
      </w:hyperlink>
      <w:r>
        <w:rPr>
          <w:rFonts w:ascii="Times New Roman" w:eastAsia="Times New Roman" w:hAnsi="Times New Roman" w:cs="Times New Roman"/>
          <w:sz w:val="24"/>
          <w:szCs w:val="24"/>
          <w:lang w:eastAsia="de-DE"/>
        </w:rPr>
        <w:t>). Der Einsatz von Masken kann andere zentrale Schutzmaßnahmen, wie die (Selbst-)Isolierung von Infizierten, die Einhaltung der physischen Distanz von mindestens 1,5 m und von Hustenregeln und Händehygiene, sowie die Notwendigkeit des Lüftens nicht ersetzen, sondern ergänzt diese.</w:t>
      </w:r>
    </w:p>
    <w:p>
      <w:pPr>
        <w:spacing w:before="100" w:beforeAutospacing="1" w:after="100" w:afterAutospacing="1" w:line="240" w:lineRule="auto"/>
        <w:rPr>
          <w:moveTo w:id="49" w:author="Arvand, Mardjan" w:date="2021-08-06T14:50:00Z"/>
          <w:rFonts w:ascii="Times New Roman" w:eastAsia="Times New Roman" w:hAnsi="Times New Roman" w:cs="Times New Roman"/>
          <w:sz w:val="24"/>
          <w:szCs w:val="24"/>
          <w:lang w:eastAsia="de-DE"/>
        </w:rPr>
      </w:pPr>
      <w:moveToRangeStart w:id="50" w:author="Arvand, Mardjan" w:date="2021-08-06T14:50:00Z" w:name="move79153843"/>
      <w:moveTo w:id="51" w:author="Arvand, Mardjan" w:date="2021-08-06T14:50:00Z">
        <w:r>
          <w:rPr>
            <w:rFonts w:ascii="Times New Roman" w:eastAsia="Times New Roman" w:hAnsi="Times New Roman" w:cs="Times New Roman"/>
            <w:sz w:val="24"/>
            <w:szCs w:val="24"/>
            <w:lang w:eastAsia="de-DE"/>
          </w:rPr>
          <w:t>Eine Übersicht über die verschiedenen Maskenarte</w:t>
        </w:r>
        <w:r>
          <w:rPr>
            <w:rFonts w:ascii="Times New Roman" w:eastAsia="Times New Roman" w:hAnsi="Times New Roman" w:cs="Times New Roman"/>
            <w:b/>
            <w:bCs/>
            <w:sz w:val="24"/>
            <w:szCs w:val="24"/>
            <w:lang w:eastAsia="de-DE"/>
          </w:rPr>
          <w:t>n</w:t>
        </w:r>
        <w:r>
          <w:rPr>
            <w:rFonts w:ascii="Times New Roman" w:eastAsia="Times New Roman" w:hAnsi="Times New Roman" w:cs="Times New Roman"/>
            <w:sz w:val="24"/>
            <w:szCs w:val="24"/>
            <w:lang w:eastAsia="de-DE"/>
          </w:rPr>
          <w:t xml:space="preserve">, ihre Eigenschaften und Verwendungszweck sowie </w:t>
        </w:r>
        <w:r>
          <w:fldChar w:fldCharType="begin"/>
        </w:r>
        <w:r>
          <w:instrText xml:space="preserve"> HYPERLINK "https://www.bfarm.de/schutzmasken.html" \t "_blank" \o "Externer Link Bundesinstitut für Arzneimittel und Medizinprodukte: Schutzmasken COVID-19 (Öffnet neues Fenster)" </w:instrText>
        </w:r>
        <w:r>
          <w:fldChar w:fldCharType="separate"/>
        </w:r>
        <w:r>
          <w:rPr>
            <w:rFonts w:ascii="Times New Roman" w:eastAsia="Times New Roman" w:hAnsi="Times New Roman" w:cs="Times New Roman"/>
            <w:color w:val="0000FF"/>
            <w:sz w:val="24"/>
            <w:szCs w:val="24"/>
            <w:u w:val="single"/>
            <w:lang w:eastAsia="de-DE"/>
          </w:rPr>
          <w:t>Hinweise zur Handhabung und Pflege von Masken</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gibt auch das BfArM. Die BZgA stellt </w:t>
        </w:r>
        <w:r>
          <w:fldChar w:fldCharType="begin"/>
        </w:r>
        <w:r>
          <w:instrText xml:space="preserve"> HYPERLINK "https://www.infektionsschutz.de/coronavirus/alltag-in-zeiten-von-corona/alltagsmaske-tragen.html" \t "_blank" \o "Externer Link BZgA: Informationen zum Tragen von Mund-Nasen-Bedeckungen (Öffnet neues Fenster)" </w:instrText>
        </w:r>
        <w:r>
          <w:fldChar w:fldCharType="separate"/>
        </w:r>
        <w:r>
          <w:rPr>
            <w:rFonts w:ascii="Times New Roman" w:eastAsia="Times New Roman" w:hAnsi="Times New Roman" w:cs="Times New Roman"/>
            <w:color w:val="0000FF"/>
            <w:sz w:val="24"/>
            <w:szCs w:val="24"/>
            <w:u w:val="single"/>
            <w:lang w:eastAsia="de-DE"/>
          </w:rPr>
          <w:t>Informationen für Bürger zum Thema</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zur Verfügung.</w:t>
        </w:r>
      </w:moveTo>
    </w:p>
    <w:moveToRangeEnd w:id="50"/>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weitere Informationen siehe auch „</w:t>
      </w:r>
      <w:hyperlink r:id="rId7" w:tgtFrame="_blank" w:tooltip="Epidemiologisches Bulletin 19/2020 (Öffnet neues Fenster)" w:history="1">
        <w:r>
          <w:rPr>
            <w:rFonts w:ascii="Times New Roman" w:eastAsia="Times New Roman" w:hAnsi="Times New Roman" w:cs="Times New Roman"/>
            <w:color w:val="0000FF"/>
            <w:sz w:val="24"/>
            <w:szCs w:val="24"/>
            <w:u w:val="single"/>
            <w:lang w:eastAsia="de-DE"/>
          </w:rPr>
          <w:t>Mund-Nasen-Bedeckung im öffentlichen Raum als weitere Komponente zur Reduktion der Übertragungen von COVID-19</w:t>
        </w:r>
      </w:hyperlink>
      <w:r>
        <w:rPr>
          <w:rFonts w:ascii="Times New Roman" w:eastAsia="Times New Roman" w:hAnsi="Times New Roman" w:cs="Times New Roman"/>
          <w:sz w:val="24"/>
          <w:szCs w:val="24"/>
          <w:lang w:eastAsia="de-DE"/>
        </w:rPr>
        <w:t>“, die FAQ „</w:t>
      </w:r>
      <w:hyperlink r:id="rId8" w:anchor="FAQId15026158" w:tooltip="Infektionsschutzmaßnahmen (Stand: 4.8.2021)" w:history="1">
        <w:r>
          <w:rPr>
            <w:rFonts w:ascii="Times New Roman" w:eastAsia="Times New Roman" w:hAnsi="Times New Roman" w:cs="Times New Roman"/>
            <w:color w:val="0000FF"/>
            <w:sz w:val="24"/>
            <w:szCs w:val="24"/>
            <w:u w:val="single"/>
            <w:lang w:eastAsia="de-DE"/>
          </w:rPr>
          <w:t>Welche Funktionen bzw. Einsatzbereiche haben FFP2-Masken außerhalb des Arbeitsschutzes?</w:t>
        </w:r>
      </w:hyperlink>
      <w:r>
        <w:rPr>
          <w:rFonts w:ascii="Times New Roman" w:eastAsia="Times New Roman" w:hAnsi="Times New Roman" w:cs="Times New Roman"/>
          <w:sz w:val="24"/>
          <w:szCs w:val="24"/>
          <w:lang w:eastAsia="de-DE"/>
        </w:rPr>
        <w:t xml:space="preserve">“ sowie die </w:t>
      </w:r>
      <w:hyperlink r:id="rId9" w:tgtFrame="_blank" w:tooltip="Externer Link Bundesanstalt für Arbeitsschutz und Arbeitsmedizin (Öffnet neues Fenster)" w:history="1">
        <w:r>
          <w:rPr>
            <w:rFonts w:ascii="Times New Roman" w:eastAsia="Times New Roman" w:hAnsi="Times New Roman" w:cs="Times New Roman"/>
            <w:color w:val="0000FF"/>
            <w:sz w:val="24"/>
            <w:szCs w:val="24"/>
            <w:u w:val="single"/>
            <w:lang w:eastAsia="de-DE"/>
          </w:rPr>
          <w:t>FAQ der BAuA: „Können viruzid/antiviral ausgestattete Mund-Nase-Bedeckungen und andere Masken bedenkenlos getragen werden?“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w:t>
      </w:r>
      <w:r>
        <w:rPr>
          <w:rFonts w:ascii="Times New Roman" w:eastAsia="Times New Roman" w:hAnsi="Times New Roman" w:cs="Times New Roman"/>
          <w:sz w:val="24"/>
          <w:szCs w:val="24"/>
          <w:highlight w:val="yellow"/>
          <w:lang w:eastAsia="de-DE"/>
        </w:rPr>
        <w:t>: XX.XX.XXXX</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Brunke, Melanie" w:date="2021-08-11T14:38:00Z" w:initials="BM">
    <w:p>
      <w:pPr>
        <w:pStyle w:val="NurText"/>
      </w:pPr>
      <w:r>
        <w:rPr>
          <w:rStyle w:val="Kommentarzeichen"/>
        </w:rPr>
        <w:annotationRef/>
      </w:r>
      <w:r>
        <w:t xml:space="preserve">Kommentar von Herrn Haas: Alternativ zu dem "schlechten Ansprechen" könnte auch von einer "verminderten Wirksamkeit" die Rede sein, da ältere Menschen vielleicht initial gut ansprechen, die Wirksamkeit jedoch früher als bei anderen Abnimmt. </w:t>
      </w:r>
    </w:p>
    <w:p>
      <w:pPr>
        <w:pStyle w:val="Kommentartext"/>
      </w:pPr>
    </w:p>
  </w:comment>
  <w:comment w:id="22" w:author="Brunke, Melanie" w:date="2021-08-13T08:21:00Z" w:initials="BM">
    <w:p>
      <w:pPr>
        <w:pStyle w:val="Kommentartext"/>
      </w:pPr>
      <w:r>
        <w:rPr>
          <w:rStyle w:val="Kommentarzeichen"/>
        </w:rPr>
        <w:annotationRef/>
      </w:r>
      <w:r>
        <w:t>Anm Herr Kröger „notwendig</w:t>
      </w:r>
      <w:bookmarkStart w:id="24" w:name="_GoBack"/>
      <w:bookmarkEnd w:id="24"/>
      <w:r>
        <w:t>“</w:t>
      </w:r>
    </w:p>
  </w:comment>
  <w:comment w:id="31" w:author="Brunke, Melanie" w:date="2021-08-13T08:20:00Z" w:initials="BM">
    <w:p>
      <w:pPr>
        <w:pStyle w:val="Kommentartext"/>
      </w:pPr>
      <w:r>
        <w:rPr>
          <w:rStyle w:val="Kommentarzeichen"/>
        </w:rPr>
        <w:annotationRef/>
      </w:r>
      <w:r>
        <w:t>Herr Kröger Formulierung mit „trägt bei“</w:t>
      </w:r>
    </w:p>
  </w:comment>
  <w:comment w:id="48" w:author="Brunke, Melanie" w:date="2021-08-13T08:19:00Z" w:initials="BM">
    <w:p>
      <w:pPr>
        <w:pStyle w:val="Kommentartext"/>
      </w:pPr>
      <w:r>
        <w:rPr>
          <w:rStyle w:val="Kommentarzeichen"/>
        </w:rPr>
        <w:annotationRef/>
      </w:r>
      <w:r>
        <w:t>Anm Herr Kröger „wichtiger“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CA58A-9808-4727-B4DC-1BA41204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Pr>
      <w:color w:val="0000FF"/>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6051">
      <w:bodyDiv w:val="1"/>
      <w:marLeft w:val="0"/>
      <w:marRight w:val="0"/>
      <w:marTop w:val="0"/>
      <w:marBottom w:val="0"/>
      <w:divBdr>
        <w:top w:val="none" w:sz="0" w:space="0" w:color="auto"/>
        <w:left w:val="none" w:sz="0" w:space="0" w:color="auto"/>
        <w:bottom w:val="none" w:sz="0" w:space="0" w:color="auto"/>
        <w:right w:val="none" w:sz="0" w:space="0" w:color="auto"/>
      </w:divBdr>
    </w:div>
    <w:div w:id="1041830492">
      <w:bodyDiv w:val="1"/>
      <w:marLeft w:val="0"/>
      <w:marRight w:val="0"/>
      <w:marTop w:val="0"/>
      <w:marBottom w:val="0"/>
      <w:divBdr>
        <w:top w:val="none" w:sz="0" w:space="0" w:color="auto"/>
        <w:left w:val="none" w:sz="0" w:space="0" w:color="auto"/>
        <w:bottom w:val="none" w:sz="0" w:space="0" w:color="auto"/>
        <w:right w:val="none" w:sz="0" w:space="0" w:color="auto"/>
      </w:divBdr>
      <w:divsChild>
        <w:div w:id="1760446113">
          <w:marLeft w:val="0"/>
          <w:marRight w:val="0"/>
          <w:marTop w:val="0"/>
          <w:marBottom w:val="0"/>
          <w:divBdr>
            <w:top w:val="none" w:sz="0" w:space="0" w:color="auto"/>
            <w:left w:val="none" w:sz="0" w:space="0" w:color="auto"/>
            <w:bottom w:val="none" w:sz="0" w:space="0" w:color="auto"/>
            <w:right w:val="none" w:sz="0" w:space="0" w:color="auto"/>
          </w:divBdr>
          <w:divsChild>
            <w:div w:id="1573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SharedDocs/FAQ/NCOV2019/FAQ_Liste_Infektionsschutz.html;jsessionid=042F684341E1E1572E586DFEA4CDBD11.internet101" TargetMode="External"/><Relationship Id="rId3" Type="http://schemas.openxmlformats.org/officeDocument/2006/relationships/webSettings" Target="webSettings.xml"/><Relationship Id="rId7" Type="http://schemas.openxmlformats.org/officeDocument/2006/relationships/hyperlink" Target="https://www.rki.de/DE/Content/Infekt/EpidBull/Archiv/2020/Ausgaben/19_20.html;jsessionid=042F684341E1E1572E586DFEA4CDBD11.internet1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usammengegencorona.de/aha/" TargetMode="Externa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hyperlink" Target="https://www.bfarm.de/schutzmasken.html" TargetMode="External"/><Relationship Id="rId9" Type="http://schemas.openxmlformats.org/officeDocument/2006/relationships/hyperlink" Target="https://www.baua.de/DE/Themen/Arbeitsgestaltung-im-Betrieb/Coronavirus/FAQ/PSA-FAQ-21.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Brunke, Melanie</cp:lastModifiedBy>
  <cp:revision>4</cp:revision>
  <cp:lastPrinted>2021-08-09T10:36:00Z</cp:lastPrinted>
  <dcterms:created xsi:type="dcterms:W3CDTF">2021-08-13T06:19:00Z</dcterms:created>
  <dcterms:modified xsi:type="dcterms:W3CDTF">2021-08-13T06:21:00Z</dcterms:modified>
</cp:coreProperties>
</file>