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8-12T11:31:00Z">
        <w:r>
          <w:rPr>
            <w:rFonts w:ascii="Times New Roman" w:eastAsia="Times New Roman" w:hAnsi="Times New Roman" w:cs="Times New Roman"/>
            <w:i/>
            <w:iCs/>
            <w:sz w:val="24"/>
            <w:szCs w:val="24"/>
            <w:lang w:eastAsia="de-DE"/>
          </w:rPr>
          <w:t>02</w:t>
        </w:r>
      </w:ins>
      <w:del w:id="1" w:author="Rexroth, Ute" w:date="2021-08-12T11:31:00Z">
        <w:r>
          <w:rPr>
            <w:rFonts w:ascii="Times New Roman" w:eastAsia="Times New Roman" w:hAnsi="Times New Roman" w:cs="Times New Roman"/>
            <w:i/>
            <w:iCs/>
            <w:sz w:val="24"/>
            <w:szCs w:val="24"/>
            <w:lang w:eastAsia="de-DE"/>
          </w:rPr>
          <w:delText>16</w:delText>
        </w:r>
      </w:del>
      <w:r>
        <w:rPr>
          <w:rFonts w:ascii="Times New Roman" w:eastAsia="Times New Roman" w:hAnsi="Times New Roman" w:cs="Times New Roman"/>
          <w:i/>
          <w:iCs/>
          <w:sz w:val="24"/>
          <w:szCs w:val="24"/>
          <w:lang w:eastAsia="de-DE"/>
        </w:rPr>
        <w:t>.0</w:t>
      </w:r>
      <w:ins w:id="2" w:author="Rexroth, Ute" w:date="2021-08-12T11:32:00Z">
        <w:r>
          <w:rPr>
            <w:rFonts w:ascii="Times New Roman" w:eastAsia="Times New Roman" w:hAnsi="Times New Roman" w:cs="Times New Roman"/>
            <w:i/>
            <w:iCs/>
            <w:sz w:val="24"/>
            <w:szCs w:val="24"/>
            <w:lang w:eastAsia="de-DE"/>
          </w:rPr>
          <w:t>8</w:t>
        </w:r>
      </w:ins>
      <w:del w:id="3" w:author="Rexroth, Ute" w:date="2021-08-12T11:31:00Z">
        <w:r>
          <w:rPr>
            <w:rFonts w:ascii="Times New Roman" w:eastAsia="Times New Roman" w:hAnsi="Times New Roman" w:cs="Times New Roman"/>
            <w:i/>
            <w:iCs/>
            <w:sz w:val="24"/>
            <w:szCs w:val="24"/>
            <w:lang w:eastAsia="de-DE"/>
          </w:rPr>
          <w:delText>7</w:delText>
        </w:r>
      </w:del>
      <w:r>
        <w:rPr>
          <w:rFonts w:ascii="Times New Roman" w:eastAsia="Times New Roman" w:hAnsi="Times New Roman" w:cs="Times New Roman"/>
          <w:i/>
          <w:iCs/>
          <w:sz w:val="24"/>
          <w:szCs w:val="24"/>
          <w:lang w:eastAsia="de-DE"/>
        </w:rPr>
        <w:t>.2021: Anpassung im Bereich Risikobewertung (Anpassung zu Verbreitung in der Bevölkerung,</w:t>
      </w:r>
      <w:del w:id="4" w:author="Rexroth, Ute" w:date="2021-08-12T12:19:00Z">
        <w:r>
          <w:rPr>
            <w:rFonts w:ascii="Times New Roman" w:eastAsia="Times New Roman" w:hAnsi="Times New Roman" w:cs="Times New Roman"/>
            <w:i/>
            <w:iCs/>
            <w:sz w:val="24"/>
            <w:szCs w:val="24"/>
            <w:lang w:eastAsia="de-DE"/>
          </w:rPr>
          <w:delText xml:space="preserve"> Einschätzung der Schwere von durch B.1.617.2 (Delta) verursachten Erkrankungen</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entwickeln sich die Fallzahlen von Staat zu Staat unterschiedlich. In vielen Staaten wurde um die Jahreswende </w:t>
      </w:r>
      <w:ins w:id="5" w:author="Rexroth, Ute" w:date="2021-08-12T11:32:00Z">
        <w:r>
          <w:rPr>
            <w:rFonts w:ascii="Times New Roman" w:eastAsia="Times New Roman" w:hAnsi="Times New Roman" w:cs="Times New Roman"/>
            <w:sz w:val="24"/>
            <w:szCs w:val="24"/>
            <w:lang w:eastAsia="de-DE"/>
          </w:rPr>
          <w:t xml:space="preserve">2020/21 </w:t>
        </w:r>
      </w:ins>
      <w:r>
        <w:rPr>
          <w:rFonts w:ascii="Times New Roman" w:eastAsia="Times New Roman" w:hAnsi="Times New Roman" w:cs="Times New Roman"/>
          <w:sz w:val="24"/>
          <w:szCs w:val="24"/>
          <w:lang w:eastAsia="de-DE"/>
        </w:rPr>
        <w:t>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Fälle im 1. Quartal 2021 und deutlichem Rückgang der 7-Tage-Inzidenzen und Fallzahlen im Bundesgebiet im 2. Quartal in allen Altersgruppen steigen nun die Fallzahlen wieder </w:t>
      </w:r>
      <w:ins w:id="6" w:author="Rexroth, Ute" w:date="2021-08-12T11:33:00Z">
        <w:r>
          <w:rPr>
            <w:rFonts w:ascii="Times New Roman" w:eastAsia="Times New Roman" w:hAnsi="Times New Roman" w:cs="Times New Roman"/>
            <w:sz w:val="24"/>
            <w:szCs w:val="24"/>
            <w:lang w:eastAsia="de-DE"/>
          </w:rPr>
          <w:t xml:space="preserve">rasch </w:t>
        </w:r>
      </w:ins>
      <w:r>
        <w:rPr>
          <w:rFonts w:ascii="Times New Roman" w:eastAsia="Times New Roman" w:hAnsi="Times New Roman" w:cs="Times New Roman"/>
          <w:sz w:val="24"/>
          <w:szCs w:val="24"/>
          <w:lang w:eastAsia="de-DE"/>
        </w:rPr>
        <w:t>an.</w:t>
      </w:r>
    </w:p>
    <w:p>
      <w:pPr>
        <w:spacing w:before="100" w:beforeAutospacing="1" w:after="100" w:afterAutospacing="1" w:line="240" w:lineRule="auto"/>
        <w:rPr>
          <w:rFonts w:ascii="Times New Roman" w:eastAsia="Times New Roman" w:hAnsi="Times New Roman" w:cs="Times New Roman"/>
          <w:sz w:val="24"/>
          <w:szCs w:val="24"/>
          <w:lang w:eastAsia="de-DE"/>
        </w:rPr>
      </w:pPr>
      <w:ins w:id="7" w:author="Rexroth, Ute" w:date="2021-08-12T11:44:00Z">
        <w:r>
          <w:rPr>
            <w:rFonts w:ascii="Times New Roman" w:eastAsia="Times New Roman" w:hAnsi="Times New Roman" w:cs="Times New Roman"/>
            <w:sz w:val="24"/>
            <w:szCs w:val="24"/>
            <w:lang w:eastAsia="de-DE"/>
          </w:rPr>
          <w:t xml:space="preserve">Die Zahl der Todesfälle befindet sich aktuell auf niedrigem Niveau. </w:t>
        </w:r>
      </w:ins>
      <w:r>
        <w:rPr>
          <w:rFonts w:ascii="Times New Roman" w:eastAsia="Times New Roman" w:hAnsi="Times New Roman" w:cs="Times New Roman"/>
          <w:sz w:val="24"/>
          <w:szCs w:val="24"/>
          <w:lang w:eastAsia="de-DE"/>
        </w:rPr>
        <w:t>Die Zahl schwerer Erkrankungen an COVID-19, die im Krankenhaus evtl. auch intensivmedizinisch behandelt werden müssen</w:t>
      </w:r>
      <w:ins w:id="8" w:author="Rexroth, Ute" w:date="2021-08-12T11:43:00Z">
        <w:r>
          <w:rPr>
            <w:rFonts w:ascii="Times New Roman" w:eastAsia="Times New Roman" w:hAnsi="Times New Roman" w:cs="Times New Roman"/>
            <w:sz w:val="24"/>
            <w:szCs w:val="24"/>
            <w:lang w:eastAsia="de-DE"/>
          </w:rPr>
          <w:t xml:space="preserve">, steigt </w:t>
        </w:r>
      </w:ins>
      <w:ins w:id="9" w:author="Rexroth, Ute" w:date="2021-08-12T11:44:00Z">
        <w:r>
          <w:rPr>
            <w:rFonts w:ascii="Times New Roman" w:eastAsia="Times New Roman" w:hAnsi="Times New Roman" w:cs="Times New Roman"/>
            <w:sz w:val="24"/>
            <w:szCs w:val="24"/>
            <w:lang w:eastAsia="de-DE"/>
          </w:rPr>
          <w:t xml:space="preserve">allerdings </w:t>
        </w:r>
      </w:ins>
      <w:ins w:id="10" w:author="Rexroth, Ute" w:date="2021-08-12T11:43:00Z">
        <w:r>
          <w:rPr>
            <w:rFonts w:ascii="Times New Roman" w:eastAsia="Times New Roman" w:hAnsi="Times New Roman" w:cs="Times New Roman"/>
            <w:sz w:val="24"/>
            <w:szCs w:val="24"/>
            <w:lang w:eastAsia="de-DE"/>
          </w:rPr>
          <w:t xml:space="preserve">derzeit wieder an. </w:t>
        </w:r>
      </w:ins>
      <w:del w:id="11" w:author="Rexroth, Ute" w:date="2021-08-12T11:43:00Z">
        <w:r>
          <w:rPr>
            <w:rFonts w:ascii="Times New Roman" w:eastAsia="Times New Roman" w:hAnsi="Times New Roman" w:cs="Times New Roman"/>
            <w:sz w:val="24"/>
            <w:szCs w:val="24"/>
            <w:lang w:eastAsia="de-DE"/>
          </w:rPr>
          <w:delText xml:space="preserve"> </w:delText>
        </w:r>
      </w:del>
      <w:del w:id="12" w:author="Rexroth, Ute" w:date="2021-08-12T11:44:00Z">
        <w:r>
          <w:rPr>
            <w:rFonts w:ascii="Times New Roman" w:eastAsia="Times New Roman" w:hAnsi="Times New Roman" w:cs="Times New Roman"/>
            <w:sz w:val="24"/>
            <w:szCs w:val="24"/>
            <w:lang w:eastAsia="de-DE"/>
          </w:rPr>
          <w:delText>und die Zahl der Todesfälle befinden sich</w:delText>
        </w:r>
      </w:del>
      <w:del w:id="13" w:author="Rexroth, Ute" w:date="2021-08-12T11:43:00Z">
        <w:r>
          <w:rPr>
            <w:rFonts w:ascii="Times New Roman" w:eastAsia="Times New Roman" w:hAnsi="Times New Roman" w:cs="Times New Roman"/>
            <w:sz w:val="24"/>
            <w:szCs w:val="24"/>
            <w:lang w:eastAsia="de-DE"/>
          </w:rPr>
          <w:delText xml:space="preserve"> derzeit </w:delText>
        </w:r>
      </w:del>
      <w:del w:id="14" w:author="Rexroth, Ute" w:date="2021-08-12T11:44:00Z">
        <w:r>
          <w:rPr>
            <w:rFonts w:ascii="Times New Roman" w:eastAsia="Times New Roman" w:hAnsi="Times New Roman" w:cs="Times New Roman"/>
            <w:sz w:val="24"/>
            <w:szCs w:val="24"/>
            <w:lang w:eastAsia="de-DE"/>
          </w:rPr>
          <w:delText>auf niedrigem Niveau.</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w:t>
      </w:r>
      <w:del w:id="15" w:author="Rexroth, Ute" w:date="2021-08-12T11:33:00Z">
        <w:r>
          <w:rPr>
            <w:rFonts w:ascii="Times New Roman" w:eastAsia="Times New Roman" w:hAnsi="Times New Roman" w:cs="Times New Roman"/>
            <w:sz w:val="24"/>
            <w:szCs w:val="24"/>
            <w:lang w:eastAsia="de-DE"/>
          </w:rPr>
          <w:delText>wieder mehr</w:delText>
        </w:r>
      </w:del>
      <w:ins w:id="16" w:author="Rexroth, Ute" w:date="2021-08-12T11:33:00Z">
        <w:r>
          <w:rPr>
            <w:rFonts w:ascii="Times New Roman" w:eastAsia="Times New Roman" w:hAnsi="Times New Roman" w:cs="Times New Roman"/>
            <w:sz w:val="24"/>
            <w:szCs w:val="24"/>
            <w:lang w:eastAsia="de-DE"/>
          </w:rPr>
          <w:t>zunehmend weniger</w:t>
        </w:r>
      </w:ins>
      <w:r>
        <w:rPr>
          <w:rFonts w:ascii="Times New Roman" w:eastAsia="Times New Roman" w:hAnsi="Times New Roman" w:cs="Times New Roman"/>
          <w:sz w:val="24"/>
          <w:szCs w:val="24"/>
          <w:lang w:eastAsia="de-DE"/>
        </w:rPr>
        <w:t xml:space="preserve"> Infektionsketten nachvollziehen, </w:t>
      </w:r>
      <w:del w:id="17" w:author="Rexroth, Ute" w:date="2021-08-12T11:33:00Z">
        <w:r>
          <w:rPr>
            <w:rFonts w:ascii="Times New Roman" w:eastAsia="Times New Roman" w:hAnsi="Times New Roman" w:cs="Times New Roman"/>
            <w:sz w:val="24"/>
            <w:szCs w:val="24"/>
            <w:lang w:eastAsia="de-DE"/>
          </w:rPr>
          <w:delText xml:space="preserve">aber </w:delText>
        </w:r>
      </w:del>
      <w:r>
        <w:rPr>
          <w:rFonts w:ascii="Times New Roman" w:eastAsia="Times New Roman" w:hAnsi="Times New Roman" w:cs="Times New Roman"/>
          <w:sz w:val="24"/>
          <w:szCs w:val="24"/>
          <w:lang w:eastAsia="de-DE"/>
        </w:rPr>
        <w:t xml:space="preserve">Ausbrüche treten </w:t>
      </w:r>
      <w:del w:id="18" w:author="Rexroth, Ute" w:date="2021-08-12T11:33: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 xml:space="preserve">auf. Neben der Fallfindung und der Nachverfolgung der Kontaktpersonen bleiben </w:t>
      </w:r>
      <w:del w:id="19" w:author="Rexroth, Ute" w:date="2021-08-13T10:53:00Z">
        <w:r>
          <w:rPr>
            <w:rFonts w:ascii="Times New Roman" w:eastAsia="Times New Roman" w:hAnsi="Times New Roman" w:cs="Times New Roman"/>
            <w:sz w:val="24"/>
            <w:szCs w:val="24"/>
            <w:lang w:eastAsia="de-DE"/>
          </w:rPr>
          <w:delText xml:space="preserve">auch bei niedrigen Fallzahlen </w:delText>
        </w:r>
      </w:del>
      <w:r>
        <w:rPr>
          <w:rFonts w:ascii="Times New Roman" w:eastAsia="Times New Roman" w:hAnsi="Times New Roman" w:cs="Times New Roman"/>
          <w:sz w:val="24"/>
          <w:szCs w:val="24"/>
          <w:lang w:eastAsia="de-DE"/>
        </w:rPr>
        <w:t>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momentan vor allem in Privathaushalten und in der Freizeit (z.B. </w:t>
      </w:r>
      <w:ins w:id="20" w:author="Rexroth, Ute" w:date="2021-08-12T11:34:00Z">
        <w:r>
          <w:rPr>
            <w:rFonts w:ascii="Times New Roman" w:eastAsia="Times New Roman" w:hAnsi="Times New Roman" w:cs="Times New Roman"/>
            <w:sz w:val="24"/>
            <w:szCs w:val="24"/>
            <w:lang w:eastAsia="de-DE"/>
          </w:rPr>
          <w:t xml:space="preserve">im Zusammenhang mit </w:t>
        </w:r>
      </w:ins>
      <w:r>
        <w:rPr>
          <w:rFonts w:ascii="Times New Roman" w:eastAsia="Times New Roman" w:hAnsi="Times New Roman" w:cs="Times New Roman"/>
          <w:sz w:val="24"/>
          <w:szCs w:val="24"/>
          <w:lang w:eastAsia="de-DE"/>
        </w:rPr>
        <w:t>Reisen) beobachtet. Die Zahl von COVID-19-bedingten Ausbrüchen in Alten- und Pflegeheimen und Krankenhäusern ist insbesondere aufgrund der fortschreitenden Durchimpfung deutlich zurückgegangen</w:t>
      </w:r>
      <w:ins w:id="21" w:author="Rexroth, Ute" w:date="2021-08-12T11:34:00Z">
        <w:r>
          <w:rPr>
            <w:rFonts w:ascii="Times New Roman" w:eastAsia="Times New Roman" w:hAnsi="Times New Roman" w:cs="Times New Roman"/>
            <w:sz w:val="24"/>
            <w:szCs w:val="24"/>
            <w:lang w:eastAsia="de-DE"/>
          </w:rPr>
          <w:t>, dennoch treten weiter</w:t>
        </w:r>
      </w:ins>
      <w:ins w:id="22" w:author="Rexroth, Ute" w:date="2021-08-12T11:35:00Z">
        <w:r>
          <w:rPr>
            <w:rFonts w:ascii="Times New Roman" w:eastAsia="Times New Roman" w:hAnsi="Times New Roman" w:cs="Times New Roman"/>
            <w:sz w:val="24"/>
            <w:szCs w:val="24"/>
            <w:lang w:eastAsia="de-DE"/>
          </w:rPr>
          <w:t>hin auch in diesem Setting Ausbrüche auf</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werden; es ist wichtig, dass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der Varianten von SARS-CoV-2 (</w:t>
      </w:r>
      <w:commentRangeStart w:id="23"/>
      <w:commentRangeStart w:id="24"/>
      <w:r>
        <w:rPr>
          <w:rFonts w:ascii="Times New Roman" w:eastAsia="Times New Roman" w:hAnsi="Times New Roman" w:cs="Times New Roman"/>
          <w:sz w:val="24"/>
          <w:szCs w:val="24"/>
          <w:lang w:eastAsia="de-DE"/>
        </w:rPr>
        <w:t xml:space="preserve">aktuell </w:t>
      </w:r>
      <w:ins w:id="25" w:author="Rexroth, Ute" w:date="2021-08-12T11:35:00Z">
        <w:r>
          <w:rPr>
            <w:rFonts w:ascii="Times New Roman" w:eastAsia="Times New Roman" w:hAnsi="Times New Roman" w:cs="Times New Roman"/>
            <w:sz w:val="24"/>
            <w:szCs w:val="24"/>
            <w:lang w:eastAsia="de-DE"/>
          </w:rPr>
          <w:t>Alpha (</w:t>
        </w:r>
      </w:ins>
      <w:r>
        <w:rPr>
          <w:rFonts w:ascii="Times New Roman" w:eastAsia="Times New Roman" w:hAnsi="Times New Roman" w:cs="Times New Roman"/>
          <w:sz w:val="24"/>
          <w:szCs w:val="24"/>
          <w:lang w:eastAsia="de-DE"/>
        </w:rPr>
        <w:t>B.1.1.7</w:t>
      </w:r>
      <w:ins w:id="26" w:author="Rexroth, Ute" w:date="2021-08-12T11:3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27" w:author="Rexroth, Ute" w:date="2021-08-12T11:35:00Z">
        <w:r>
          <w:rPr>
            <w:rFonts w:ascii="Times New Roman" w:eastAsia="Times New Roman" w:hAnsi="Times New Roman" w:cs="Times New Roman"/>
            <w:sz w:val="24"/>
            <w:szCs w:val="24"/>
            <w:lang w:eastAsia="de-DE"/>
          </w:rPr>
          <w:delText>(Alpha)</w:delText>
        </w:r>
      </w:del>
      <w:r>
        <w:rPr>
          <w:rFonts w:ascii="Times New Roman" w:eastAsia="Times New Roman" w:hAnsi="Times New Roman" w:cs="Times New Roman"/>
          <w:sz w:val="24"/>
          <w:szCs w:val="24"/>
          <w:lang w:eastAsia="de-DE"/>
        </w:rPr>
        <w:t xml:space="preserve">, </w:t>
      </w:r>
      <w:ins w:id="28" w:author="Rexroth, Ute" w:date="2021-08-12T11:35:00Z">
        <w:r>
          <w:rPr>
            <w:rFonts w:ascii="Times New Roman" w:eastAsia="Times New Roman" w:hAnsi="Times New Roman" w:cs="Times New Roman"/>
            <w:sz w:val="24"/>
            <w:szCs w:val="24"/>
            <w:lang w:eastAsia="de-DE"/>
          </w:rPr>
          <w:t>Beta (</w:t>
        </w:r>
      </w:ins>
      <w:r>
        <w:rPr>
          <w:rFonts w:ascii="Times New Roman" w:eastAsia="Times New Roman" w:hAnsi="Times New Roman" w:cs="Times New Roman"/>
          <w:sz w:val="24"/>
          <w:szCs w:val="24"/>
          <w:lang w:eastAsia="de-DE"/>
        </w:rPr>
        <w:t>B.1.351</w:t>
      </w:r>
      <w:del w:id="29" w:author="Rexroth, Ute" w:date="2021-08-12T11:35:00Z">
        <w:r>
          <w:rPr>
            <w:rFonts w:ascii="Times New Roman" w:eastAsia="Times New Roman" w:hAnsi="Times New Roman" w:cs="Times New Roman"/>
            <w:sz w:val="24"/>
            <w:szCs w:val="24"/>
            <w:lang w:eastAsia="de-DE"/>
          </w:rPr>
          <w:delText xml:space="preserve"> (Beta</w:delText>
        </w:r>
      </w:del>
      <w:r>
        <w:rPr>
          <w:rFonts w:ascii="Times New Roman" w:eastAsia="Times New Roman" w:hAnsi="Times New Roman" w:cs="Times New Roman"/>
          <w:sz w:val="24"/>
          <w:szCs w:val="24"/>
          <w:lang w:eastAsia="de-DE"/>
        </w:rPr>
        <w:t xml:space="preserve">), </w:t>
      </w:r>
      <w:ins w:id="30" w:author="Rexroth, Ute" w:date="2021-08-12T11:35:00Z">
        <w:r>
          <w:rPr>
            <w:rFonts w:ascii="Times New Roman" w:eastAsia="Times New Roman" w:hAnsi="Times New Roman" w:cs="Times New Roman"/>
            <w:sz w:val="24"/>
            <w:szCs w:val="24"/>
            <w:lang w:eastAsia="de-DE"/>
          </w:rPr>
          <w:t>Gamma (</w:t>
        </w:r>
      </w:ins>
      <w:r>
        <w:rPr>
          <w:rFonts w:ascii="Times New Roman" w:eastAsia="Times New Roman" w:hAnsi="Times New Roman" w:cs="Times New Roman"/>
          <w:sz w:val="24"/>
          <w:szCs w:val="24"/>
          <w:lang w:eastAsia="de-DE"/>
        </w:rPr>
        <w:t>P.1</w:t>
      </w:r>
      <w:del w:id="31" w:author="Rexroth, Ute" w:date="2021-08-12T11:36:00Z">
        <w:r>
          <w:rPr>
            <w:rFonts w:ascii="Times New Roman" w:eastAsia="Times New Roman" w:hAnsi="Times New Roman" w:cs="Times New Roman"/>
            <w:sz w:val="24"/>
            <w:szCs w:val="24"/>
            <w:lang w:eastAsia="de-DE"/>
          </w:rPr>
          <w:delText xml:space="preserve"> (Gamma</w:delText>
        </w:r>
      </w:del>
      <w:r>
        <w:rPr>
          <w:rFonts w:ascii="Times New Roman" w:eastAsia="Times New Roman" w:hAnsi="Times New Roman" w:cs="Times New Roman"/>
          <w:sz w:val="24"/>
          <w:szCs w:val="24"/>
          <w:lang w:eastAsia="de-DE"/>
        </w:rPr>
        <w:t xml:space="preserve">) und </w:t>
      </w:r>
      <w:ins w:id="32" w:author="Rexroth, Ute" w:date="2021-08-12T11:36: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del w:id="33" w:author="Rexroth, Ute" w:date="2021-08-12T11:36:00Z">
        <w:r>
          <w:rPr>
            <w:rFonts w:ascii="Times New Roman" w:eastAsia="Times New Roman" w:hAnsi="Times New Roman" w:cs="Times New Roman"/>
            <w:sz w:val="24"/>
            <w:szCs w:val="24"/>
            <w:lang w:eastAsia="de-DE"/>
          </w:rPr>
          <w:delText xml:space="preserve"> (Delta</w:delText>
        </w:r>
      </w:del>
      <w:commentRangeEnd w:id="23"/>
      <w:r>
        <w:rPr>
          <w:rStyle w:val="Kommentarzeichen"/>
        </w:rPr>
        <w:commentReference w:id="23"/>
      </w:r>
      <w:commentRangeEnd w:id="24"/>
      <w:r>
        <w:rPr>
          <w:rStyle w:val="Kommentarzeichen"/>
        </w:rPr>
        <w:commentReference w:id="24"/>
      </w:r>
      <w:del w:id="35" w:author="Rexroth, Ute" w:date="2021-08-12T11:3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die als besorgniserregende Varianten bezeichnet werden, wird in Deutschland systematisch analysiert. Besorgniserregende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w:t>
      </w:r>
      <w:ins w:id="36" w:author="Rexroth, Ute" w:date="2021-08-12T11:37:00Z">
        <w:r>
          <w:rPr>
            <w:rFonts w:ascii="Times New Roman" w:eastAsia="Times New Roman" w:hAnsi="Times New Roman" w:cs="Times New Roman"/>
            <w:sz w:val="24"/>
            <w:szCs w:val="24"/>
            <w:lang w:eastAsia="de-DE"/>
          </w:rPr>
          <w:t xml:space="preserve">und der noch nicht ausreichenden Impfquoten </w:t>
        </w:r>
      </w:ins>
      <w:r>
        <w:rPr>
          <w:rFonts w:ascii="Times New Roman" w:eastAsia="Times New Roman" w:hAnsi="Times New Roman" w:cs="Times New Roman"/>
          <w:sz w:val="24"/>
          <w:szCs w:val="24"/>
          <w:lang w:eastAsia="de-DE"/>
        </w:rPr>
        <w:t xml:space="preserve">muss mit einem </w:t>
      </w:r>
      <w:del w:id="37" w:author="Rexroth, Ute" w:date="2021-08-12T11:37:00Z">
        <w:r>
          <w:rPr>
            <w:rFonts w:ascii="Times New Roman" w:eastAsia="Times New Roman" w:hAnsi="Times New Roman" w:cs="Times New Roman"/>
            <w:sz w:val="24"/>
            <w:szCs w:val="24"/>
            <w:lang w:eastAsia="de-DE"/>
          </w:rPr>
          <w:delText xml:space="preserve">erneuten </w:delText>
        </w:r>
      </w:del>
      <w:ins w:id="38" w:author="Rexroth, Ute" w:date="2021-08-12T11:37:00Z">
        <w:r>
          <w:rPr>
            <w:rFonts w:ascii="Times New Roman" w:eastAsia="Times New Roman" w:hAnsi="Times New Roman" w:cs="Times New Roman"/>
            <w:sz w:val="24"/>
            <w:szCs w:val="24"/>
            <w:lang w:eastAsia="de-DE"/>
          </w:rPr>
          <w:t xml:space="preserve">weiteren </w:t>
        </w:r>
      </w:ins>
      <w:r>
        <w:rPr>
          <w:rFonts w:ascii="Times New Roman" w:eastAsia="Times New Roman" w:hAnsi="Times New Roman" w:cs="Times New Roman"/>
          <w:sz w:val="24"/>
          <w:szCs w:val="24"/>
          <w:lang w:eastAsia="de-DE"/>
        </w:rPr>
        <w:t>Anstieg der Infektionszahlen in den nächsten Wochen gerechnet werden. Hinzu kommen die Lockerungen der Kontaktbeschränkungen und die Reisetätigkeit, die eine erneute Ausbreitung von SARS-CoV-2 begünstigen.</w:t>
      </w:r>
    </w:p>
    <w:p>
      <w:pPr>
        <w:spacing w:before="100" w:beforeAutospacing="1" w:after="100" w:afterAutospacing="1" w:line="240" w:lineRule="auto"/>
        <w:rPr>
          <w:rFonts w:ascii="Times New Roman" w:eastAsia="Times New Roman" w:hAnsi="Times New Roman" w:cs="Times New Roman"/>
          <w:sz w:val="24"/>
          <w:szCs w:val="24"/>
          <w:lang w:eastAsia="de-DE"/>
        </w:rPr>
      </w:pPr>
      <w:bookmarkStart w:id="39" w:name="_Hlk79747419"/>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w:t>
      </w:r>
      <w:commentRangeStart w:id="40"/>
      <w:commentRangeStart w:id="41"/>
      <w:r>
        <w:rPr>
          <w:rFonts w:ascii="Times New Roman" w:eastAsia="Times New Roman" w:hAnsi="Times New Roman" w:cs="Times New Roman"/>
          <w:sz w:val="24"/>
          <w:szCs w:val="24"/>
          <w:lang w:eastAsia="de-DE"/>
        </w:rPr>
        <w:t xml:space="preserve">vollständiger Impfung </w:t>
      </w:r>
      <w:del w:id="42" w:author="Rexroth, Ute" w:date="2021-08-13T10:52:00Z">
        <w:r>
          <w:rPr>
            <w:rFonts w:ascii="Times New Roman" w:eastAsia="Times New Roman" w:hAnsi="Times New Roman" w:cs="Times New Roman"/>
            <w:sz w:val="24"/>
            <w:szCs w:val="24"/>
            <w:lang w:eastAsia="de-DE"/>
          </w:rPr>
          <w:delText xml:space="preserve">auch </w:delText>
        </w:r>
      </w:del>
      <w:ins w:id="43" w:author="Rexroth, Ute" w:date="2021-08-13T11:35:00Z">
        <w:r>
          <w:rPr>
            <w:rFonts w:ascii="Times New Roman" w:eastAsia="Times New Roman" w:hAnsi="Times New Roman" w:cs="Times New Roman"/>
            <w:sz w:val="24"/>
            <w:szCs w:val="24"/>
            <w:lang w:eastAsia="de-DE"/>
          </w:rPr>
          <w:t xml:space="preserve">auch </w:t>
        </w:r>
      </w:ins>
      <w:ins w:id="44" w:author="Rexroth, Ute" w:date="2021-08-13T11:33:00Z">
        <w:r>
          <w:rPr>
            <w:rFonts w:ascii="Times New Roman" w:eastAsia="Times New Roman" w:hAnsi="Times New Roman" w:cs="Times New Roman"/>
            <w:sz w:val="24"/>
            <w:szCs w:val="24"/>
            <w:lang w:eastAsia="de-DE"/>
          </w:rPr>
          <w:t xml:space="preserve">gut </w:t>
        </w:r>
      </w:ins>
      <w:r>
        <w:rPr>
          <w:rFonts w:ascii="Times New Roman" w:eastAsia="Times New Roman" w:hAnsi="Times New Roman" w:cs="Times New Roman"/>
          <w:sz w:val="24"/>
          <w:szCs w:val="24"/>
          <w:lang w:eastAsia="de-DE"/>
        </w:rPr>
        <w:t xml:space="preserve">vor einer </w:t>
      </w:r>
      <w:ins w:id="45" w:author="Rexroth, Ute" w:date="2021-08-13T11:34:00Z">
        <w:r>
          <w:rPr>
            <w:rFonts w:ascii="Times New Roman" w:eastAsia="Times New Roman" w:hAnsi="Times New Roman" w:cs="Times New Roman"/>
            <w:sz w:val="24"/>
            <w:szCs w:val="24"/>
            <w:lang w:eastAsia="de-DE"/>
          </w:rPr>
          <w:t xml:space="preserve">schweren </w:t>
        </w:r>
      </w:ins>
      <w:r>
        <w:rPr>
          <w:rFonts w:ascii="Times New Roman" w:eastAsia="Times New Roman" w:hAnsi="Times New Roman" w:cs="Times New Roman"/>
          <w:sz w:val="24"/>
          <w:szCs w:val="24"/>
          <w:lang w:eastAsia="de-DE"/>
        </w:rPr>
        <w:t>Erkrankung</w:t>
      </w:r>
      <w:ins w:id="46" w:author="Rexroth, Ute" w:date="2021-08-13T11:35:00Z">
        <w:r>
          <w:rPr>
            <w:rFonts w:ascii="Times New Roman" w:eastAsia="Times New Roman" w:hAnsi="Times New Roman" w:cs="Times New Roman"/>
            <w:sz w:val="24"/>
            <w:szCs w:val="24"/>
            <w:lang w:eastAsia="de-DE"/>
          </w:rPr>
          <w:t xml:space="preserve"> </w:t>
        </w:r>
        <w:commentRangeStart w:id="47"/>
        <w:r>
          <w:rPr>
            <w:rFonts w:ascii="Times New Roman" w:eastAsia="Times New Roman" w:hAnsi="Times New Roman" w:cs="Times New Roman"/>
            <w:sz w:val="24"/>
            <w:szCs w:val="24"/>
            <w:lang w:eastAsia="de-DE"/>
          </w:rPr>
          <w:t xml:space="preserve">(&gt;90%) </w:t>
        </w:r>
        <w:commentRangeEnd w:id="47"/>
        <w:r>
          <w:rPr>
            <w:rStyle w:val="Kommentarzeichen"/>
          </w:rPr>
          <w:commentReference w:id="47"/>
        </w:r>
        <w:bookmarkEnd w:id="39"/>
        <w:r>
          <w:rPr>
            <w:rFonts w:ascii="Times New Roman" w:eastAsia="Times New Roman" w:hAnsi="Times New Roman" w:cs="Times New Roman"/>
            <w:sz w:val="24"/>
            <w:szCs w:val="24"/>
            <w:lang w:eastAsia="de-DE"/>
          </w:rPr>
          <w:t>.</w:t>
        </w:r>
      </w:ins>
      <w:del w:id="48" w:author="Rexroth, Ute" w:date="2021-08-13T11:35:00Z">
        <w:r>
          <w:rPr>
            <w:rFonts w:ascii="Times New Roman" w:eastAsia="Times New Roman" w:hAnsi="Times New Roman" w:cs="Times New Roman"/>
            <w:sz w:val="24"/>
            <w:szCs w:val="24"/>
            <w:lang w:eastAsia="de-DE"/>
          </w:rPr>
          <w:delText xml:space="preserve"> </w:delText>
        </w:r>
      </w:del>
      <w:commentRangeEnd w:id="40"/>
      <w:r>
        <w:rPr>
          <w:rStyle w:val="Kommentarzeichen"/>
        </w:rPr>
        <w:commentReference w:id="40"/>
      </w:r>
      <w:commentRangeEnd w:id="41"/>
      <w:r>
        <w:rPr>
          <w:rStyle w:val="Kommentarzeichen"/>
        </w:rPr>
        <w:commentReference w:id="41"/>
      </w:r>
      <w:del w:id="49" w:author="Rexroth, Ute" w:date="2021-08-13T11:35:00Z">
        <w:r>
          <w:rPr>
            <w:rFonts w:ascii="Times New Roman" w:eastAsia="Times New Roman" w:hAnsi="Times New Roman" w:cs="Times New Roman"/>
            <w:sz w:val="24"/>
            <w:szCs w:val="24"/>
            <w:lang w:eastAsia="de-DE"/>
          </w:rPr>
          <w:delText xml:space="preserve">durch die Variante </w:delText>
        </w:r>
      </w:del>
      <w:del w:id="50" w:author="Rexroth, Ute" w:date="2021-08-13T11:34:00Z">
        <w:r>
          <w:rPr>
            <w:rFonts w:ascii="Times New Roman" w:eastAsia="Times New Roman" w:hAnsi="Times New Roman" w:cs="Times New Roman"/>
            <w:sz w:val="24"/>
            <w:szCs w:val="24"/>
            <w:lang w:eastAsia="de-DE"/>
          </w:rPr>
          <w:delText>B.1.617.2</w:delText>
        </w:r>
      </w:del>
      <w:del w:id="51" w:author="Rexroth, Ute" w:date="2021-08-12T11:37:00Z">
        <w:r>
          <w:rPr>
            <w:rFonts w:ascii="Times New Roman" w:eastAsia="Times New Roman" w:hAnsi="Times New Roman" w:cs="Times New Roman"/>
            <w:sz w:val="24"/>
            <w:szCs w:val="24"/>
            <w:lang w:eastAsia="de-DE"/>
          </w:rPr>
          <w:delText xml:space="preserve"> (Delta</w:delText>
        </w:r>
      </w:del>
      <w:del w:id="52" w:author="Rexroth, Ute" w:date="2021-08-13T11:34:00Z">
        <w:r>
          <w:rPr>
            <w:rFonts w:ascii="Times New Roman" w:eastAsia="Times New Roman" w:hAnsi="Times New Roman" w:cs="Times New Roman"/>
            <w:sz w:val="24"/>
            <w:szCs w:val="24"/>
            <w:lang w:eastAsia="de-DE"/>
          </w:rPr>
          <w:delText>)</w:delText>
        </w:r>
        <w:commentRangeStart w:id="53"/>
        <w:r>
          <w:rPr>
            <w:rFonts w:ascii="Times New Roman" w:eastAsia="Times New Roman" w:hAnsi="Times New Roman" w:cs="Times New Roman"/>
            <w:sz w:val="24"/>
            <w:szCs w:val="24"/>
            <w:lang w:eastAsia="de-DE"/>
          </w:rPr>
          <w:delText xml:space="preserve">. </w:delText>
        </w:r>
        <w:commentRangeEnd w:id="53"/>
        <w:r>
          <w:rPr>
            <w:rStyle w:val="Kommentarzeichen"/>
          </w:rPr>
          <w:commentReference w:id="53"/>
        </w:r>
      </w:del>
      <w:ins w:id="54" w:author="Rexroth, Ute" w:date="2021-08-13T11:3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Hinsichtlich der Schutzwirkung der vollständigen Impfung vor schweren Krankheitsverläufen besteht nach derzeitiger Datenlage kein Unterschied zwischen </w:t>
      </w:r>
      <w:ins w:id="55" w:author="Rexroth, Ute" w:date="2021-08-12T11:38: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ins w:id="56" w:author="Rexroth, Ute" w:date="2021-08-12T11:38:00Z">
        <w:r>
          <w:rPr>
            <w:rFonts w:ascii="Times New Roman" w:eastAsia="Times New Roman" w:hAnsi="Times New Roman" w:cs="Times New Roman"/>
            <w:sz w:val="24"/>
            <w:szCs w:val="24"/>
            <w:lang w:eastAsia="de-DE"/>
          </w:rPr>
          <w:t xml:space="preserve">) </w:t>
        </w:r>
      </w:ins>
      <w:del w:id="57" w:author="Rexroth, Ute" w:date="2021-08-12T11:40:00Z">
        <w:r>
          <w:rPr>
            <w:rFonts w:ascii="Times New Roman" w:eastAsia="Times New Roman" w:hAnsi="Times New Roman" w:cs="Times New Roman"/>
            <w:sz w:val="24"/>
            <w:szCs w:val="24"/>
            <w:lang w:eastAsia="de-DE"/>
          </w:rPr>
          <w:delText xml:space="preserve"> (Delta) </w:delText>
        </w:r>
      </w:del>
      <w:r>
        <w:rPr>
          <w:rFonts w:ascii="Times New Roman" w:eastAsia="Times New Roman" w:hAnsi="Times New Roman" w:cs="Times New Roman"/>
          <w:sz w:val="24"/>
          <w:szCs w:val="24"/>
          <w:lang w:eastAsia="de-DE"/>
        </w:rPr>
        <w:t xml:space="preserve">und </w:t>
      </w:r>
      <w:ins w:id="58" w:author="Rexroth, Ute" w:date="2021-08-12T11:40:00Z">
        <w:r>
          <w:rPr>
            <w:rFonts w:ascii="Times New Roman" w:eastAsia="Times New Roman" w:hAnsi="Times New Roman" w:cs="Times New Roman"/>
            <w:sz w:val="24"/>
            <w:szCs w:val="24"/>
            <w:lang w:eastAsia="de-DE"/>
          </w:rPr>
          <w:t>Alpha (</w:t>
        </w:r>
      </w:ins>
      <w:r>
        <w:rPr>
          <w:rFonts w:ascii="Times New Roman" w:eastAsia="Times New Roman" w:hAnsi="Times New Roman" w:cs="Times New Roman"/>
          <w:sz w:val="24"/>
          <w:szCs w:val="24"/>
          <w:lang w:eastAsia="de-DE"/>
        </w:rPr>
        <w:t>B.1.1.7</w:t>
      </w:r>
      <w:del w:id="59" w:author="Rexroth, Ute" w:date="2021-08-12T11:40:00Z">
        <w:r>
          <w:rPr>
            <w:rFonts w:ascii="Times New Roman" w:eastAsia="Times New Roman" w:hAnsi="Times New Roman" w:cs="Times New Roman"/>
            <w:sz w:val="24"/>
            <w:szCs w:val="24"/>
            <w:lang w:eastAsia="de-DE"/>
          </w:rPr>
          <w:delText xml:space="preserve"> (Alpha</w:delText>
        </w:r>
      </w:del>
      <w:r>
        <w:rPr>
          <w:rFonts w:ascii="Times New Roman" w:eastAsia="Times New Roman" w:hAnsi="Times New Roman" w:cs="Times New Roman"/>
          <w:sz w:val="24"/>
          <w:szCs w:val="24"/>
          <w:lang w:eastAsia="de-DE"/>
        </w:rPr>
        <w:t xml:space="preserve">). V.a. bei Personen, die nur eine Impfstoffdosis erhalten hatten, zeigte sich gegen milde Krankheitsverläufe eine verringerte Schutzwirkung bei </w:t>
      </w:r>
      <w:ins w:id="60" w:author="Rexroth, Ute" w:date="2021-08-12T11:42: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B.1.617.2</w:t>
      </w:r>
      <w:del w:id="61" w:author="Rexroth, Ute" w:date="2021-08-12T11:42:00Z">
        <w:r>
          <w:rPr>
            <w:rFonts w:ascii="Times New Roman" w:eastAsia="Times New Roman" w:hAnsi="Times New Roman" w:cs="Times New Roman"/>
            <w:sz w:val="24"/>
            <w:szCs w:val="24"/>
            <w:lang w:eastAsia="de-DE"/>
          </w:rPr>
          <w:delText xml:space="preserve"> (Delta</w:delText>
        </w:r>
      </w:del>
      <w:r>
        <w:rPr>
          <w:rFonts w:ascii="Times New Roman" w:eastAsia="Times New Roman" w:hAnsi="Times New Roman" w:cs="Times New Roman"/>
          <w:sz w:val="24"/>
          <w:szCs w:val="24"/>
          <w:lang w:eastAsia="de-DE"/>
        </w:rPr>
        <w:t xml:space="preserve">) im Vergleich zu </w:t>
      </w:r>
      <w:ins w:id="62" w:author="Rexroth, Ute" w:date="2021-08-12T11:42:00Z">
        <w:r>
          <w:rPr>
            <w:rFonts w:ascii="Times New Roman" w:eastAsia="Times New Roman" w:hAnsi="Times New Roman" w:cs="Times New Roman"/>
            <w:sz w:val="24"/>
            <w:szCs w:val="24"/>
            <w:lang w:eastAsia="de-DE"/>
          </w:rPr>
          <w:t>Alpha (</w:t>
        </w:r>
      </w:ins>
      <w:r>
        <w:rPr>
          <w:rFonts w:ascii="Times New Roman" w:eastAsia="Times New Roman" w:hAnsi="Times New Roman" w:cs="Times New Roman"/>
          <w:sz w:val="24"/>
          <w:szCs w:val="24"/>
          <w:lang w:eastAsia="de-DE"/>
        </w:rPr>
        <w:t>B.1.1.7</w:t>
      </w:r>
      <w:del w:id="63" w:author="Rexroth, Ute" w:date="2021-08-12T11:42:00Z">
        <w:r>
          <w:rPr>
            <w:rFonts w:ascii="Times New Roman" w:eastAsia="Times New Roman" w:hAnsi="Times New Roman" w:cs="Times New Roman"/>
            <w:sz w:val="24"/>
            <w:szCs w:val="24"/>
            <w:lang w:eastAsia="de-DE"/>
          </w:rPr>
          <w:delText xml:space="preserve"> (Alpha</w:delText>
        </w:r>
      </w:del>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w:t>
      </w:r>
      <w:ins w:id="64" w:author="Rexroth, Ute" w:date="2021-08-12T11:49:00Z">
        <w:r>
          <w:rPr>
            <w:rFonts w:ascii="Times New Roman" w:eastAsia="Times New Roman" w:hAnsi="Times New Roman" w:cs="Times New Roman"/>
            <w:sz w:val="24"/>
            <w:szCs w:val="24"/>
            <w:lang w:eastAsia="de-DE"/>
          </w:rPr>
          <w:t xml:space="preserve">Wahrscheinlichkeit der </w:t>
        </w:r>
      </w:ins>
      <w:r>
        <w:rPr>
          <w:rFonts w:ascii="Times New Roman" w:eastAsia="Times New Roman" w:hAnsi="Times New Roman" w:cs="Times New Roman"/>
          <w:sz w:val="24"/>
          <w:szCs w:val="24"/>
          <w:lang w:eastAsia="de-DE"/>
        </w:rPr>
        <w:t>Übertrag</w:t>
      </w:r>
      <w:ins w:id="65" w:author="Rexroth, Ute" w:date="2021-08-12T11:48:00Z">
        <w:r>
          <w:rPr>
            <w:rFonts w:ascii="Times New Roman" w:eastAsia="Times New Roman" w:hAnsi="Times New Roman" w:cs="Times New Roman"/>
            <w:sz w:val="24"/>
            <w:szCs w:val="24"/>
            <w:lang w:eastAsia="de-DE"/>
          </w:rPr>
          <w:t>ung</w:t>
        </w:r>
      </w:ins>
      <w:del w:id="66" w:author="Rexroth, Ute" w:date="2021-08-12T11:48:00Z">
        <w:r>
          <w:rPr>
            <w:rFonts w:ascii="Times New Roman" w:eastAsia="Times New Roman" w:hAnsi="Times New Roman" w:cs="Times New Roman"/>
            <w:sz w:val="24"/>
            <w:szCs w:val="24"/>
            <w:lang w:eastAsia="de-DE"/>
          </w:rPr>
          <w:delText>barkeit</w:delText>
        </w:r>
      </w:del>
      <w:r>
        <w:rPr>
          <w:rFonts w:ascii="Times New Roman" w:eastAsia="Times New Roman" w:hAnsi="Times New Roman" w:cs="Times New Roman"/>
          <w:sz w:val="24"/>
          <w:szCs w:val="24"/>
          <w:lang w:eastAsia="de-DE"/>
        </w:rPr>
        <w:t xml:space="preserve">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w:t>
      </w:r>
      <w:del w:id="67" w:author="Rexroth, Ute" w:date="2021-08-12T11:49:00Z">
        <w:r>
          <w:rPr>
            <w:rFonts w:ascii="Times New Roman" w:eastAsia="Times New Roman" w:hAnsi="Times New Roman" w:cs="Times New Roman"/>
            <w:sz w:val="24"/>
            <w:szCs w:val="24"/>
            <w:lang w:eastAsia="de-DE"/>
          </w:rPr>
          <w:delText>B.1.1.7 (</w:delText>
        </w:r>
      </w:del>
      <w:r>
        <w:rPr>
          <w:rFonts w:ascii="Times New Roman" w:eastAsia="Times New Roman" w:hAnsi="Times New Roman" w:cs="Times New Roman"/>
          <w:sz w:val="24"/>
          <w:szCs w:val="24"/>
          <w:lang w:eastAsia="de-DE"/>
        </w:rPr>
        <w:t>Alpha</w:t>
      </w:r>
      <w:del w:id="68"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69" w:author="Rexroth, Ute" w:date="2021-08-12T11:49:00Z">
        <w:r>
          <w:rPr>
            <w:rFonts w:ascii="Times New Roman" w:eastAsia="Times New Roman" w:hAnsi="Times New Roman" w:cs="Times New Roman"/>
            <w:sz w:val="24"/>
            <w:szCs w:val="24"/>
            <w:lang w:eastAsia="de-DE"/>
          </w:rPr>
          <w:delText>B.1.351 (</w:delText>
        </w:r>
      </w:del>
      <w:r>
        <w:rPr>
          <w:rFonts w:ascii="Times New Roman" w:eastAsia="Times New Roman" w:hAnsi="Times New Roman" w:cs="Times New Roman"/>
          <w:sz w:val="24"/>
          <w:szCs w:val="24"/>
          <w:lang w:eastAsia="de-DE"/>
        </w:rPr>
        <w:t>Beta</w:t>
      </w:r>
      <w:del w:id="70"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71" w:author="Rexroth, Ute" w:date="2021-08-12T11:49:00Z">
        <w:r>
          <w:rPr>
            <w:rFonts w:ascii="Times New Roman" w:eastAsia="Times New Roman" w:hAnsi="Times New Roman" w:cs="Times New Roman"/>
            <w:sz w:val="24"/>
            <w:szCs w:val="24"/>
            <w:lang w:eastAsia="de-DE"/>
          </w:rPr>
          <w:delText>P1 (</w:delText>
        </w:r>
      </w:del>
      <w:r>
        <w:rPr>
          <w:rFonts w:ascii="Times New Roman" w:eastAsia="Times New Roman" w:hAnsi="Times New Roman" w:cs="Times New Roman"/>
          <w:sz w:val="24"/>
          <w:szCs w:val="24"/>
          <w:lang w:eastAsia="de-DE"/>
        </w:rPr>
        <w:t>Gamma</w:t>
      </w:r>
      <w:del w:id="72" w:author="Rexroth, Ute" w:date="2021-08-12T11:4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und </w:t>
      </w:r>
      <w:del w:id="73" w:author="Rexroth, Ute" w:date="2021-08-12T11:49:00Z">
        <w:r>
          <w:rPr>
            <w:rFonts w:ascii="Times New Roman" w:eastAsia="Times New Roman" w:hAnsi="Times New Roman" w:cs="Times New Roman"/>
            <w:sz w:val="24"/>
            <w:szCs w:val="24"/>
            <w:lang w:eastAsia="de-DE"/>
          </w:rPr>
          <w:delText>B.1.617.2 (</w:delText>
        </w:r>
      </w:del>
      <w:r>
        <w:rPr>
          <w:rFonts w:ascii="Times New Roman" w:eastAsia="Times New Roman" w:hAnsi="Times New Roman" w:cs="Times New Roman"/>
          <w:sz w:val="24"/>
          <w:szCs w:val="24"/>
          <w:lang w:eastAsia="de-DE"/>
        </w:rPr>
        <w:t>Delta</w:t>
      </w:r>
      <w:del w:id="74" w:author="Rexroth, Ute" w:date="2021-08-12T11:5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sind nach Untersuchungen </w:t>
      </w:r>
      <w:commentRangeStart w:id="75"/>
      <w:commentRangeStart w:id="76"/>
      <w:r>
        <w:rPr>
          <w:rFonts w:ascii="Times New Roman" w:eastAsia="Times New Roman" w:hAnsi="Times New Roman" w:cs="Times New Roman"/>
          <w:sz w:val="24"/>
          <w:szCs w:val="24"/>
          <w:lang w:eastAsia="de-DE"/>
        </w:rPr>
        <w:t xml:space="preserve">aus dem Vereinigten Königreich und Südafrika </w:t>
      </w:r>
      <w:commentRangeEnd w:id="75"/>
      <w:r>
        <w:rPr>
          <w:rStyle w:val="Kommentarzeichen"/>
        </w:rPr>
        <w:commentReference w:id="75"/>
      </w:r>
      <w:commentRangeEnd w:id="76"/>
      <w:r>
        <w:rPr>
          <w:rStyle w:val="Kommentarzeichen"/>
        </w:rPr>
        <w:commentReference w:id="76"/>
      </w:r>
      <w:r>
        <w:rPr>
          <w:rFonts w:ascii="Times New Roman" w:eastAsia="Times New Roman" w:hAnsi="Times New Roman" w:cs="Times New Roman"/>
          <w:sz w:val="24"/>
          <w:szCs w:val="24"/>
          <w:lang w:eastAsia="de-DE"/>
        </w:rPr>
        <w:t xml:space="preserve">und gemäß Einschätzung des </w:t>
      </w:r>
      <w:r>
        <w:rPr>
          <w:rFonts w:ascii="Times New Roman" w:eastAsia="Times New Roman" w:hAnsi="Times New Roman" w:cs="Times New Roman"/>
          <w:sz w:val="24"/>
          <w:szCs w:val="24"/>
          <w:lang w:eastAsia="de-DE"/>
        </w:rPr>
        <w:lastRenderedPageBreak/>
        <w:t>ECDC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ins w:id="77" w:author="Brunke, Melanie" w:date="2021-08-12T12:55:00Z">
        <w:r>
          <w:rPr>
            <w:rFonts w:ascii="Times New Roman" w:eastAsia="Times New Roman" w:hAnsi="Times New Roman" w:cs="Times New Roman"/>
            <w:sz w:val="24"/>
            <w:szCs w:val="24"/>
            <w:lang w:eastAsia="de-DE"/>
          </w:rPr>
          <w:t>Das gen</w:t>
        </w:r>
      </w:ins>
      <w:ins w:id="78" w:author="Brunke, Melanie" w:date="2021-08-12T12:56:00Z">
        <w:r>
          <w:rPr>
            <w:rFonts w:ascii="Times New Roman" w:eastAsia="Times New Roman" w:hAnsi="Times New Roman" w:cs="Times New Roman"/>
            <w:sz w:val="24"/>
            <w:szCs w:val="24"/>
            <w:lang w:eastAsia="de-DE"/>
          </w:rPr>
          <w:t xml:space="preserve">erelle Tragen von </w:t>
        </w:r>
      </w:ins>
      <w:r>
        <w:rPr>
          <w:rFonts w:ascii="Times New Roman" w:eastAsia="Times New Roman" w:hAnsi="Times New Roman" w:cs="Times New Roman"/>
          <w:sz w:val="24"/>
          <w:szCs w:val="24"/>
          <w:lang w:eastAsia="de-DE"/>
        </w:rPr>
        <w:t xml:space="preserve">Masken </w:t>
      </w:r>
      <w:ins w:id="79" w:author="Brunke, Melanie" w:date="2021-08-12T12:56:00Z">
        <w:r>
          <w:rPr>
            <w:rFonts w:ascii="Times New Roman" w:eastAsia="Times New Roman" w:hAnsi="Times New Roman" w:cs="Times New Roman"/>
            <w:sz w:val="24"/>
            <w:szCs w:val="24"/>
            <w:lang w:eastAsia="de-DE"/>
          </w:rPr>
          <w:t xml:space="preserve">in bestimmten Situationen im öffentlichen Raum </w:t>
        </w:r>
      </w:ins>
      <w:del w:id="80" w:author="Brunke, Melanie" w:date="2021-08-12T12:56:00Z">
        <w:r>
          <w:rPr>
            <w:rFonts w:ascii="Times New Roman" w:eastAsia="Times New Roman" w:hAnsi="Times New Roman" w:cs="Times New Roman"/>
            <w:sz w:val="24"/>
            <w:szCs w:val="24"/>
            <w:lang w:eastAsia="de-DE"/>
          </w:rPr>
          <w:delText xml:space="preserve">stellen </w:delText>
        </w:r>
      </w:del>
      <w:ins w:id="81" w:author="Brunke, Melanie" w:date="2021-08-12T12:56:00Z">
        <w:r>
          <w:rPr>
            <w:rFonts w:ascii="Times New Roman" w:eastAsia="Times New Roman" w:hAnsi="Times New Roman" w:cs="Times New Roman"/>
            <w:sz w:val="24"/>
            <w:szCs w:val="24"/>
            <w:lang w:eastAsia="de-DE"/>
          </w:rPr>
          <w:t xml:space="preserve">stellt </w:t>
        </w:r>
      </w:ins>
      <w:commentRangeStart w:id="82"/>
      <w:commentRangeStart w:id="83"/>
      <w:ins w:id="84" w:author="Rexroth, Ute" w:date="2021-08-12T11:51:00Z">
        <w:r>
          <w:rPr>
            <w:rFonts w:ascii="Times New Roman" w:eastAsia="Times New Roman" w:hAnsi="Times New Roman" w:cs="Times New Roman"/>
            <w:sz w:val="24"/>
            <w:szCs w:val="24"/>
            <w:lang w:eastAsia="de-DE"/>
          </w:rPr>
          <w:t xml:space="preserve">weiterhin unabhängig vom individuellen Impfschutz </w:t>
        </w:r>
        <w:commentRangeEnd w:id="82"/>
        <w:r>
          <w:rPr>
            <w:rStyle w:val="Kommentarzeichen"/>
          </w:rPr>
          <w:commentReference w:id="82"/>
        </w:r>
      </w:ins>
      <w:commentRangeEnd w:id="83"/>
      <w:ins w:id="85" w:author="Rexroth, Ute" w:date="2021-08-13T11:41:00Z">
        <w:r>
          <w:rPr>
            <w:rStyle w:val="Kommentarzeichen"/>
          </w:rPr>
          <w:commentReference w:id="83"/>
        </w:r>
      </w:ins>
      <w:r>
        <w:rPr>
          <w:rFonts w:ascii="Times New Roman" w:eastAsia="Times New Roman" w:hAnsi="Times New Roman" w:cs="Times New Roman"/>
          <w:sz w:val="24"/>
          <w:szCs w:val="24"/>
          <w:lang w:eastAsia="de-DE"/>
        </w:rPr>
        <w:t>einen wichtigen Schutz vor einer Übertragung durch Tröpfchen bei einem engen Kontakt dar</w:t>
      </w:r>
      <w:ins w:id="86" w:author="Rexroth, Ute" w:date="2021-08-12T11:52:00Z">
        <w:r>
          <w:rPr>
            <w:rFonts w:ascii="Times New Roman" w:eastAsia="Times New Roman" w:hAnsi="Times New Roman" w:cs="Times New Roman"/>
            <w:sz w:val="24"/>
            <w:szCs w:val="24"/>
            <w:lang w:eastAsia="de-DE"/>
          </w:rPr>
          <w:t xml:space="preserve">, </w:t>
        </w:r>
        <w:commentRangeStart w:id="87"/>
        <w:commentRangeStart w:id="88"/>
        <w:commentRangeStart w:id="89"/>
        <w:commentRangeStart w:id="90"/>
        <w:del w:id="91" w:author="Brunke, Melanie" w:date="2021-08-12T12:56:00Z">
          <w:r>
            <w:rPr>
              <w:rFonts w:ascii="Times New Roman" w:eastAsia="Times New Roman" w:hAnsi="Times New Roman" w:cs="Times New Roman"/>
              <w:sz w:val="24"/>
              <w:szCs w:val="24"/>
              <w:lang w:eastAsia="de-DE"/>
            </w:rPr>
            <w:delText xml:space="preserve">und sollten daher </w:delText>
          </w:r>
        </w:del>
        <w:del w:id="92" w:author="Brunke, Melanie" w:date="2021-08-12T12:40:00Z">
          <w:r>
            <w:rPr>
              <w:rFonts w:ascii="Times New Roman" w:eastAsia="Times New Roman" w:hAnsi="Times New Roman" w:cs="Times New Roman"/>
              <w:sz w:val="24"/>
              <w:szCs w:val="24"/>
              <w:lang w:eastAsia="de-DE"/>
            </w:rPr>
            <w:delText>v.a.</w:delText>
          </w:r>
        </w:del>
        <w:del w:id="93" w:author="Brunke, Melanie" w:date="2021-08-12T12:56:00Z">
          <w:r>
            <w:rPr>
              <w:rFonts w:ascii="Times New Roman" w:eastAsia="Times New Roman" w:hAnsi="Times New Roman" w:cs="Times New Roman"/>
              <w:sz w:val="24"/>
              <w:szCs w:val="24"/>
              <w:lang w:eastAsia="de-DE"/>
            </w:rPr>
            <w:delText xml:space="preserve"> im öffentlichen Raum </w:delText>
          </w:r>
        </w:del>
      </w:ins>
      <w:ins w:id="94" w:author="Rexroth, Ute" w:date="2021-08-12T11:53:00Z">
        <w:del w:id="95" w:author="Brunke, Melanie" w:date="2021-08-12T12:56:00Z">
          <w:r>
            <w:rPr>
              <w:rFonts w:ascii="Times New Roman" w:eastAsia="Times New Roman" w:hAnsi="Times New Roman" w:cs="Times New Roman"/>
              <w:sz w:val="24"/>
              <w:szCs w:val="24"/>
              <w:lang w:eastAsia="de-DE"/>
            </w:rPr>
            <w:delText>weiterhin getragen werden.</w:delText>
          </w:r>
        </w:del>
      </w:ins>
      <w:del w:id="96" w:author="Brunke, Melanie" w:date="2021-08-12T12:56:00Z">
        <w:r>
          <w:rPr>
            <w:rFonts w:ascii="Times New Roman" w:eastAsia="Times New Roman" w:hAnsi="Times New Roman" w:cs="Times New Roman"/>
            <w:sz w:val="24"/>
            <w:szCs w:val="24"/>
            <w:lang w:eastAsia="de-DE"/>
          </w:rPr>
          <w:delText xml:space="preserve">. </w:delText>
        </w:r>
        <w:commentRangeEnd w:id="87"/>
        <w:r>
          <w:rPr>
            <w:rStyle w:val="Kommentarzeichen"/>
          </w:rPr>
          <w:commentReference w:id="87"/>
        </w:r>
      </w:del>
      <w:commentRangeEnd w:id="88"/>
      <w:commentRangeEnd w:id="90"/>
      <w:r>
        <w:rPr>
          <w:rStyle w:val="Kommentarzeichen"/>
        </w:rPr>
        <w:commentReference w:id="90"/>
      </w:r>
      <w:del w:id="97" w:author="Brunke, Melanie" w:date="2021-08-12T12:56:00Z">
        <w:r>
          <w:rPr>
            <w:rStyle w:val="Kommentarzeichen"/>
          </w:rPr>
          <w:commentReference w:id="88"/>
        </w:r>
      </w:del>
      <w:commentRangeEnd w:id="89"/>
      <w:r>
        <w:rPr>
          <w:rStyle w:val="Kommentarzeichen"/>
        </w:rPr>
        <w:commentReference w:id="89"/>
      </w:r>
      <w:r>
        <w:rPr>
          <w:rFonts w:ascii="Times New Roman" w:eastAsia="Times New Roman" w:hAnsi="Times New Roman" w:cs="Times New Roman"/>
          <w:sz w:val="24"/>
          <w:szCs w:val="24"/>
          <w:lang w:eastAsia="de-DE"/>
        </w:rPr>
        <w:t>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w:t>
      </w:r>
      <w:ins w:id="98" w:author="Rexroth, Ute" w:date="2021-08-12T11:53:00Z">
        <w:r>
          <w:rPr>
            <w:rFonts w:ascii="Times New Roman" w:eastAsia="Times New Roman" w:hAnsi="Times New Roman" w:cs="Times New Roman"/>
            <w:sz w:val="24"/>
            <w:szCs w:val="24"/>
            <w:lang w:eastAsia="de-DE"/>
          </w:rPr>
          <w:t>Delta (</w:t>
        </w:r>
      </w:ins>
      <w:r>
        <w:rPr>
          <w:rFonts w:ascii="Times New Roman" w:eastAsia="Times New Roman" w:hAnsi="Times New Roman" w:cs="Times New Roman"/>
          <w:sz w:val="24"/>
          <w:szCs w:val="24"/>
          <w:lang w:eastAsia="de-DE"/>
        </w:rPr>
        <w:t>VOC B.1.617.2</w:t>
      </w:r>
      <w:del w:id="99" w:author="Rexroth, Ute" w:date="2021-08-12T11:53:00Z">
        <w:r>
          <w:rPr>
            <w:rFonts w:ascii="Times New Roman" w:eastAsia="Times New Roman" w:hAnsi="Times New Roman" w:cs="Times New Roman"/>
            <w:sz w:val="24"/>
            <w:szCs w:val="24"/>
            <w:lang w:eastAsia="de-DE"/>
          </w:rPr>
          <w:delText xml:space="preserve"> (Del</w:delText>
        </w:r>
      </w:del>
      <w:del w:id="100" w:author="Rexroth, Ute" w:date="2021-08-12T11:54:00Z">
        <w:r>
          <w:rPr>
            <w:rFonts w:ascii="Times New Roman" w:eastAsia="Times New Roman" w:hAnsi="Times New Roman" w:cs="Times New Roman"/>
            <w:sz w:val="24"/>
            <w:szCs w:val="24"/>
            <w:lang w:eastAsia="de-DE"/>
          </w:rPr>
          <w:delText>ta</w:delText>
        </w:r>
      </w:del>
      <w:r>
        <w:rPr>
          <w:rFonts w:ascii="Times New Roman" w:eastAsia="Times New Roman" w:hAnsi="Times New Roman" w:cs="Times New Roman"/>
          <w:sz w:val="24"/>
          <w:szCs w:val="24"/>
          <w:lang w:eastAsia="de-DE"/>
        </w:rPr>
        <w:t>) zu schwereren Krankheitsverläufen verglichen mit früher dominierenden Varianten mit mehr Hospitalisierungen und häufiger zum Tod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w:t>
      </w:r>
      <w:r>
        <w:rPr>
          <w:rFonts w:ascii="Times New Roman" w:eastAsia="Times New Roman" w:hAnsi="Times New Roman" w:cs="Times New Roman"/>
          <w:sz w:val="24"/>
          <w:szCs w:val="24"/>
          <w:lang w:eastAsia="de-DE"/>
        </w:rPr>
        <w:lastRenderedPageBreak/>
        <w:t>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w:t>
      </w:r>
      <w:del w:id="101" w:author="Rexroth, Ute" w:date="2021-08-12T12:05:00Z">
        <w:r>
          <w:rPr>
            <w:rFonts w:ascii="Times New Roman" w:eastAsia="Times New Roman" w:hAnsi="Times New Roman" w:cs="Times New Roman"/>
            <w:sz w:val="24"/>
            <w:szCs w:val="24"/>
            <w:lang w:eastAsia="de-DE"/>
          </w:rPr>
          <w:delText xml:space="preserve">stellen die Grundlage </w:delText>
        </w:r>
        <w:commentRangeStart w:id="102"/>
        <w:commentRangeStart w:id="103"/>
        <w:r>
          <w:rPr>
            <w:rFonts w:ascii="Times New Roman" w:eastAsia="Times New Roman" w:hAnsi="Times New Roman" w:cs="Times New Roman"/>
            <w:sz w:val="24"/>
            <w:szCs w:val="24"/>
            <w:lang w:eastAsia="de-DE"/>
          </w:rPr>
          <w:delText>dar</w:delText>
        </w:r>
      </w:del>
      <w:ins w:id="104" w:author="Rexroth, Ute" w:date="2021-08-12T12:05:00Z">
        <w:r>
          <w:rPr>
            <w:rFonts w:ascii="Times New Roman" w:eastAsia="Times New Roman" w:hAnsi="Times New Roman" w:cs="Times New Roman"/>
            <w:sz w:val="24"/>
            <w:szCs w:val="24"/>
            <w:lang w:eastAsia="de-DE"/>
          </w:rPr>
          <w:t>sind weiterhin nötig</w:t>
        </w:r>
      </w:ins>
      <w:commentRangeEnd w:id="102"/>
      <w:ins w:id="105" w:author="Rexroth, Ute" w:date="2021-08-12T12:10:00Z">
        <w:r>
          <w:rPr>
            <w:rStyle w:val="Kommentarzeichen"/>
          </w:rPr>
          <w:commentReference w:id="102"/>
        </w:r>
      </w:ins>
      <w:commentRangeEnd w:id="103"/>
      <w:ins w:id="106" w:author="Rexroth, Ute" w:date="2021-08-13T11:41:00Z">
        <w:r>
          <w:rPr>
            <w:rStyle w:val="Kommentarzeichen"/>
          </w:rPr>
          <w:commentReference w:id="103"/>
        </w:r>
      </w:ins>
      <w:r>
        <w:rPr>
          <w:rFonts w:ascii="Times New Roman" w:eastAsia="Times New Roman" w:hAnsi="Times New Roman" w:cs="Times New Roman"/>
          <w:sz w:val="24"/>
          <w:szCs w:val="24"/>
          <w:lang w:eastAsia="de-DE"/>
        </w:rPr>
        <w:t>,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das Tragen von Masken und ausreichende Lüftung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t>
      </w:r>
      <w:ins w:id="107" w:author="Rexroth, Ute" w:date="2021-08-12T12:11:00Z">
        <w:r>
          <w:rPr>
            <w:rFonts w:ascii="Times New Roman" w:eastAsia="Times New Roman" w:hAnsi="Times New Roman" w:cs="Times New Roman"/>
            <w:sz w:val="24"/>
            <w:szCs w:val="24"/>
            <w:lang w:eastAsia="de-DE"/>
          </w:rPr>
          <w:t xml:space="preserve">bearbeitet </w:t>
        </w:r>
      </w:ins>
      <w:del w:id="108" w:author="Rexroth, Ute" w:date="2021-08-12T12:11:00Z">
        <w:r>
          <w:rPr>
            <w:rFonts w:ascii="Times New Roman" w:eastAsia="Times New Roman" w:hAnsi="Times New Roman" w:cs="Times New Roman"/>
            <w:sz w:val="24"/>
            <w:szCs w:val="24"/>
            <w:lang w:eastAsia="de-DE"/>
          </w:rPr>
          <w:delText xml:space="preserve">wieder nachverfolgt </w:delText>
        </w:r>
      </w:del>
      <w:r>
        <w:rPr>
          <w:rFonts w:ascii="Times New Roman" w:eastAsia="Times New Roman" w:hAnsi="Times New Roman" w:cs="Times New Roman"/>
          <w:sz w:val="24"/>
          <w:szCs w:val="24"/>
          <w:lang w:eastAsia="de-DE"/>
        </w:rPr>
        <w:t>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w:t>
      </w:r>
      <w:commentRangeStart w:id="109"/>
      <w:r>
        <w:rPr>
          <w:rFonts w:ascii="Times New Roman" w:eastAsia="Times New Roman" w:hAnsi="Times New Roman" w:cs="Times New Roman"/>
          <w:sz w:val="24"/>
          <w:szCs w:val="24"/>
          <w:lang w:eastAsia="de-DE"/>
        </w:rPr>
        <w:t>und nimmt auch keine Vorhersagen für die Zukunft vor</w:t>
      </w:r>
      <w:commentRangeEnd w:id="109"/>
      <w:r>
        <w:rPr>
          <w:rStyle w:val="Kommentarzeichen"/>
        </w:rPr>
        <w:commentReference w:id="109"/>
      </w:r>
      <w:r>
        <w:rPr>
          <w:rFonts w:ascii="Times New Roman" w:eastAsia="Times New Roman" w:hAnsi="Times New Roman" w:cs="Times New Roman"/>
          <w:sz w:val="24"/>
          <w:szCs w:val="24"/>
          <w:lang w:eastAsia="de-DE"/>
        </w:rPr>
        <w:t>.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10" w:author="Rexroth, Ute" w:date="2021-08-13T10:51:00Z">
        <w:r>
          <w:rPr>
            <w:rFonts w:ascii="Times New Roman" w:eastAsia="Times New Roman" w:hAnsi="Times New Roman" w:cs="Times New Roman"/>
            <w:sz w:val="24"/>
            <w:szCs w:val="24"/>
            <w:lang w:eastAsia="de-DE"/>
          </w:rPr>
          <w:t>13</w:t>
        </w:r>
      </w:ins>
      <w:del w:id="111" w:author="Rexroth, Ute" w:date="2021-08-13T10:51:00Z">
        <w:r>
          <w:rPr>
            <w:rFonts w:ascii="Times New Roman" w:eastAsia="Times New Roman" w:hAnsi="Times New Roman" w:cs="Times New Roman"/>
            <w:sz w:val="24"/>
            <w:szCs w:val="24"/>
            <w:lang w:eastAsia="de-DE"/>
          </w:rPr>
          <w:delText>02</w:delText>
        </w:r>
      </w:del>
      <w:r>
        <w:rPr>
          <w:rFonts w:ascii="Times New Roman" w:eastAsia="Times New Roman" w:hAnsi="Times New Roman" w:cs="Times New Roman"/>
          <w:sz w:val="24"/>
          <w:szCs w:val="24"/>
          <w:lang w:eastAsia="de-DE"/>
        </w:rPr>
        <w:t>.08.2021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Rexroth, Ute" w:date="2021-08-12T11:36:00Z" w:initials="RU">
    <w:p>
      <w:pPr>
        <w:pStyle w:val="Kommentartext"/>
      </w:pPr>
      <w:r>
        <w:rPr>
          <w:rStyle w:val="Kommentarzeichen"/>
        </w:rPr>
        <w:annotationRef/>
      </w:r>
      <w:r>
        <w:t>In anderen RKI-Dokumenten ist die Reihenfolge jetzt so herum. Sollen wir uns total auf Delta konzentrieren? Die anderen spielen aktuell auch keine große Rolle</w:t>
      </w:r>
    </w:p>
  </w:comment>
  <w:comment w:id="24" w:author="Rexroth, Ute" w:date="2021-08-13T11:48:00Z" w:initials="RU">
    <w:p>
      <w:pPr>
        <w:pStyle w:val="Kommentartext"/>
      </w:pPr>
      <w:r>
        <w:rPr>
          <w:rStyle w:val="Kommentarzeichen"/>
        </w:rPr>
        <w:annotationRef/>
      </w:r>
      <w:r>
        <w:t xml:space="preserve">KS: </w:t>
      </w:r>
      <w:r>
        <w:t>OK</w:t>
      </w:r>
      <w:bookmarkStart w:id="34" w:name="_GoBack"/>
      <w:bookmarkEnd w:id="34"/>
    </w:p>
  </w:comment>
  <w:comment w:id="47" w:author="Rexroth, Ute" w:date="2021-08-13T11:35:00Z" w:initials="RU">
    <w:p>
      <w:pPr>
        <w:pStyle w:val="Kommentartext"/>
      </w:pPr>
      <w:r>
        <w:rPr>
          <w:rStyle w:val="Kommentarzeichen"/>
        </w:rPr>
        <w:annotationRef/>
      </w:r>
      <w:r>
        <w:t>?</w:t>
      </w:r>
    </w:p>
  </w:comment>
  <w:comment w:id="40" w:author="Rexroth, Ute" w:date="2021-08-13T10:52:00Z" w:initials="RU">
    <w:p>
      <w:pPr>
        <w:pStyle w:val="Kommentartext"/>
      </w:pPr>
      <w:r>
        <w:rPr>
          <w:rStyle w:val="Kommentarzeichen"/>
        </w:rPr>
        <w:annotationRef/>
      </w:r>
      <w:r>
        <w:t>Zu pauschal formuliert? „schützen gut…“?</w:t>
      </w:r>
    </w:p>
  </w:comment>
  <w:comment w:id="41" w:author="Rexroth, Ute" w:date="2021-08-13T11:45:00Z" w:initials="RU">
    <w:p>
      <w:pPr>
        <w:pStyle w:val="Kommentartext"/>
      </w:pPr>
      <w:r>
        <w:rPr>
          <w:rStyle w:val="Kommentarzeichen"/>
        </w:rPr>
        <w:annotationRef/>
      </w:r>
      <w:r>
        <w:t xml:space="preserve">KS vor „schweren Erkrankungen“ und mit Angabe mit </w:t>
      </w:r>
    </w:p>
  </w:comment>
  <w:comment w:id="53" w:author="Rexroth, Ute" w:date="2021-08-13T11:32:00Z" w:initials="RU">
    <w:p>
      <w:pPr>
        <w:pStyle w:val="Kommentartext"/>
      </w:pPr>
      <w:r>
        <w:rPr>
          <w:rStyle w:val="Kommentarzeichen"/>
        </w:rPr>
        <w:annotationRef/>
      </w:r>
      <w:r>
        <w:t>?</w:t>
      </w:r>
    </w:p>
  </w:comment>
  <w:comment w:id="75" w:author="Rexroth, Ute" w:date="2021-08-12T11:50:00Z" w:initials="RU">
    <w:p>
      <w:pPr>
        <w:pStyle w:val="Kommentartext"/>
      </w:pPr>
      <w:r>
        <w:rPr>
          <w:rStyle w:val="Kommentarzeichen"/>
        </w:rPr>
        <w:annotationRef/>
      </w:r>
      <w:r>
        <w:t>Haben wir eigene Untersuchungen dazu?</w:t>
      </w:r>
    </w:p>
  </w:comment>
  <w:comment w:id="76" w:author="Rexroth, Ute" w:date="2021-08-13T11:41:00Z" w:initials="RU">
    <w:p>
      <w:pPr>
        <w:pStyle w:val="Kommentartext"/>
      </w:pPr>
      <w:r>
        <w:rPr>
          <w:rStyle w:val="Kommentarzeichen"/>
        </w:rPr>
        <w:annotationRef/>
      </w:r>
      <w:r>
        <w:t>KS: nein</w:t>
      </w:r>
    </w:p>
  </w:comment>
  <w:comment w:id="82" w:author="Rexroth, Ute" w:date="2021-08-12T11:51:00Z" w:initials="RU">
    <w:p>
      <w:pPr>
        <w:pStyle w:val="Kommentartext"/>
      </w:pPr>
      <w:r>
        <w:rPr>
          <w:rStyle w:val="Kommentarzeichen"/>
        </w:rPr>
        <w:annotationRef/>
      </w:r>
      <w:r>
        <w:t>Stehen wir dazu? Steht auch so weiter unten, Ist im Altenpflege aber punktuell nicht so</w:t>
      </w:r>
    </w:p>
  </w:comment>
  <w:comment w:id="83" w:author="Rexroth, Ute" w:date="2021-08-13T11:41:00Z" w:initials="RU">
    <w:p>
      <w:pPr>
        <w:pStyle w:val="Kommentartext"/>
      </w:pPr>
      <w:r>
        <w:rPr>
          <w:rStyle w:val="Kommentarzeichen"/>
        </w:rPr>
        <w:annotationRef/>
      </w:r>
      <w:r>
        <w:t>KS: OK</w:t>
      </w:r>
    </w:p>
  </w:comment>
  <w:comment w:id="87" w:author="Rexroth, Ute" w:date="2021-08-12T11:53:00Z" w:initials="RU">
    <w:p>
      <w:pPr>
        <w:pStyle w:val="Kommentartext"/>
      </w:pPr>
      <w:r>
        <w:rPr>
          <w:rStyle w:val="Kommentarzeichen"/>
        </w:rPr>
        <w:annotationRef/>
      </w:r>
      <w:r>
        <w:t>Zu weitgehend?</w:t>
      </w:r>
    </w:p>
  </w:comment>
  <w:comment w:id="90" w:author="Rexroth, Ute" w:date="2021-08-13T11:41:00Z" w:initials="RU">
    <w:p>
      <w:pPr>
        <w:pStyle w:val="Kommentartext"/>
      </w:pPr>
      <w:r>
        <w:rPr>
          <w:rStyle w:val="Kommentarzeichen"/>
        </w:rPr>
        <w:annotationRef/>
      </w:r>
      <w:r>
        <w:t>KS: OK</w:t>
      </w:r>
    </w:p>
  </w:comment>
  <w:comment w:id="88" w:author="Brunke, Melanie" w:date="2021-08-12T12:40:00Z" w:initials="BM">
    <w:p>
      <w:pPr>
        <w:pStyle w:val="Kommentartext"/>
      </w:pPr>
      <w:r>
        <w:rPr>
          <w:rStyle w:val="Kommentarzeichen"/>
        </w:rPr>
        <w:annotationRef/>
      </w:r>
      <w:r>
        <w:t>Ein bisschen missverständlich, umformuliert</w:t>
      </w:r>
    </w:p>
  </w:comment>
  <w:comment w:id="89" w:author="Rexroth, Ute" w:date="2021-08-13T11:41:00Z" w:initials="RU">
    <w:p>
      <w:pPr>
        <w:pStyle w:val="Kommentartext"/>
      </w:pPr>
      <w:r>
        <w:rPr>
          <w:rStyle w:val="Kommentarzeichen"/>
        </w:rPr>
        <w:annotationRef/>
      </w:r>
      <w:r>
        <w:t>Danke!</w:t>
      </w:r>
    </w:p>
  </w:comment>
  <w:comment w:id="102" w:author="Rexroth, Ute" w:date="2021-08-12T12:10:00Z" w:initials="RU">
    <w:p>
      <w:pPr>
        <w:pStyle w:val="Kommentartext"/>
      </w:pPr>
      <w:r>
        <w:rPr>
          <w:rStyle w:val="Kommentarzeichen"/>
        </w:rPr>
        <w:annotationRef/>
      </w:r>
      <w:r>
        <w:t>Um zu zeigen, dass wir bewusst weiter dazu stehen</w:t>
      </w:r>
    </w:p>
  </w:comment>
  <w:comment w:id="103" w:author="Rexroth, Ute" w:date="2021-08-13T11:41:00Z" w:initials="RU">
    <w:p>
      <w:pPr>
        <w:pStyle w:val="Kommentartext"/>
      </w:pPr>
      <w:r>
        <w:rPr>
          <w:rStyle w:val="Kommentarzeichen"/>
        </w:rPr>
        <w:annotationRef/>
      </w:r>
      <w:r>
        <w:t>KS: OK</w:t>
      </w:r>
    </w:p>
  </w:comment>
  <w:comment w:id="109" w:author="Rexroth, Ute" w:date="2021-08-12T12:19:00Z" w:initials="RU">
    <w:p>
      <w:pPr>
        <w:pStyle w:val="Kommentartext"/>
      </w:pPr>
      <w:r>
        <w:rPr>
          <w:rStyle w:val="Kommentarzeichen"/>
        </w:rPr>
        <w:annotationRef/>
      </w:r>
      <w:r>
        <w:t xml:space="preserve">Oben steht eigentlich, dass wir mit einem weiteren Anstieg der Fallzahlen rechnen.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6CD"/>
    <w:multiLevelType w:val="multilevel"/>
    <w:tmpl w:val="7D04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E15545"/>
    <w:multiLevelType w:val="multilevel"/>
    <w:tmpl w:val="E068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102FC-C0AC-4529-AD5D-906B6165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657278">
      <w:bodyDiv w:val="1"/>
      <w:marLeft w:val="0"/>
      <w:marRight w:val="0"/>
      <w:marTop w:val="0"/>
      <w:marBottom w:val="0"/>
      <w:divBdr>
        <w:top w:val="none" w:sz="0" w:space="0" w:color="auto"/>
        <w:left w:val="none" w:sz="0" w:space="0" w:color="auto"/>
        <w:bottom w:val="none" w:sz="0" w:space="0" w:color="auto"/>
        <w:right w:val="none" w:sz="0" w:space="0" w:color="auto"/>
      </w:divBdr>
      <w:divsChild>
        <w:div w:id="518785213">
          <w:marLeft w:val="0"/>
          <w:marRight w:val="0"/>
          <w:marTop w:val="0"/>
          <w:marBottom w:val="0"/>
          <w:divBdr>
            <w:top w:val="none" w:sz="0" w:space="0" w:color="auto"/>
            <w:left w:val="none" w:sz="0" w:space="0" w:color="auto"/>
            <w:bottom w:val="none" w:sz="0" w:space="0" w:color="auto"/>
            <w:right w:val="none" w:sz="0" w:space="0" w:color="auto"/>
          </w:divBdr>
        </w:div>
        <w:div w:id="88067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E574B009B91E4EC4D86E5BEE73DA238.internet12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E574B009B91E4EC4D86E5BEE73DA238.internet12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4E574B009B91E4EC4D86E5BEE73DA238.internet12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E574B009B91E4EC4D86E5BEE73DA238.internet12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2382</Words>
  <Characters>15009</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8</cp:revision>
  <dcterms:created xsi:type="dcterms:W3CDTF">2021-08-12T10:40:00Z</dcterms:created>
  <dcterms:modified xsi:type="dcterms:W3CDTF">2021-08-13T09:48:00Z</dcterms:modified>
</cp:coreProperties>
</file>