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3F89" w14:textId="77777777" w:rsidR="0020259A" w:rsidRDefault="00531345" w:rsidP="00142B1A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contextualSpacing/>
        <w:rPr>
          <w:ins w:id="0" w:author="Enke, Martina, Dr. (StMGP)" w:date="2021-09-02T17:00:00Z"/>
          <w:rFonts w:ascii="Arial" w:eastAsia="Times New Roman" w:hAnsi="Arial" w:cs="Arial"/>
          <w:sz w:val="24"/>
          <w:szCs w:val="24"/>
          <w:lang w:eastAsia="de-DE"/>
        </w:rPr>
      </w:pPr>
      <w:r w:rsidRPr="00531345">
        <w:rPr>
          <w:rFonts w:ascii="Arial" w:eastAsia="Times New Roman" w:hAnsi="Arial" w:cs="Arial"/>
          <w:sz w:val="24"/>
          <w:szCs w:val="24"/>
          <w:lang w:eastAsia="de-DE"/>
        </w:rPr>
        <w:t xml:space="preserve">Im Interesse eines möglichst verlässlichen </w:t>
      </w:r>
      <w:r w:rsidRPr="00531345">
        <w:rPr>
          <w:rFonts w:ascii="Arial" w:eastAsia="Times New Roman" w:hAnsi="Arial" w:cs="Arial"/>
          <w:b/>
          <w:sz w:val="24"/>
          <w:szCs w:val="24"/>
          <w:lang w:eastAsia="de-DE"/>
        </w:rPr>
        <w:t>Schulunterrichts</w:t>
      </w:r>
      <w:r w:rsidRPr="00531345">
        <w:rPr>
          <w:rFonts w:ascii="Arial" w:eastAsia="Times New Roman" w:hAnsi="Arial" w:cs="Arial"/>
          <w:sz w:val="24"/>
          <w:szCs w:val="24"/>
          <w:lang w:eastAsia="de-DE"/>
        </w:rPr>
        <w:t xml:space="preserve"> in Präsenz und zur Gewährleistung einer Betreuung der Kinder in den Kinder</w:t>
      </w:r>
      <w:r w:rsidR="009A7302">
        <w:rPr>
          <w:rFonts w:ascii="Arial" w:eastAsia="Times New Roman" w:hAnsi="Arial" w:cs="Arial"/>
          <w:sz w:val="24"/>
          <w:szCs w:val="24"/>
          <w:lang w:eastAsia="de-DE"/>
        </w:rPr>
        <w:t>betreuungs</w:t>
      </w:r>
      <w:r w:rsidRPr="00531345">
        <w:rPr>
          <w:rFonts w:ascii="Arial" w:eastAsia="Times New Roman" w:hAnsi="Arial" w:cs="Arial"/>
          <w:sz w:val="24"/>
          <w:szCs w:val="24"/>
          <w:lang w:eastAsia="de-DE"/>
        </w:rPr>
        <w:t xml:space="preserve">einrichtungen ist die Anordnung einer Quarantäne von Kontaktpersonen </w:t>
      </w:r>
      <w:r w:rsidR="00EC6D17">
        <w:rPr>
          <w:rFonts w:ascii="Arial" w:eastAsia="Times New Roman" w:hAnsi="Arial" w:cs="Arial"/>
          <w:sz w:val="24"/>
          <w:szCs w:val="24"/>
          <w:lang w:eastAsia="de-DE"/>
        </w:rPr>
        <w:t xml:space="preserve">– </w:t>
      </w:r>
      <w:r w:rsidR="00947EB8">
        <w:rPr>
          <w:rFonts w:ascii="Arial" w:eastAsia="Times New Roman" w:hAnsi="Arial" w:cs="Arial"/>
          <w:sz w:val="24"/>
          <w:szCs w:val="24"/>
          <w:lang w:eastAsia="de-DE"/>
        </w:rPr>
        <w:t xml:space="preserve">soweit </w:t>
      </w:r>
      <w:proofErr w:type="spellStart"/>
      <w:r w:rsidR="00947EB8">
        <w:rPr>
          <w:rFonts w:ascii="Arial" w:eastAsia="Times New Roman" w:hAnsi="Arial" w:cs="Arial"/>
          <w:sz w:val="24"/>
          <w:szCs w:val="24"/>
          <w:lang w:eastAsia="de-DE"/>
        </w:rPr>
        <w:t>infektiologisch</w:t>
      </w:r>
      <w:proofErr w:type="spellEnd"/>
      <w:r w:rsidR="00947EB8">
        <w:rPr>
          <w:rFonts w:ascii="Arial" w:eastAsia="Times New Roman" w:hAnsi="Arial" w:cs="Arial"/>
          <w:sz w:val="24"/>
          <w:szCs w:val="24"/>
          <w:lang w:eastAsia="de-DE"/>
        </w:rPr>
        <w:t xml:space="preserve"> vertretbar – </w:t>
      </w:r>
      <w:r w:rsidRPr="00531345">
        <w:rPr>
          <w:rFonts w:ascii="Arial" w:eastAsia="Times New Roman" w:hAnsi="Arial" w:cs="Arial"/>
          <w:sz w:val="24"/>
          <w:szCs w:val="24"/>
          <w:lang w:eastAsia="de-DE"/>
        </w:rPr>
        <w:t>möglichst auf wenige Fälle zu beschränken.</w:t>
      </w:r>
    </w:p>
    <w:p w14:paraId="2EE26B46" w14:textId="7B034C83" w:rsidR="006B5BD7" w:rsidRDefault="006B5BD7" w:rsidP="00142B1A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contextualSpacing/>
        <w:rPr>
          <w:ins w:id="1" w:author="Knoll, Karin (StMGP)" w:date="2021-09-02T11:48:00Z"/>
          <w:rFonts w:ascii="Arial" w:eastAsia="Times New Roman" w:hAnsi="Arial" w:cs="Arial"/>
          <w:sz w:val="24"/>
          <w:szCs w:val="24"/>
          <w:lang w:eastAsia="de-DE"/>
        </w:rPr>
      </w:pPr>
      <w:ins w:id="2" w:author="Enke, Martina, Dr. (StMGP)" w:date="2021-09-02T17:14:00Z">
        <w:r w:rsidRPr="0020259A">
          <w:rPr>
            <w:rFonts w:ascii="Arial" w:eastAsia="Times New Roman" w:hAnsi="Arial" w:cs="Arial"/>
            <w:sz w:val="24"/>
            <w:szCs w:val="24"/>
            <w:lang w:eastAsia="de-DE"/>
          </w:rPr>
          <w:t xml:space="preserve">Gibt es einen </w:t>
        </w:r>
        <w:r w:rsidRPr="0020259A">
          <w:rPr>
            <w:rFonts w:ascii="Arial" w:eastAsia="Times New Roman" w:hAnsi="Arial" w:cs="Arial"/>
            <w:b/>
            <w:sz w:val="24"/>
            <w:szCs w:val="24"/>
            <w:lang w:eastAsia="de-DE"/>
          </w:rPr>
          <w:t xml:space="preserve">Infektionsfall in einer </w:t>
        </w:r>
        <w:r>
          <w:rPr>
            <w:rFonts w:ascii="Arial" w:eastAsia="Times New Roman" w:hAnsi="Arial" w:cs="Arial"/>
            <w:b/>
            <w:sz w:val="24"/>
            <w:szCs w:val="24"/>
            <w:lang w:eastAsia="de-DE"/>
          </w:rPr>
          <w:t>Schulk</w:t>
        </w:r>
        <w:r w:rsidRPr="0020259A">
          <w:rPr>
            <w:rFonts w:ascii="Arial" w:eastAsia="Times New Roman" w:hAnsi="Arial" w:cs="Arial"/>
            <w:b/>
            <w:sz w:val="24"/>
            <w:szCs w:val="24"/>
            <w:lang w:eastAsia="de-DE"/>
          </w:rPr>
          <w:t>lasse</w:t>
        </w:r>
        <w:r>
          <w:rPr>
            <w:rFonts w:ascii="Arial" w:eastAsia="Times New Roman" w:hAnsi="Arial" w:cs="Arial"/>
            <w:sz w:val="24"/>
            <w:szCs w:val="24"/>
            <w:lang w:eastAsia="de-DE"/>
          </w:rPr>
          <w:t>, soll g</w:t>
        </w:r>
      </w:ins>
      <w:ins w:id="3" w:author="Enke, Martina, Dr. (StMGP)" w:date="2021-09-02T17:00:00Z">
        <w:r>
          <w:rPr>
            <w:rFonts w:ascii="Arial" w:eastAsia="Times New Roman" w:hAnsi="Arial" w:cs="Arial"/>
            <w:sz w:val="24"/>
            <w:szCs w:val="24"/>
            <w:lang w:eastAsia="de-DE"/>
          </w:rPr>
          <w:t xml:space="preserve">rundsätzlich nicht </w:t>
        </w:r>
      </w:ins>
      <w:ins w:id="4" w:author="Enke, Martina, Dr. (StMGP)" w:date="2021-09-02T17:05:00Z">
        <w:r>
          <w:rPr>
            <w:rFonts w:ascii="Arial" w:eastAsia="Times New Roman" w:hAnsi="Arial" w:cs="Arial"/>
            <w:sz w:val="24"/>
            <w:szCs w:val="24"/>
            <w:lang w:eastAsia="de-DE"/>
          </w:rPr>
          <w:t>mehr der gesamte Klassenverband in Quarantäne geschickt werden</w:t>
        </w:r>
      </w:ins>
      <w:ins w:id="5" w:author="Enke, Martina, Dr. (StMGP)" w:date="2021-09-02T17:01:00Z">
        <w:r>
          <w:rPr>
            <w:rFonts w:ascii="Arial" w:eastAsia="Times New Roman" w:hAnsi="Arial" w:cs="Arial"/>
            <w:sz w:val="24"/>
            <w:szCs w:val="24"/>
            <w:lang w:eastAsia="de-DE"/>
          </w:rPr>
          <w:t>.</w:t>
        </w:r>
      </w:ins>
    </w:p>
    <w:p w14:paraId="3F3A23B0" w14:textId="77777777" w:rsidR="00B66E49" w:rsidRDefault="0020259A" w:rsidP="00142B1A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ins w:id="6" w:author="Knoll, Karin (StMGP)" w:date="2021-09-02T11:48:00Z">
        <w:r w:rsidRPr="0020259A">
          <w:rPr>
            <w:rFonts w:ascii="Arial" w:eastAsia="Times New Roman" w:hAnsi="Arial" w:cs="Arial"/>
            <w:sz w:val="24"/>
            <w:szCs w:val="24"/>
            <w:lang w:eastAsia="de-DE"/>
          </w:rPr>
          <w:t xml:space="preserve">Quarantäneanordnungen </w:t>
        </w:r>
      </w:ins>
      <w:ins w:id="7" w:author="Enke, Martina, Dr. (StMGP)" w:date="2021-09-02T17:21:00Z">
        <w:r w:rsidR="00D62A84">
          <w:rPr>
            <w:rFonts w:ascii="Arial" w:eastAsia="Times New Roman" w:hAnsi="Arial" w:cs="Arial"/>
            <w:sz w:val="24"/>
            <w:szCs w:val="24"/>
            <w:lang w:eastAsia="de-DE"/>
          </w:rPr>
          <w:t xml:space="preserve">sind </w:t>
        </w:r>
      </w:ins>
      <w:ins w:id="8" w:author="Enke, Martina, Dr. (StMGP)" w:date="2021-09-02T14:06:00Z">
        <w:r w:rsidR="00D97C25">
          <w:rPr>
            <w:rFonts w:ascii="Arial" w:eastAsia="Times New Roman" w:hAnsi="Arial" w:cs="Arial"/>
            <w:sz w:val="24"/>
            <w:szCs w:val="24"/>
            <w:lang w:eastAsia="de-DE"/>
          </w:rPr>
          <w:t xml:space="preserve">mit Augenmaß </w:t>
        </w:r>
      </w:ins>
      <w:ins w:id="9" w:author="Knoll, Karin (StMGP)" w:date="2021-09-02T11:48:00Z">
        <w:r w:rsidRPr="0020259A">
          <w:rPr>
            <w:rFonts w:ascii="Arial" w:eastAsia="Times New Roman" w:hAnsi="Arial" w:cs="Arial"/>
            <w:sz w:val="24"/>
            <w:szCs w:val="24"/>
            <w:lang w:eastAsia="de-DE"/>
          </w:rPr>
          <w:t>in Abhängigkeit von der Einhaltung</w:t>
        </w:r>
        <w:bookmarkStart w:id="10" w:name="_GoBack"/>
        <w:bookmarkEnd w:id="10"/>
        <w:r w:rsidRPr="0020259A">
          <w:rPr>
            <w:rFonts w:ascii="Arial" w:eastAsia="Times New Roman" w:hAnsi="Arial" w:cs="Arial"/>
            <w:sz w:val="24"/>
            <w:szCs w:val="24"/>
            <w:lang w:eastAsia="de-DE"/>
          </w:rPr>
          <w:t xml:space="preserve"> der allgemeinen Hygienemaßnahmen einschließlich eines Lüftungskonzeptes mi</w:t>
        </w:r>
        <w:r w:rsidR="00106EF2">
          <w:rPr>
            <w:rFonts w:ascii="Arial" w:eastAsia="Times New Roman" w:hAnsi="Arial" w:cs="Arial"/>
            <w:sz w:val="24"/>
            <w:szCs w:val="24"/>
            <w:lang w:eastAsia="de-DE"/>
          </w:rPr>
          <w:t xml:space="preserve">t Frischluftzufuhr zu treffen. </w:t>
        </w:r>
        <w:r w:rsidRPr="0020259A">
          <w:rPr>
            <w:rFonts w:ascii="Arial" w:eastAsia="Times New Roman" w:hAnsi="Arial" w:cs="Arial"/>
            <w:sz w:val="24"/>
            <w:szCs w:val="24"/>
            <w:lang w:eastAsia="de-DE"/>
          </w:rPr>
          <w:t>Die zuständige Gesundheitsbehörde trifft die jeweils erforderlichen Maßnahmen.</w:t>
        </w:r>
      </w:ins>
    </w:p>
    <w:p w14:paraId="3477E6D0" w14:textId="77777777" w:rsidR="00C767CA" w:rsidRDefault="00531345" w:rsidP="00D97C2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contextualSpacing/>
        <w:rPr>
          <w:ins w:id="11" w:author="Knoll, Karin (StMGP)" w:date="2021-09-02T12:47:00Z"/>
          <w:rFonts w:ascii="Arial" w:eastAsia="Times New Roman" w:hAnsi="Arial" w:cs="Arial"/>
          <w:sz w:val="24"/>
          <w:szCs w:val="24"/>
          <w:lang w:eastAsia="de-DE"/>
        </w:rPr>
      </w:pPr>
      <w:del w:id="12" w:author="Knoll, Karin (StMGP)" w:date="2021-09-02T12:45:00Z">
        <w:r w:rsidRPr="00531345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Gibt es einen </w:delText>
        </w:r>
        <w:r w:rsidRPr="00142B1A" w:rsidDel="00C767CA">
          <w:rPr>
            <w:rFonts w:ascii="Arial" w:eastAsia="Times New Roman" w:hAnsi="Arial" w:cs="Arial"/>
            <w:b/>
            <w:sz w:val="24"/>
            <w:szCs w:val="24"/>
            <w:lang w:eastAsia="de-DE"/>
          </w:rPr>
          <w:delText xml:space="preserve">Infektionsfall in </w:delText>
        </w:r>
        <w:r w:rsidR="00B66E49" w:rsidRPr="00142B1A" w:rsidDel="00C767CA">
          <w:rPr>
            <w:rFonts w:ascii="Arial" w:eastAsia="Times New Roman" w:hAnsi="Arial" w:cs="Arial"/>
            <w:b/>
            <w:sz w:val="24"/>
            <w:szCs w:val="24"/>
            <w:lang w:eastAsia="de-DE"/>
          </w:rPr>
          <w:delText>einer</w:delText>
        </w:r>
        <w:r w:rsidRPr="00142B1A" w:rsidDel="00C767CA">
          <w:rPr>
            <w:rFonts w:ascii="Arial" w:eastAsia="Times New Roman" w:hAnsi="Arial" w:cs="Arial"/>
            <w:b/>
            <w:sz w:val="24"/>
            <w:szCs w:val="24"/>
            <w:lang w:eastAsia="de-DE"/>
          </w:rPr>
          <w:delText xml:space="preserve"> </w:delText>
        </w:r>
        <w:r w:rsidR="001C3326" w:rsidDel="00C767CA">
          <w:rPr>
            <w:rFonts w:ascii="Arial" w:eastAsia="Times New Roman" w:hAnsi="Arial" w:cs="Arial"/>
            <w:b/>
            <w:sz w:val="24"/>
            <w:szCs w:val="24"/>
            <w:lang w:eastAsia="de-DE"/>
          </w:rPr>
          <w:delText>K</w:delText>
        </w:r>
        <w:r w:rsidRPr="00142B1A" w:rsidDel="00C767CA">
          <w:rPr>
            <w:rFonts w:ascii="Arial" w:eastAsia="Times New Roman" w:hAnsi="Arial" w:cs="Arial"/>
            <w:b/>
            <w:sz w:val="24"/>
            <w:szCs w:val="24"/>
            <w:lang w:eastAsia="de-DE"/>
          </w:rPr>
          <w:delText>lasse</w:delText>
        </w:r>
        <w:r w:rsidRPr="00531345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, soll nicht immer für die gesamte Klasse Quarantäne festgelegt werden, sondern </w:delText>
        </w:r>
        <w:r w:rsidRPr="00531345" w:rsidDel="00C767CA">
          <w:rPr>
            <w:rFonts w:ascii="Arial" w:eastAsia="Times New Roman" w:hAnsi="Arial" w:cs="Arial"/>
            <w:b/>
            <w:bCs/>
            <w:sz w:val="24"/>
            <w:szCs w:val="24"/>
            <w:lang w:eastAsia="de-DE"/>
          </w:rPr>
          <w:delText>Quarantäne mit Augenmaß.</w:delText>
        </w:r>
        <w:r w:rsidRPr="00531345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 Sie ist auf die</w:delText>
        </w:r>
        <w:r w:rsidR="00B66E49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jenigen</w:delText>
        </w:r>
        <w:r w:rsidRPr="00531345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 Schülerinnen und Schüler einzugrenzen, die unmittelbaren und ungeschützten engen Kontakt zu</w:delText>
        </w:r>
        <w:r w:rsidR="00156B62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 eine</w:delText>
        </w:r>
        <w:r w:rsidRPr="00531345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m </w:delText>
        </w:r>
        <w:r w:rsidR="00156B62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bestätigten Fall von COVID-19 </w:delText>
        </w:r>
        <w:r w:rsidRPr="00531345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hatten, und kann </w:delText>
        </w:r>
      </w:del>
    </w:p>
    <w:p w14:paraId="76DE852A" w14:textId="77777777" w:rsidR="00B66E49" w:rsidRPr="00142B1A" w:rsidRDefault="00156B62" w:rsidP="00D97C2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del w:id="13" w:author="Knoll, Karin (StMGP)" w:date="2021-09-02T12:47:00Z">
        <w:r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f</w:delText>
        </w:r>
      </w:del>
      <w:ins w:id="14" w:author="Knoll, Karin (StMGP)" w:date="2021-09-02T12:47:00Z">
        <w:r w:rsidR="00C767CA">
          <w:rPr>
            <w:rFonts w:ascii="Arial" w:eastAsia="Times New Roman" w:hAnsi="Arial" w:cs="Arial"/>
            <w:sz w:val="24"/>
            <w:szCs w:val="24"/>
            <w:lang w:eastAsia="de-DE"/>
          </w:rPr>
          <w:t>F</w:t>
        </w:r>
      </w:ins>
      <w:r>
        <w:rPr>
          <w:rFonts w:ascii="Arial" w:eastAsia="Times New Roman" w:hAnsi="Arial" w:cs="Arial"/>
          <w:sz w:val="24"/>
          <w:szCs w:val="24"/>
          <w:lang w:eastAsia="de-DE"/>
        </w:rPr>
        <w:t xml:space="preserve">ür asymptomatische </w:t>
      </w:r>
      <w:r w:rsidR="00EC6D17">
        <w:rPr>
          <w:rFonts w:ascii="Arial" w:eastAsia="Times New Roman" w:hAnsi="Arial" w:cs="Arial"/>
          <w:sz w:val="24"/>
          <w:szCs w:val="24"/>
          <w:lang w:eastAsia="de-DE"/>
        </w:rPr>
        <w:t xml:space="preserve">enge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Kontaktpersonen </w:t>
      </w:r>
      <w:ins w:id="15" w:author="Knoll, Karin (StMGP)" w:date="2021-09-02T12:47:00Z">
        <w:r w:rsidR="00C767CA">
          <w:rPr>
            <w:rFonts w:ascii="Arial" w:eastAsia="Times New Roman" w:hAnsi="Arial" w:cs="Arial"/>
            <w:sz w:val="24"/>
            <w:szCs w:val="24"/>
            <w:lang w:eastAsia="de-DE"/>
          </w:rPr>
          <w:t xml:space="preserve">kann die Quarantäne </w:t>
        </w:r>
      </w:ins>
      <w:r w:rsidR="00531345" w:rsidRPr="00531345">
        <w:rPr>
          <w:rFonts w:ascii="Arial" w:eastAsia="Times New Roman" w:hAnsi="Arial" w:cs="Arial"/>
          <w:sz w:val="24"/>
          <w:szCs w:val="24"/>
          <w:lang w:eastAsia="de-DE"/>
        </w:rPr>
        <w:t xml:space="preserve">bei </w:t>
      </w:r>
      <w:r w:rsidR="00B66E49">
        <w:rPr>
          <w:rFonts w:ascii="Arial" w:eastAsia="Times New Roman" w:hAnsi="Arial" w:cs="Arial"/>
          <w:sz w:val="24"/>
          <w:szCs w:val="24"/>
          <w:lang w:eastAsia="de-DE"/>
        </w:rPr>
        <w:t xml:space="preserve">Vorlage eines </w:t>
      </w:r>
      <w:r w:rsidR="00B66E49" w:rsidRPr="00142B1A">
        <w:rPr>
          <w:rFonts w:ascii="Arial" w:eastAsia="Times New Roman" w:hAnsi="Arial" w:cs="Arial"/>
          <w:sz w:val="24"/>
          <w:szCs w:val="24"/>
          <w:lang w:eastAsia="de-DE"/>
        </w:rPr>
        <w:t>negativen</w:t>
      </w:r>
      <w:r w:rsidR="00531345"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142B1A">
        <w:rPr>
          <w:rFonts w:ascii="Arial" w:eastAsia="Times New Roman" w:hAnsi="Arial" w:cs="Arial"/>
          <w:sz w:val="24"/>
          <w:szCs w:val="24"/>
          <w:lang w:eastAsia="de-DE"/>
        </w:rPr>
        <w:t>Nukleinsäuretests</w:t>
      </w:r>
      <w:proofErr w:type="spellEnd"/>
      <w:r w:rsidR="00531345"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ins w:id="16" w:author="Knoll, Karin (StMGP)" w:date="2021-09-02T12:41:00Z">
        <w:r w:rsidR="00CB4EBB">
          <w:rPr>
            <w:rFonts w:ascii="Arial" w:eastAsia="Times New Roman" w:hAnsi="Arial" w:cs="Arial"/>
            <w:sz w:val="24"/>
            <w:szCs w:val="24"/>
            <w:lang w:eastAsia="de-DE"/>
          </w:rPr>
          <w:t xml:space="preserve">oder Antigentests </w:t>
        </w:r>
      </w:ins>
      <w:r w:rsidR="00531345"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nach </w:t>
      </w:r>
      <w:r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frühestens </w:t>
      </w:r>
      <w:r w:rsidR="00531345"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fünf </w:t>
      </w:r>
      <w:ins w:id="17" w:author="Knoll, Karin (StMGP)" w:date="2021-09-02T12:41:00Z">
        <w:r w:rsidR="00CB4EBB">
          <w:rPr>
            <w:rFonts w:ascii="Arial" w:eastAsia="Times New Roman" w:hAnsi="Arial" w:cs="Arial"/>
            <w:sz w:val="24"/>
            <w:szCs w:val="24"/>
            <w:lang w:eastAsia="de-DE"/>
          </w:rPr>
          <w:t xml:space="preserve">bis sieben </w:t>
        </w:r>
      </w:ins>
      <w:r w:rsidR="00531345" w:rsidRPr="00142B1A">
        <w:rPr>
          <w:rFonts w:ascii="Arial" w:eastAsia="Times New Roman" w:hAnsi="Arial" w:cs="Arial"/>
          <w:sz w:val="24"/>
          <w:szCs w:val="24"/>
          <w:lang w:eastAsia="de-DE"/>
        </w:rPr>
        <w:t>Tagen</w:t>
      </w:r>
      <w:r w:rsidR="00B66E49"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 vorzeitig </w:t>
      </w:r>
      <w:del w:id="18" w:author="Knoll, Karin (StMGP)" w:date="2021-09-02T12:47:00Z">
        <w:r w:rsidR="00B66E49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wieder </w:delText>
        </w:r>
      </w:del>
      <w:r w:rsidR="00B66E49" w:rsidRPr="00142B1A">
        <w:rPr>
          <w:rFonts w:ascii="Arial" w:eastAsia="Times New Roman" w:hAnsi="Arial" w:cs="Arial"/>
          <w:sz w:val="24"/>
          <w:szCs w:val="24"/>
          <w:lang w:eastAsia="de-DE"/>
        </w:rPr>
        <w:t>enden. Die zuständige Gesundheitsbehörde</w:t>
      </w:r>
      <w:r w:rsidR="00531345"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kann </w:t>
      </w:r>
      <w:r w:rsidR="00531345" w:rsidRPr="00142B1A">
        <w:rPr>
          <w:rFonts w:ascii="Arial" w:eastAsia="Times New Roman" w:hAnsi="Arial" w:cs="Arial"/>
          <w:sz w:val="24"/>
          <w:szCs w:val="24"/>
          <w:lang w:eastAsia="de-DE"/>
        </w:rPr>
        <w:t>im Einzelfall</w:t>
      </w:r>
      <w:r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 abweichende Entscheidungen treffen</w:t>
      </w:r>
      <w:r w:rsidR="00531345"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del w:id="19" w:author="Knoll, Karin (StMGP)" w:date="2021-09-02T12:42:00Z">
        <w:r w:rsidR="00531345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Beim korrekten Einsatz v</w:delText>
        </w:r>
        <w:r w:rsidR="00B66E49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on Luftreinigungsgeräten kann </w:delText>
        </w:r>
        <w:r w:rsidR="00531345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auf eine</w:delText>
        </w:r>
        <w:r w:rsidR="00B66E49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 Quarantäne</w:delText>
        </w:r>
        <w:r w:rsidR="00EC6D17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anordnung für die</w:delText>
        </w:r>
        <w:r w:rsidR="00B66E49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 </w:delText>
        </w:r>
        <w:r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Mitschüler</w:delText>
        </w:r>
        <w:r w:rsidR="00EC6D17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innen und Mitschüler</w:delText>
        </w:r>
        <w:r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 </w:delText>
        </w:r>
        <w:r w:rsidR="00531345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vollständig verzichte</w:delText>
        </w:r>
        <w:r w:rsidR="00EC40C9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t werden</w:delText>
        </w:r>
        <w:r w:rsidR="00531345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. </w:delText>
        </w:r>
      </w:del>
    </w:p>
    <w:p w14:paraId="51A780A9" w14:textId="77777777" w:rsidR="00531345" w:rsidRPr="00142B1A" w:rsidRDefault="00531345" w:rsidP="00142B1A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142B1A">
        <w:rPr>
          <w:rFonts w:ascii="Arial" w:eastAsia="Times New Roman" w:hAnsi="Arial" w:cs="Arial"/>
          <w:sz w:val="24"/>
          <w:szCs w:val="24"/>
          <w:lang w:eastAsia="de-DE"/>
        </w:rPr>
        <w:t>Bei den übrigen Schüle</w:t>
      </w:r>
      <w:r w:rsidR="00B66E49" w:rsidRPr="00142B1A">
        <w:rPr>
          <w:rFonts w:ascii="Arial" w:eastAsia="Times New Roman" w:hAnsi="Arial" w:cs="Arial"/>
          <w:sz w:val="24"/>
          <w:szCs w:val="24"/>
          <w:lang w:eastAsia="de-DE"/>
        </w:rPr>
        <w:t>rinnen und Schülern der Klasse</w:t>
      </w:r>
      <w:r w:rsidR="001976AB" w:rsidRPr="00142B1A">
        <w:rPr>
          <w:rFonts w:ascii="Arial" w:eastAsia="Times New Roman" w:hAnsi="Arial" w:cs="Arial"/>
          <w:sz w:val="24"/>
          <w:szCs w:val="24"/>
          <w:lang w:eastAsia="de-DE"/>
        </w:rPr>
        <w:t>, die nicht als enge Kontaktpersonen eingestuft sind,</w:t>
      </w:r>
      <w:r w:rsidR="00B66E49"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 sollen</w:t>
      </w:r>
      <w:r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 für eine gewisse Zeit </w:t>
      </w:r>
      <w:del w:id="20" w:author="Knoll, Karin (StMGP)" w:date="2021-09-02T12:42:00Z">
        <w:r w:rsidR="00EC40C9"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 xml:space="preserve">bis zu 14 Tagen </w:delText>
        </w:r>
        <w:r w:rsidRPr="00142B1A" w:rsidDel="00C767CA">
          <w:rPr>
            <w:rFonts w:ascii="Arial" w:eastAsia="Times New Roman" w:hAnsi="Arial" w:cs="Arial"/>
            <w:sz w:val="24"/>
            <w:szCs w:val="24"/>
            <w:lang w:eastAsia="de-DE"/>
          </w:rPr>
          <w:delText>tägliche</w:delText>
        </w:r>
      </w:del>
      <w:ins w:id="21" w:author="Knoll, Karin (StMGP)" w:date="2021-09-02T12:42:00Z">
        <w:r w:rsidR="00C767CA">
          <w:rPr>
            <w:rFonts w:ascii="Arial" w:eastAsia="Times New Roman" w:hAnsi="Arial" w:cs="Arial"/>
            <w:sz w:val="24"/>
            <w:szCs w:val="24"/>
            <w:lang w:eastAsia="de-DE"/>
          </w:rPr>
          <w:t>intensivierte</w:t>
        </w:r>
      </w:ins>
      <w:r w:rsidRPr="00142B1A">
        <w:rPr>
          <w:rFonts w:ascii="Arial" w:eastAsia="Times New Roman" w:hAnsi="Arial" w:cs="Arial"/>
          <w:sz w:val="24"/>
          <w:szCs w:val="24"/>
          <w:lang w:eastAsia="de-DE"/>
        </w:rPr>
        <w:t xml:space="preserve"> Testungen durchgeführt werden.</w:t>
      </w:r>
    </w:p>
    <w:p w14:paraId="21FFBC85" w14:textId="77777777" w:rsidR="00531345" w:rsidRPr="00531345" w:rsidRDefault="00B66E49" w:rsidP="00D97C2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</w:rPr>
        <w:t xml:space="preserve">Neben dem Schulbetrieb hat die Sicherstellung des Regelbetriebs in den </w:t>
      </w:r>
      <w:r w:rsidRPr="00E11A77">
        <w:rPr>
          <w:rFonts w:ascii="Arial" w:hAnsi="Arial" w:cs="Arial"/>
          <w:b/>
          <w:bCs/>
          <w:sz w:val="24"/>
          <w:szCs w:val="24"/>
        </w:rPr>
        <w:t>Kinderbetreuungseinrichtungen</w:t>
      </w:r>
      <w:r>
        <w:rPr>
          <w:rFonts w:ascii="Arial" w:hAnsi="Arial" w:cs="Arial"/>
          <w:sz w:val="24"/>
          <w:szCs w:val="24"/>
        </w:rPr>
        <w:t xml:space="preserve"> oberste Priorität. Auch hier wird es bei einem Infektionsfall Quarantäne nur mit Augenmaß unter Berücksichtigung der Belange der Kinder und Kinderbetreuungseinrichtungen geben</w:t>
      </w:r>
      <w:r w:rsidR="00D97C25">
        <w:rPr>
          <w:rFonts w:ascii="Arial" w:hAnsi="Arial" w:cs="Arial"/>
          <w:sz w:val="24"/>
          <w:szCs w:val="24"/>
        </w:rPr>
        <w:t>.</w:t>
      </w:r>
    </w:p>
    <w:p w14:paraId="6AF00E15" w14:textId="77777777" w:rsidR="00263C22" w:rsidRDefault="00263C22" w:rsidP="00142B1A"/>
    <w:sectPr w:rsidR="00263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2A94" w14:textId="77777777" w:rsidR="00E10B78" w:rsidRDefault="00E10B78" w:rsidP="00EC6D17">
      <w:pPr>
        <w:spacing w:after="0" w:line="240" w:lineRule="auto"/>
      </w:pPr>
      <w:r>
        <w:separator/>
      </w:r>
    </w:p>
  </w:endnote>
  <w:endnote w:type="continuationSeparator" w:id="0">
    <w:p w14:paraId="7B075D52" w14:textId="77777777" w:rsidR="00E10B78" w:rsidRDefault="00E10B78" w:rsidP="00EC6D17">
      <w:pPr>
        <w:spacing w:after="0" w:line="240" w:lineRule="auto"/>
      </w:pPr>
      <w:r>
        <w:continuationSeparator/>
      </w:r>
    </w:p>
  </w:endnote>
  <w:endnote w:type="continuationNotice" w:id="1">
    <w:p w14:paraId="20D18A2A" w14:textId="77777777" w:rsidR="00E10B78" w:rsidRDefault="00E10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E532" w14:textId="77777777" w:rsidR="00C767CA" w:rsidRDefault="00C767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26FF" w14:textId="77777777" w:rsidR="00C767CA" w:rsidRDefault="00C767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8B3F" w14:textId="77777777" w:rsidR="00C767CA" w:rsidRDefault="00C767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4FA8D" w14:textId="77777777" w:rsidR="00E10B78" w:rsidRDefault="00E10B78" w:rsidP="00EC6D17">
      <w:pPr>
        <w:spacing w:after="0" w:line="240" w:lineRule="auto"/>
      </w:pPr>
      <w:r>
        <w:separator/>
      </w:r>
    </w:p>
  </w:footnote>
  <w:footnote w:type="continuationSeparator" w:id="0">
    <w:p w14:paraId="0E199156" w14:textId="77777777" w:rsidR="00E10B78" w:rsidRDefault="00E10B78" w:rsidP="00EC6D17">
      <w:pPr>
        <w:spacing w:after="0" w:line="240" w:lineRule="auto"/>
      </w:pPr>
      <w:r>
        <w:continuationSeparator/>
      </w:r>
    </w:p>
  </w:footnote>
  <w:footnote w:type="continuationNotice" w:id="1">
    <w:p w14:paraId="626A2968" w14:textId="77777777" w:rsidR="00E10B78" w:rsidRDefault="00E10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E717" w14:textId="77777777" w:rsidR="00C767CA" w:rsidRDefault="00C767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85DD" w14:textId="77777777" w:rsidR="00C767CA" w:rsidRDefault="00C767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C983" w14:textId="77777777" w:rsidR="00C767CA" w:rsidRDefault="00C767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2C9C"/>
    <w:multiLevelType w:val="multilevel"/>
    <w:tmpl w:val="35CE74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/>
        <w:i w:val="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425" w:hanging="42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F95D46"/>
    <w:multiLevelType w:val="hybridMultilevel"/>
    <w:tmpl w:val="0DEEBC44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ke, Martina, Dr. (StMGP)">
    <w15:presenceInfo w15:providerId="AD" w15:userId="S-1-5-21-1960408961-562591055-725345543-236752"/>
  </w15:person>
  <w15:person w15:author="Knoll, Karin (StMGP)">
    <w15:presenceInfo w15:providerId="AD" w15:userId="S-1-5-21-1960408961-562591055-725345543-312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45"/>
    <w:rsid w:val="00047219"/>
    <w:rsid w:val="000F722C"/>
    <w:rsid w:val="00106EF2"/>
    <w:rsid w:val="00142B1A"/>
    <w:rsid w:val="00156B62"/>
    <w:rsid w:val="001976AB"/>
    <w:rsid w:val="001C3326"/>
    <w:rsid w:val="0020259A"/>
    <w:rsid w:val="00263C22"/>
    <w:rsid w:val="00341E9D"/>
    <w:rsid w:val="00366405"/>
    <w:rsid w:val="00531345"/>
    <w:rsid w:val="006A29C4"/>
    <w:rsid w:val="006B5BD7"/>
    <w:rsid w:val="0079073A"/>
    <w:rsid w:val="007A68A4"/>
    <w:rsid w:val="008C4642"/>
    <w:rsid w:val="00947EB8"/>
    <w:rsid w:val="009546F7"/>
    <w:rsid w:val="009A7302"/>
    <w:rsid w:val="00B66E49"/>
    <w:rsid w:val="00B83289"/>
    <w:rsid w:val="00C767CA"/>
    <w:rsid w:val="00CB4EBB"/>
    <w:rsid w:val="00D62A84"/>
    <w:rsid w:val="00D97C25"/>
    <w:rsid w:val="00E10B78"/>
    <w:rsid w:val="00E15798"/>
    <w:rsid w:val="00EC40C9"/>
    <w:rsid w:val="00E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2C943"/>
  <w15:chartTrackingRefBased/>
  <w15:docId w15:val="{48A62462-B2FA-415E-9EB5-E5073B52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6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7E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7E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7E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7E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7EB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EB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C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D17"/>
  </w:style>
  <w:style w:type="paragraph" w:styleId="Fuzeile">
    <w:name w:val="footer"/>
    <w:basedOn w:val="Standard"/>
    <w:link w:val="FuzeileZchn"/>
    <w:uiPriority w:val="99"/>
    <w:unhideWhenUsed/>
    <w:rsid w:val="00EC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Brechmann, Winfried, Dr. (StMGP)</dc:creator>
  <cp:keywords/>
  <dc:description/>
  <cp:lastModifiedBy>Enke, Martina, Dr. (StMGP)</cp:lastModifiedBy>
  <cp:revision>3</cp:revision>
  <dcterms:created xsi:type="dcterms:W3CDTF">2021-09-02T15:59:00Z</dcterms:created>
  <dcterms:modified xsi:type="dcterms:W3CDTF">2021-09-02T16:07:00Z</dcterms:modified>
</cp:coreProperties>
</file>