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74" w:lineRule="auto"/>
        <w:ind w:left="566" w:firstLine="0"/>
      </w:pPr>
      <w:r>
        <w:rPr>
          <w:rFonts w:ascii="Cambria" w:eastAsia="Cambria" w:hAnsi="Cambria" w:cs="Cambria"/>
          <w:color w:val="365F91"/>
          <w:sz w:val="32"/>
        </w:rPr>
        <w:t xml:space="preserve">Hilfestellung für Gesundheitsämter zur Einschätzung und Bewertung des SARS-CoV-2 Infektionsrisikos in Innenräumen im Schulsetting  </w:t>
      </w:r>
    </w:p>
    <w:p>
      <w:pPr>
        <w:spacing w:after="218" w:line="259" w:lineRule="auto"/>
        <w:ind w:left="566" w:firstLine="0"/>
      </w:pPr>
      <w:r>
        <w:t xml:space="preserve"> </w:t>
      </w:r>
    </w:p>
    <w:p>
      <w:pPr>
        <w:spacing w:after="18" w:line="259" w:lineRule="auto"/>
        <w:ind w:left="566" w:firstLine="0"/>
      </w:pPr>
      <w:r>
        <w:t xml:space="preserve">Die </w:t>
      </w:r>
      <w:r>
        <w:rPr>
          <w:b/>
        </w:rPr>
        <w:t xml:space="preserve">Einschätzung und Bewertung von SARS-CoV-2 Infektionsgeschehen im Schulsetting </w:t>
      </w:r>
      <w:r>
        <w:t>sowie die damit verbundene Anordnung von Isol</w:t>
      </w:r>
      <w:ins w:id="0" w:author="Kröger, Stefan" w:date="2021-09-02T18:16:00Z">
        <w:r>
          <w:t>ierung</w:t>
        </w:r>
      </w:ins>
      <w:del w:id="1" w:author="Kröger, Stefan" w:date="2021-09-02T18:16:00Z">
        <w:r>
          <w:delText>ation</w:delText>
        </w:r>
      </w:del>
      <w:r>
        <w:t xml:space="preserve"> und </w:t>
      </w:r>
    </w:p>
    <w:p>
      <w:pPr>
        <w:ind w:left="560"/>
      </w:pPr>
      <w:r>
        <w:t>Quarantäne</w:t>
      </w:r>
      <w:r>
        <w:rPr>
          <w:b/>
        </w:rPr>
        <w:t xml:space="preserve"> obliegt den lokalen Gesundheitsbehörden</w:t>
      </w:r>
      <w:r>
        <w:t xml:space="preserve"> in Kenntnis der Gegebenheiten vor Ort, welche mit Hilfe der Schulverantwortlichen eruiert werden. </w:t>
      </w:r>
    </w:p>
    <w:p>
      <w:pPr>
        <w:ind w:left="560"/>
        <w:rPr>
          <w:ins w:id="2" w:author="Buchholz, Udo" w:date="2021-08-31T14:57:00Z"/>
        </w:rPr>
      </w:pPr>
      <w:r>
        <w:t>Das vorliegende Dokument gibt ergänzende Anwendungshinweise zum</w:t>
      </w:r>
      <w:r>
        <w:rPr>
          <w:b/>
        </w:rPr>
        <w:t xml:space="preserve"> </w:t>
      </w:r>
      <w:r>
        <w:t>RKI-Dokument</w:t>
      </w:r>
      <w:r>
        <w:rPr>
          <w:b/>
        </w:rPr>
        <w:t xml:space="preserve"> "</w:t>
      </w:r>
      <w:hyperlink r:id="rId5">
        <w:r>
          <w:rPr>
            <w:b/>
            <w:color w:val="0000FF"/>
            <w:u w:val="single" w:color="0000FF"/>
          </w:rPr>
          <w:t>Kontaktpersonen-Nachverfolgung bei SARS-CoV-2-Infektionen</w:t>
        </w:r>
      </w:hyperlink>
      <w:hyperlink r:id="rId6">
        <w:r>
          <w:rPr>
            <w:b/>
          </w:rPr>
          <w:t>"</w:t>
        </w:r>
      </w:hyperlink>
      <w:r>
        <w:t xml:space="preserve">. Es soll Gesundheitsämter in Zusammenarbeit mit Schulverantwortlichen </w:t>
      </w:r>
      <w:r>
        <w:rPr>
          <w:b/>
        </w:rPr>
        <w:t>bei der</w:t>
      </w:r>
      <w:r>
        <w:t xml:space="preserve"> </w:t>
      </w:r>
      <w:r>
        <w:rPr>
          <w:b/>
        </w:rPr>
        <w:t>Einschätzung des Infektionsrisikos bei Exposition im Klassenraum unterstützen</w:t>
      </w:r>
      <w:r>
        <w:t xml:space="preserve">. Kontakte außerhalb des Klassenzimmers (z.B. Pausensituation, Hort- und Hausaufgabenbetreuung), Transportwege (z.B. Fahrgemeinschaften im Privat-Pkw) und außerschulische Kontaktsituationen sind gesondert zu beachten und werden hier nicht thematisiert.   </w:t>
      </w:r>
    </w:p>
    <w:p>
      <w:pPr>
        <w:ind w:left="560"/>
      </w:pPr>
      <w:r>
        <w:rPr>
          <w:b/>
        </w:rPr>
        <w:t xml:space="preserve">Ausgangslage </w:t>
      </w:r>
      <w:ins w:id="3" w:author="Buchholz, Udo" w:date="2021-08-31T15:02:00Z">
        <w:r>
          <w:rPr>
            <w:b/>
          </w:rPr>
          <w:t xml:space="preserve">für die Handreichung </w:t>
        </w:r>
      </w:ins>
      <w:r>
        <w:rPr>
          <w:b/>
        </w:rPr>
        <w:t>ist eine PCR-bestätigte SARS-CoV-2 Infektion</w:t>
      </w:r>
      <w:r>
        <w:t xml:space="preserve"> </w:t>
      </w:r>
      <w:r>
        <w:rPr>
          <w:b/>
        </w:rPr>
        <w:t>bei einer Person im Klassenverband</w:t>
      </w:r>
      <w:r>
        <w:t xml:space="preserve">, einschließlich Lehrkräften und sonstigem Personal. Ein positiver Antigennachweis </w:t>
      </w:r>
      <w:del w:id="4" w:author="Kröger, Stefan" w:date="2021-09-02T18:17:00Z">
        <w:r>
          <w:delText xml:space="preserve">auf </w:delText>
        </w:r>
      </w:del>
      <w:ins w:id="5" w:author="Kröger, Stefan" w:date="2021-09-02T18:17:00Z">
        <w:r>
          <w:t xml:space="preserve">von </w:t>
        </w:r>
      </w:ins>
      <w:r>
        <w:t xml:space="preserve">SARS-CoV-2 sollte durch eine PCR-Testung bestätigt werden. Ist mit dem PCR-Testergebnis nicht zeitnah zu rechnen (am selben Tag), können vorab bereits Maßnahmen eingeleitet werden. </w:t>
      </w:r>
    </w:p>
    <w:p>
      <w:pPr>
        <w:spacing w:after="8"/>
        <w:ind w:left="560"/>
        <w:rPr>
          <w:ins w:id="6" w:author="Buchholz, Udo" w:date="2021-09-01T16:58:00Z"/>
        </w:rPr>
      </w:pPr>
      <w:r>
        <w:t xml:space="preserve">Die nachfolgende Tabelle listet </w:t>
      </w:r>
      <w:r>
        <w:rPr>
          <w:b/>
        </w:rPr>
        <w:t xml:space="preserve">Faktoren </w:t>
      </w:r>
      <w:r>
        <w:t xml:space="preserve">auf, welche für die </w:t>
      </w:r>
      <w:r>
        <w:rPr>
          <w:b/>
        </w:rPr>
        <w:t>Einschätzung und</w:t>
      </w:r>
      <w:r>
        <w:t xml:space="preserve"> </w:t>
      </w:r>
      <w:r>
        <w:rPr>
          <w:b/>
        </w:rPr>
        <w:t>Bewertung des Infektionsrisikos</w:t>
      </w:r>
      <w:r>
        <w:t xml:space="preserve"> zu berücksichtigen sind. Hierbei wird das Infektionsrisiko orientierend in drei Stufen unterschieden. </w:t>
      </w:r>
      <w:ins w:id="7" w:author="Buchholz, Udo" w:date="2021-08-31T14:46:00Z">
        <w:r>
          <w:t>D</w:t>
        </w:r>
      </w:ins>
      <w:ins w:id="8" w:author="Buchholz, Udo" w:date="2021-08-31T14:48:00Z">
        <w:r>
          <w:t>a das Risi</w:t>
        </w:r>
      </w:ins>
      <w:ins w:id="9" w:author="Buchholz, Udo" w:date="2021-08-31T14:49:00Z">
        <w:r>
          <w:t xml:space="preserve">ko einer Übertragung </w:t>
        </w:r>
      </w:ins>
      <w:ins w:id="10" w:author="Barbara Hauer" w:date="2021-08-31T15:44:00Z">
        <w:r>
          <w:t xml:space="preserve">im Schulsetting </w:t>
        </w:r>
      </w:ins>
      <w:ins w:id="11" w:author="Buchholz, Udo" w:date="2021-08-31T14:49:00Z">
        <w:del w:id="12" w:author="Barbara Hauer" w:date="2021-08-31T15:40:00Z">
          <w:r>
            <w:delText>allenfalls</w:delText>
          </w:r>
        </w:del>
      </w:ins>
      <w:ins w:id="13" w:author="Barbara Hauer" w:date="2021-08-31T15:40:00Z">
        <w:r>
          <w:t>unter Infektionsschutzmaßnahmen</w:t>
        </w:r>
      </w:ins>
      <w:ins w:id="14" w:author="Buchholz, Udo" w:date="2021-08-31T14:49:00Z">
        <w:r>
          <w:t xml:space="preserve"> im </w:t>
        </w:r>
      </w:ins>
      <w:ins w:id="15" w:author="Buchholz, Udo" w:date="2021-09-01T12:24:00Z">
        <w:r>
          <w:t xml:space="preserve">unteren </w:t>
        </w:r>
      </w:ins>
      <w:ins w:id="16" w:author="Barbara Hauer" w:date="2021-08-31T15:38:00Z">
        <w:r>
          <w:t xml:space="preserve">einstelligen </w:t>
        </w:r>
      </w:ins>
      <w:ins w:id="17" w:author="Buchholz, Udo" w:date="2021-08-31T14:49:00Z">
        <w:r>
          <w:t>Prozentbereich liegt</w:t>
        </w:r>
        <w:del w:id="18" w:author="Barbara Hauer" w:date="2021-08-31T15:42:00Z">
          <w:r>
            <w:delText xml:space="preserve">, </w:delText>
          </w:r>
        </w:del>
      </w:ins>
      <w:ins w:id="19" w:author="Buchholz, Udo" w:date="2021-08-31T14:50:00Z">
        <w:del w:id="20" w:author="Barbara Hauer" w:date="2021-08-31T15:42:00Z">
          <w:r>
            <w:delText xml:space="preserve">und </w:delText>
          </w:r>
        </w:del>
        <w:del w:id="21" w:author="Barbara Hauer" w:date="2021-08-31T15:41:00Z">
          <w:r>
            <w:delText>– wenn vor allem oder ausschließlich SchülerInnen relevant exponi</w:delText>
          </w:r>
        </w:del>
      </w:ins>
      <w:ins w:id="22" w:author="Buchholz, Udo" w:date="2021-08-31T14:51:00Z">
        <w:del w:id="23" w:author="Barbara Hauer" w:date="2021-08-31T15:41:00Z">
          <w:r>
            <w:delText xml:space="preserve">ert waren </w:delText>
          </w:r>
        </w:del>
      </w:ins>
      <w:ins w:id="24" w:author="Buchholz, Udo" w:date="2021-08-31T15:05:00Z">
        <w:del w:id="25" w:author="Barbara Hauer" w:date="2021-08-31T15:41:00Z">
          <w:r>
            <w:delText>(bei vollständig geimpftem Lehrpersonal kann von einem bestehenden Schutz ausgegangen werden</w:delText>
          </w:r>
        </w:del>
      </w:ins>
      <w:ins w:id="26" w:author="Buchholz, Udo" w:date="2021-08-31T14:51:00Z">
        <w:del w:id="27" w:author="Barbara Hauer" w:date="2021-08-31T15:41:00Z">
          <w:r>
            <w:delText>)</w:delText>
          </w:r>
        </w:del>
      </w:ins>
      <w:ins w:id="28" w:author="Buchholz, Udo" w:date="2021-08-31T15:03:00Z">
        <w:del w:id="29" w:author="Barbara Hauer" w:date="2021-08-31T15:41:00Z">
          <w:r>
            <w:delText xml:space="preserve"> </w:delText>
          </w:r>
        </w:del>
        <w:del w:id="30" w:author="Barbara Hauer" w:date="2021-08-31T15:44:00Z">
          <w:r>
            <w:delText>-</w:delText>
          </w:r>
        </w:del>
      </w:ins>
      <w:ins w:id="31" w:author="Buchholz, Udo" w:date="2021-08-31T14:51:00Z">
        <w:r>
          <w:t xml:space="preserve">, erscheint es grundsätzlich vertretbar, </w:t>
        </w:r>
      </w:ins>
      <w:ins w:id="32" w:author="Barbara Hauer" w:date="2021-08-31T15:48:00Z">
        <w:r>
          <w:t xml:space="preserve">dass sich </w:t>
        </w:r>
      </w:ins>
      <w:ins w:id="33" w:author="Buchholz, Udo" w:date="2021-08-31T14:52:00Z">
        <w:r>
          <w:t xml:space="preserve">nur eine </w:t>
        </w:r>
        <w:del w:id="34" w:author="Barbara Hauer" w:date="2021-08-31T15:43:00Z">
          <w:r>
            <w:delText>kleine</w:delText>
          </w:r>
        </w:del>
      </w:ins>
      <w:ins w:id="35" w:author="Barbara Hauer" w:date="2021-08-31T15:43:00Z">
        <w:r>
          <w:t>begrenzte</w:t>
        </w:r>
      </w:ins>
      <w:ins w:id="36" w:author="Buchholz, Udo" w:date="2021-08-31T14:52:00Z">
        <w:r>
          <w:t xml:space="preserve"> Zahl identifizierter enger Kontaktpersonen </w:t>
        </w:r>
        <w:del w:id="37" w:author="Barbara Hauer" w:date="2021-08-31T15:49:00Z">
          <w:r>
            <w:delText>zu quarantänisieren</w:delText>
          </w:r>
        </w:del>
      </w:ins>
      <w:ins w:id="38" w:author="Barbara Hauer" w:date="2021-08-31T15:49:00Z">
        <w:r>
          <w:t>in Quarantäne begibt</w:t>
        </w:r>
      </w:ins>
      <w:ins w:id="39" w:author="Barbara Hauer" w:date="2021-08-31T15:41:00Z">
        <w:r>
          <w:t xml:space="preserve"> (bei vollständig geimpfte</w:t>
        </w:r>
      </w:ins>
      <w:ins w:id="40" w:author="Barbara Hauer" w:date="2021-08-31T15:42:00Z">
        <w:r>
          <w:t xml:space="preserve">n </w:t>
        </w:r>
        <w:proofErr w:type="spellStart"/>
        <w:r>
          <w:t>SuS</w:t>
        </w:r>
        <w:proofErr w:type="spellEnd"/>
        <w:r>
          <w:t xml:space="preserve"> und</w:t>
        </w:r>
      </w:ins>
      <w:ins w:id="41" w:author="Barbara Hauer" w:date="2021-08-31T15:41:00Z">
        <w:r>
          <w:t xml:space="preserve"> Lehrpersonal kann von einem bestehenden Schutz ausgegangen werden)</w:t>
        </w:r>
      </w:ins>
      <w:ins w:id="42" w:author="Buchholz, Udo" w:date="2021-08-31T14:52:00Z">
        <w:r>
          <w:t xml:space="preserve">. </w:t>
        </w:r>
      </w:ins>
      <w:ins w:id="43" w:author="Buchholz, Udo" w:date="2021-08-31T14:53:00Z">
        <w:r>
          <w:t xml:space="preserve">Bei der Delta-Variante wird </w:t>
        </w:r>
      </w:ins>
      <w:ins w:id="44" w:author="Buchholz, Udo" w:date="2021-08-31T15:05:00Z">
        <w:r>
          <w:t xml:space="preserve">jedoch </w:t>
        </w:r>
      </w:ins>
      <w:ins w:id="45" w:author="Buchholz, Udo" w:date="2021-08-31T14:53:00Z">
        <w:r>
          <w:t xml:space="preserve">von einer höheren </w:t>
        </w:r>
        <w:del w:id="46" w:author="Barbara Hauer" w:date="2021-08-31T15:44:00Z">
          <w:r>
            <w:delText>Transmissibilität</w:delText>
          </w:r>
        </w:del>
      </w:ins>
      <w:ins w:id="47" w:author="Barbara Hauer" w:date="2021-08-31T15:44:00Z">
        <w:r>
          <w:t>Übertragbarkeit</w:t>
        </w:r>
      </w:ins>
      <w:ins w:id="48" w:author="Buchholz, Udo" w:date="2021-08-31T14:53:00Z">
        <w:r>
          <w:t xml:space="preserve"> </w:t>
        </w:r>
      </w:ins>
      <w:ins w:id="49" w:author="Buchholz, Udo" w:date="2021-08-31T15:06:00Z">
        <w:r>
          <w:t xml:space="preserve">als bei der Alpha-Variante </w:t>
        </w:r>
      </w:ins>
      <w:ins w:id="50" w:author="Buchholz, Udo" w:date="2021-08-31T14:53:00Z">
        <w:r>
          <w:t xml:space="preserve">ausgegangen. </w:t>
        </w:r>
      </w:ins>
      <w:ins w:id="51" w:author="Buchholz, Udo" w:date="2021-08-31T14:54:00Z">
        <w:del w:id="52" w:author="Barbara Hauer" w:date="2021-08-31T15:46:00Z">
          <w:r>
            <w:delText xml:space="preserve">Dennoch besteht die Möglichkeit, </w:delText>
          </w:r>
        </w:del>
      </w:ins>
      <w:ins w:id="53" w:author="Buchholz, Udo" w:date="2021-08-31T14:46:00Z">
        <w:del w:id="54" w:author="Barbara Hauer" w:date="2021-08-31T15:46:00Z">
          <w:r>
            <w:delText>nach Abwägung der verschiedenen Faktoren</w:delText>
          </w:r>
        </w:del>
      </w:ins>
      <w:ins w:id="55" w:author="Buchholz, Udo" w:date="2021-08-31T14:54:00Z">
        <w:del w:id="56" w:author="Barbara Hauer" w:date="2021-08-31T15:46:00Z">
          <w:r>
            <w:delText>, die lokal von Bedeutung sein</w:delText>
          </w:r>
        </w:del>
      </w:ins>
      <w:ins w:id="57" w:author="Buchholz, Udo" w:date="2021-08-31T14:55:00Z">
        <w:del w:id="58" w:author="Barbara Hauer" w:date="2021-08-31T15:46:00Z">
          <w:r>
            <w:delText xml:space="preserve"> können</w:delText>
          </w:r>
        </w:del>
      </w:ins>
      <w:ins w:id="59" w:author="Buchholz, Udo" w:date="2021-08-31T14:46:00Z">
        <w:del w:id="60" w:author="Barbara Hauer" w:date="2021-08-31T15:46:00Z">
          <w:r>
            <w:delText>,</w:delText>
          </w:r>
        </w:del>
      </w:ins>
      <w:ins w:id="61" w:author="Buchholz, Udo" w:date="2021-08-31T14:55:00Z">
        <w:del w:id="62" w:author="Barbara Hauer" w:date="2021-08-31T15:46:00Z">
          <w:r>
            <w:delText xml:space="preserve"> wie</w:delText>
          </w:r>
        </w:del>
      </w:ins>
      <w:ins w:id="63" w:author="Barbara Hauer" w:date="2021-08-31T15:46:00Z">
        <w:r>
          <w:t>Neben den genannten Faktoren spielt auch</w:t>
        </w:r>
      </w:ins>
      <w:ins w:id="64" w:author="Buchholz, Udo" w:date="2021-08-31T14:55:00Z">
        <w:r>
          <w:t xml:space="preserve"> </w:t>
        </w:r>
        <w:del w:id="65" w:author="Barbara Hauer" w:date="2021-08-31T15:47:00Z">
          <w:r>
            <w:delText xml:space="preserve">z.B. </w:delText>
          </w:r>
        </w:del>
      </w:ins>
      <w:ins w:id="66" w:author="Buchholz, Udo" w:date="2021-08-31T14:46:00Z">
        <w:r>
          <w:t xml:space="preserve">die Kenntnis weiterer örtlicher Randbedingungen, die Zahl evtl. weiterer infizierter/exponierender Personen, </w:t>
        </w:r>
      </w:ins>
      <w:ins w:id="67" w:author="Buchholz, Udo" w:date="2021-08-31T14:55:00Z">
        <w:r>
          <w:t>exponierte Personen mit sch</w:t>
        </w:r>
      </w:ins>
      <w:ins w:id="68" w:author="Buchholz, Udo" w:date="2021-08-31T14:56:00Z">
        <w:r>
          <w:t xml:space="preserve">weren Vorerkrankungen, </w:t>
        </w:r>
      </w:ins>
      <w:ins w:id="69" w:author="Buchholz, Udo" w:date="2021-08-31T14:46:00Z">
        <w:r>
          <w:t xml:space="preserve">der Grad der Sicherheit bzgl. der vorliegenden Informationen oder die Kenntnis der regionalen Zirkulation </w:t>
        </w:r>
      </w:ins>
      <w:ins w:id="70" w:author="Kröger, Stefan" w:date="2021-09-02T18:17:00Z">
        <w:r>
          <w:t xml:space="preserve">bestimmter </w:t>
        </w:r>
      </w:ins>
      <w:ins w:id="71" w:author="Buchholz, Udo" w:date="2021-08-31T14:46:00Z">
        <w:del w:id="72" w:author="Kröger, Stefan" w:date="2021-09-02T18:17:00Z">
          <w:r>
            <w:delText>bestimmter</w:delText>
          </w:r>
        </w:del>
      </w:ins>
      <w:ins w:id="73" w:author="Kröger, Stefan" w:date="2021-09-02T18:17:00Z">
        <w:r>
          <w:t>besorgniserregender</w:t>
        </w:r>
      </w:ins>
      <w:ins w:id="74" w:author="Buchholz, Udo" w:date="2021-08-31T14:46:00Z">
        <w:r>
          <w:t xml:space="preserve"> Varianten eine Rolle</w:t>
        </w:r>
      </w:ins>
      <w:ins w:id="75" w:author="Buchholz, Udo" w:date="2021-09-01T16:58:00Z">
        <w:r>
          <w:t>.</w:t>
        </w:r>
      </w:ins>
    </w:p>
    <w:p>
      <w:pPr>
        <w:spacing w:after="8"/>
        <w:ind w:left="560"/>
        <w:rPr>
          <w:del w:id="76" w:author="Buchholz, Udo" w:date="2021-08-31T14:56:00Z"/>
        </w:rPr>
      </w:pPr>
      <w:ins w:id="77" w:author="Buchholz, Udo" w:date="2021-08-31T14:46:00Z">
        <w:del w:id="78" w:author="Barbara Hauer" w:date="2021-08-31T15:48:00Z">
          <w:r>
            <w:delText xml:space="preserve"> spielen</w:delText>
          </w:r>
        </w:del>
      </w:ins>
      <w:del w:id="79" w:author="Buchholz, Udo" w:date="2021-08-31T14:56:00Z">
        <w:r>
          <w:delText xml:space="preserve">Liegen überwiegend Faktoren vor, die mit einem höheren oder hohen Infektionsrisiko einhergehen, so reicht die Quarantäne der umgebenden Sitznachbar*innen nicht aus, sondern es ist die Anordnung umfassenderer Quarantänemaßnahmen bzw. einer Quarantäne des gesamten Klassenverbandes gemäß den </w:delText>
        </w:r>
        <w:r>
          <w:fldChar w:fldCharType="begin"/>
        </w:r>
        <w:r>
          <w:delInstrText xml:space="preserve"> HYPERLINK "https://www.rki.de/DE/Content/InfAZ/N/Neuartiges_Coronavirus/Kontaktperson/Management.html" \h </w:delInstrText>
        </w:r>
        <w:r>
          <w:fldChar w:fldCharType="separate"/>
        </w:r>
        <w:r>
          <w:rPr>
            <w:color w:val="0000FF"/>
            <w:u w:val="single" w:color="0000FF"/>
          </w:rPr>
          <w:delText>geltenden Empfehlungen</w:delText>
        </w:r>
        <w:r>
          <w:rPr>
            <w:color w:val="0000FF"/>
            <w:u w:val="single" w:color="0000FF"/>
          </w:rPr>
          <w:fldChar w:fldCharType="end"/>
        </w:r>
        <w:r>
          <w:fldChar w:fldCharType="begin"/>
        </w:r>
        <w:r>
          <w:delInstrText xml:space="preserve"> HYPERLINK "https://www.rki.de/DE/Content/InfAZ/N/Neuartiges_Coronavirus/Kontaktperson/Management.html" \h </w:delInstrText>
        </w:r>
        <w:r>
          <w:fldChar w:fldCharType="separate"/>
        </w:r>
        <w:r>
          <w:delText xml:space="preserve"> </w:delText>
        </w:r>
        <w:r>
          <w:fldChar w:fldCharType="end"/>
        </w:r>
        <w:r>
          <w:delText xml:space="preserve">zu prüfen - dies gilt auch für schwer zu überblickende </w:delText>
        </w:r>
      </w:del>
    </w:p>
    <w:p>
      <w:pPr>
        <w:spacing w:after="8"/>
        <w:ind w:left="560"/>
        <w:rPr>
          <w:del w:id="80" w:author="Buchholz, Udo" w:date="2021-08-31T14:56:00Z"/>
        </w:rPr>
        <w:pPrChange w:id="81" w:author="Buchholz, Udo" w:date="2021-08-31T14:56:00Z">
          <w:pPr>
            <w:spacing w:after="11"/>
            <w:ind w:left="560"/>
          </w:pPr>
        </w:pPrChange>
      </w:pPr>
      <w:del w:id="82" w:author="Buchholz, Udo" w:date="2021-08-31T14:56:00Z">
        <w:r>
          <w:delText>Kontaktsituationen oder wenn es mehr als einen Quellfall gibt.</w:delText>
        </w:r>
        <w:r>
          <w:rPr>
            <w:b/>
          </w:rPr>
          <w:delText xml:space="preserve"> </w:delText>
        </w:r>
        <w:r>
          <w:delText xml:space="preserve">Überwiegen Faktoren, die für ein geringes Infektionsrisiko sprechen, so kann das </w:delText>
        </w:r>
      </w:del>
    </w:p>
    <w:p>
      <w:pPr>
        <w:spacing w:after="8"/>
        <w:ind w:left="560"/>
        <w:rPr>
          <w:del w:id="83" w:author="Buchholz, Udo" w:date="2021-09-01T16:57:00Z"/>
        </w:rPr>
        <w:pPrChange w:id="84" w:author="Buchholz, Udo" w:date="2021-08-31T14:56:00Z">
          <w:pPr>
            <w:ind w:left="560"/>
          </w:pPr>
        </w:pPrChange>
      </w:pPr>
      <w:del w:id="85" w:author="Buchholz, Udo" w:date="2021-08-31T14:56:00Z">
        <w:r>
          <w:delText>Gesundheitsamt gezieltere Quarantänemaßnahmen anordnen und eine Quarantäne des gesamten Klassenverbandes ist nicht grundsätzlich erforderlich.</w:delText>
        </w:r>
      </w:del>
      <w:r>
        <w:t xml:space="preserve">  </w:t>
      </w:r>
    </w:p>
    <w:p>
      <w:pPr>
        <w:spacing w:after="8"/>
        <w:ind w:left="560"/>
        <w:rPr>
          <w:ins w:id="86" w:author="Buchholz, Udo" w:date="2021-09-01T16:58:00Z"/>
        </w:rPr>
      </w:pPr>
    </w:p>
    <w:p>
      <w:pPr>
        <w:spacing w:after="8"/>
        <w:ind w:left="560"/>
      </w:pPr>
      <w:ins w:id="87" w:author="Buchholz, Udo" w:date="2021-09-01T16:57:00Z">
        <w:r>
          <w:t xml:space="preserve">Mittels </w:t>
        </w:r>
        <w:r>
          <w:rPr>
            <w:b/>
          </w:rPr>
          <w:t>serieller Testungen</w:t>
        </w:r>
        <w:r>
          <w:t xml:space="preserve"> auf SARS-CoV-2 kann das Infektionsrisiko im Schulsetting reduziert werden, da dadurch infizierte Personen frühzeitig</w:t>
        </w:r>
        <w:del w:id="88" w:author="Kröger, Stefan" w:date="2021-09-02T18:18:00Z">
          <w:r>
            <w:delText>er</w:delText>
          </w:r>
        </w:del>
        <w:r>
          <w:t xml:space="preserve"> </w:t>
        </w:r>
        <w:del w:id="89" w:author="Kröger, Stefan" w:date="2021-09-02T18:18:00Z">
          <w:r>
            <w:delText xml:space="preserve">in einem Stadium </w:delText>
          </w:r>
        </w:del>
        <w:r>
          <w:t xml:space="preserve">erkannt werden können, bevor es zu relevanten Expositionen kommt. Zum Einsatz kommen PCR-Lolli-Tests (siehe Epidemiologisches Bulletin 26/2021) oder Antigen-Schnelltests, letztere können zu Hause oder in der Schule durchgeführt werden. Da </w:t>
        </w:r>
      </w:ins>
      <w:ins w:id="90" w:author="Kröger, Stefan" w:date="2021-09-02T18:19:00Z">
        <w:r>
          <w:t>Antigen-S</w:t>
        </w:r>
      </w:ins>
      <w:ins w:id="91" w:author="Buchholz, Udo" w:date="2021-09-01T16:57:00Z">
        <w:del w:id="92" w:author="Kröger, Stefan" w:date="2021-09-02T18:19:00Z">
          <w:r>
            <w:delText>S</w:delText>
          </w:r>
        </w:del>
        <w:r>
          <w:t xml:space="preserve">chnelltests weniger sensitiv als PCR-Tests sind, sollten sie in einer höheren Frequenz erfolgen. </w:t>
        </w:r>
      </w:ins>
    </w:p>
    <w:p>
      <w:pPr>
        <w:spacing w:after="218" w:line="259" w:lineRule="auto"/>
        <w:ind w:left="566" w:firstLine="0"/>
        <w:rPr>
          <w:del w:id="93" w:author="Barbara Hauer" w:date="2021-08-31T15:49:00Z"/>
        </w:rPr>
      </w:pPr>
      <w:del w:id="94" w:author="Barbara Hauer" w:date="2021-08-31T15:49:00Z">
        <w:r>
          <w:delText xml:space="preserve">Bei </w:delText>
        </w:r>
        <w:r>
          <w:rPr>
            <w:b/>
          </w:rPr>
          <w:delText xml:space="preserve">engen Kontaktpersonen </w:delText>
        </w:r>
        <w:r>
          <w:delText>ist gemäß den Empfehlungen</w:delText>
        </w:r>
        <w:r>
          <w:rPr>
            <w:b/>
          </w:rPr>
          <w:delText xml:space="preserve"> "</w:delText>
        </w:r>
        <w:r>
          <w:fldChar w:fldCharType="begin"/>
        </w:r>
        <w:r>
          <w:delInstrText xml:space="preserve"> HYPERLINK "https://www.rki.de/DE/Content/InfAZ/N/Neuartiges_Coronavirus/Kontaktperson/Management.html" \h </w:delInstrText>
        </w:r>
        <w:r>
          <w:fldChar w:fldCharType="separate"/>
        </w:r>
        <w:r>
          <w:rPr>
            <w:b/>
            <w:color w:val="0000FF"/>
            <w:u w:val="single" w:color="0000FF"/>
          </w:rPr>
          <w:delText>Kontaktpersonen-Nachverfolgung bei SARS-CoV-2-Infektionen</w:delText>
        </w:r>
        <w:r>
          <w:rPr>
            <w:b/>
            <w:color w:val="0000FF"/>
            <w:u w:val="single" w:color="0000FF"/>
          </w:rPr>
          <w:fldChar w:fldCharType="end"/>
        </w:r>
        <w:r>
          <w:fldChar w:fldCharType="begin"/>
        </w:r>
        <w:r>
          <w:delInstrText xml:space="preserve"> HYPERLINK "https://www.rki.de/DE/Content/InfAZ/N/Neuartiges_Coronavirus/Kontaktperson/Management.html" \h </w:delInstrText>
        </w:r>
        <w:r>
          <w:fldChar w:fldCharType="separate"/>
        </w:r>
        <w:r>
          <w:rPr>
            <w:b/>
          </w:rPr>
          <w:delText>"</w:delText>
        </w:r>
        <w:r>
          <w:rPr>
            <w:b/>
          </w:rPr>
          <w:fldChar w:fldCharType="end"/>
        </w:r>
        <w:r>
          <w:delText xml:space="preserve"> vorzugehen. </w:delText>
        </w:r>
      </w:del>
    </w:p>
    <w:p>
      <w:pPr>
        <w:spacing w:after="232" w:line="259" w:lineRule="auto"/>
        <w:ind w:left="566" w:firstLine="0"/>
      </w:pPr>
      <w:del w:id="95" w:author="Barbara Hauer" w:date="2021-08-31T15:49:00Z">
        <w:r>
          <w:rPr>
            <w:b/>
          </w:rPr>
          <w:lastRenderedPageBreak/>
          <w:delText xml:space="preserve"> </w:delText>
        </w:r>
      </w:del>
    </w:p>
    <w:p>
      <w:pPr>
        <w:spacing w:after="0" w:line="259" w:lineRule="auto"/>
        <w:ind w:left="566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5307" w:type="dxa"/>
        <w:tblInd w:w="1" w:type="dxa"/>
        <w:tblCellMar>
          <w:top w:w="39" w:type="dxa"/>
          <w:bottom w:w="2" w:type="dxa"/>
        </w:tblCellMar>
        <w:tblLook w:val="04A0" w:firstRow="1" w:lastRow="0" w:firstColumn="1" w:lastColumn="0" w:noHBand="0" w:noVBand="1"/>
      </w:tblPr>
      <w:tblGrid>
        <w:gridCol w:w="2319"/>
        <w:gridCol w:w="2235"/>
        <w:gridCol w:w="696"/>
        <w:gridCol w:w="4049"/>
        <w:gridCol w:w="508"/>
        <w:gridCol w:w="1635"/>
        <w:gridCol w:w="3865"/>
      </w:tblGrid>
      <w:tr>
        <w:trPr>
          <w:trHeight w:val="518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>
            <w:pPr>
              <w:spacing w:after="0" w:line="259" w:lineRule="auto"/>
              <w:ind w:left="107" w:firstLine="0"/>
            </w:pPr>
            <w:r>
              <w:rPr>
                <w:b/>
                <w:sz w:val="21"/>
              </w:rPr>
              <w:t xml:space="preserve">Infektionsrisiko für den Klassenverband 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bottom"/>
          </w:tcPr>
          <w:p>
            <w:pPr>
              <w:spacing w:after="0" w:line="259" w:lineRule="auto"/>
              <w:ind w:left="0" w:right="123" w:firstLine="0"/>
              <w:jc w:val="center"/>
            </w:pPr>
            <w:r>
              <w:rPr>
                <w:b/>
                <w:sz w:val="21"/>
              </w:rPr>
              <w:t>geringer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>
            <w:pPr>
              <w:spacing w:after="0" w:line="259" w:lineRule="auto"/>
              <w:ind w:left="-3592" w:right="-237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52035" cy="283919"/>
                      <wp:effectExtent l="0" t="0" r="0" b="0"/>
                      <wp:docPr id="4773" name="Group 4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2035" cy="283919"/>
                                <a:chOff x="0" y="0"/>
                                <a:chExt cx="4852035" cy="283919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0"/>
                                  <a:ext cx="4852035" cy="26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2035" h="269240">
                                      <a:moveTo>
                                        <a:pt x="4852035" y="0"/>
                                      </a:moveTo>
                                      <a:lnTo>
                                        <a:pt x="4852035" y="269240"/>
                                      </a:lnTo>
                                      <a:lnTo>
                                        <a:pt x="0" y="269240"/>
                                      </a:lnTo>
                                      <a:lnTo>
                                        <a:pt x="4852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Rectangle 449"/>
                              <wps:cNvSpPr/>
                              <wps:spPr>
                                <a:xfrm>
                                  <a:off x="2280792" y="147319"/>
                                  <a:ext cx="95784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" name="Rectangle 450"/>
                              <wps:cNvSpPr/>
                              <wps:spPr>
                                <a:xfrm>
                                  <a:off x="2352420" y="147319"/>
                                  <a:ext cx="95962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>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" name="Rectangle 451"/>
                              <wps:cNvSpPr/>
                              <wps:spPr>
                                <a:xfrm>
                                  <a:off x="2424048" y="147319"/>
                                  <a:ext cx="247755" cy="1816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1"/>
                                      </w:rPr>
                                      <w:t>her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" name="Rectangle 452"/>
                              <wps:cNvSpPr/>
                              <wps:spPr>
                                <a:xfrm>
                                  <a:off x="2609976" y="154914"/>
                                  <a:ext cx="44592" cy="1622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73" o:spid="_x0000_s1026" style="width:382.05pt;height:22.35pt;mso-position-horizontal-relative:char;mso-position-vertical-relative:line" coordsize="48520,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">
                      <v:shape id="Shape 446" o:spid="_x0000_s1027" style="position:absolute;width:48520;height:2692;visibility:visible;mso-wrap-style:square;v-text-anchor:top" coordsize="485203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" path="m4852035,r,269240l,269240,4852035,xe" fillcolor="black" stroked="f" strokeweight="0">
                        <v:fill opacity="0"/>
                        <v:stroke miterlimit="83231f" joinstyle="miter"/>
                        <v:path arrowok="t" textboxrect="0,0,4852035,269240"/>
                      </v:shape>
                      <v:rect id="Rectangle 449" o:spid="_x0000_s1028" style="position:absolute;left:22807;top:1473;width:9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450" o:spid="_x0000_s1029" style="position:absolute;left:23524;top:1473;width:959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ö</w:t>
                              </w:r>
                            </w:p>
                          </w:txbxContent>
                        </v:textbox>
                      </v:rect>
                      <v:rect id="Rectangle 451" o:spid="_x0000_s1030" style="position:absolute;left:24240;top:1473;width:247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her</w:t>
                              </w:r>
                            </w:p>
                          </w:txbxContent>
                        </v:textbox>
                      </v:rect>
                      <v:rect id="Rectangle 452" o:spid="_x0000_s1031" style="position:absolute;left:26099;top:1549;width:44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      <v:textbox inset="0,0,0,0"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  <w:vAlign w:val="bottom"/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am höchsten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>
            <w:pPr>
              <w:spacing w:after="12" w:line="259" w:lineRule="auto"/>
              <w:ind w:left="0" w:right="5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>
            <w:pPr>
              <w:spacing w:after="0" w:line="259" w:lineRule="auto"/>
              <w:ind w:left="70" w:firstLine="0"/>
            </w:pPr>
            <w:r>
              <w:rPr>
                <w:sz w:val="21"/>
              </w:rPr>
              <w:t xml:space="preserve">(orientierend, fließender Übergang) </w:t>
            </w:r>
          </w:p>
        </w:tc>
      </w:tr>
    </w:tbl>
    <w:p>
      <w:pPr>
        <w:spacing w:after="0" w:line="259" w:lineRule="auto"/>
        <w:ind w:left="0" w:right="3987" w:firstLine="0"/>
        <w:jc w:val="righ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</w:r>
      <w:r>
        <w:rPr>
          <w:b/>
          <w:sz w:val="8"/>
        </w:rPr>
        <w:t xml:space="preserve"> </w:t>
      </w:r>
    </w:p>
    <w:tbl>
      <w:tblPr>
        <w:tblStyle w:val="TableGrid"/>
        <w:tblW w:w="15310" w:type="dxa"/>
        <w:tblInd w:w="0" w:type="dxa"/>
        <w:tblCellMar>
          <w:top w:w="48" w:type="dxa"/>
          <w:left w:w="108" w:type="dxa"/>
          <w:right w:w="68" w:type="dxa"/>
        </w:tblCellMar>
        <w:tblLook w:val="04A0" w:firstRow="1" w:lastRow="0" w:firstColumn="1" w:lastColumn="0" w:noHBand="0" w:noVBand="1"/>
        <w:tblPrChange w:id="96" w:author="Buchholz, Udo" w:date="2021-09-01T17:22:00Z">
          <w:tblPr>
            <w:tblStyle w:val="TableGrid"/>
            <w:tblW w:w="15310" w:type="dxa"/>
            <w:tblInd w:w="0" w:type="dxa"/>
            <w:tblCellMar>
              <w:top w:w="48" w:type="dxa"/>
              <w:left w:w="108" w:type="dxa"/>
              <w:right w:w="6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04"/>
        <w:gridCol w:w="2622"/>
        <w:gridCol w:w="2604"/>
        <w:gridCol w:w="2608"/>
        <w:gridCol w:w="4872"/>
        <w:tblGridChange w:id="97">
          <w:tblGrid>
            <w:gridCol w:w="2604"/>
            <w:gridCol w:w="2622"/>
            <w:gridCol w:w="2604"/>
            <w:gridCol w:w="2608"/>
            <w:gridCol w:w="4872"/>
          </w:tblGrid>
        </w:tblGridChange>
      </w:tblGrid>
      <w:tr>
        <w:trPr>
          <w:trHeight w:val="523"/>
          <w:trPrChange w:id="98" w:author="Buchholz, Udo" w:date="2021-09-01T17:22:00Z">
            <w:trPr>
              <w:trHeight w:val="523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PrChange w:id="99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CHECKLISTE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EINFLUSSFAKTOREN 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PrChange w:id="100" w:author="Buchholz, Udo" w:date="2021-09-01T17:22:00Z">
              <w:tcPr>
                <w:tcW w:w="260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PrChange w:id="101" w:author="Buchholz, Udo" w:date="2021-09-01T17:22:00Z">
              <w:tcPr>
                <w:tcW w:w="26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02" w:author="Buchholz, Udo" w:date="2021-09-01T17:22:00Z">
              <w:tcPr>
                <w:tcW w:w="260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3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ANMERKUNGEN </w:t>
            </w:r>
          </w:p>
        </w:tc>
      </w:tr>
      <w:tr>
        <w:trPr>
          <w:trHeight w:val="1548"/>
          <w:trPrChange w:id="104" w:author="Buchholz, Udo" w:date="2021-09-01T17:22:00Z">
            <w:trPr>
              <w:trHeight w:val="1548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5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Symptomatik Quellfall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6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Asymptomatisch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7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Keine respiratorischen Symptome, wie z.B.  Husten, Niesen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8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Respiratorische Symptome (z.B. Husten/Niesen mit oder ohne Fieber)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9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39" w:lineRule="auto"/>
              <w:ind w:left="0" w:firstLine="0"/>
            </w:pPr>
            <w:r>
              <w:rPr>
                <w:sz w:val="21"/>
              </w:rPr>
              <w:t xml:space="preserve">Von symptomatisch erkrankten Personen geht i.d.R. aufgrund der höheren Viruslast ein höheres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Infektionsrisiko aus, insbesondere beim Husten und Niesen werden Tröpfchen und Aerosole freigesetzt. Aus diesem Grund sollten symptomatische Personen grundsätzlich nicht am Schulgeschehen teilnehmen.  </w:t>
            </w:r>
          </w:p>
        </w:tc>
      </w:tr>
      <w:tr>
        <w:trPr>
          <w:trHeight w:val="449"/>
          <w:ins w:id="110" w:author="Buchholz, Udo" w:date="2021-09-01T17:12:00Z"/>
          <w:del w:id="111" w:author="Rexroth, Ute" w:date="2021-09-03T12:53:00Z"/>
          <w:trPrChange w:id="112" w:author="Buchholz, Udo" w:date="2021-09-01T17:22:00Z">
            <w:trPr>
              <w:trHeight w:val="1548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3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  <w:rPr>
                <w:ins w:id="114" w:author="Buchholz, Udo" w:date="2021-09-01T17:12:00Z"/>
                <w:del w:id="115" w:author="Rexroth, Ute" w:date="2021-09-03T12:53:00Z"/>
                <w:b/>
                <w:sz w:val="21"/>
              </w:rPr>
            </w:pPr>
            <w:bookmarkStart w:id="116" w:name="_GoBack"/>
            <w:bookmarkEnd w:id="116"/>
            <w:ins w:id="117" w:author="Buchholz, Udo" w:date="2021-09-01T17:13:00Z">
              <w:del w:id="118" w:author="Rexroth, Ute" w:date="2021-09-03T12:53:00Z">
                <w:r>
                  <w:rPr>
                    <w:b/>
                    <w:sz w:val="21"/>
                  </w:rPr>
                  <w:delText>Infektiosität Quellfall</w:delText>
                </w:r>
              </w:del>
            </w:ins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9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  <w:rPr>
                <w:ins w:id="120" w:author="Buchholz, Udo" w:date="2021-09-01T17:12:00Z"/>
                <w:del w:id="121" w:author="Rexroth, Ute" w:date="2021-09-03T12:53:00Z"/>
                <w:sz w:val="21"/>
              </w:rPr>
            </w:pPr>
            <w:commentRangeStart w:id="122"/>
            <w:ins w:id="123" w:author="Buchholz, Udo" w:date="2021-09-01T17:14:00Z">
              <w:del w:id="124" w:author="Rexroth, Ute" w:date="2021-09-03T12:53:00Z">
                <w:r>
                  <w:rPr>
                    <w:sz w:val="21"/>
                  </w:rPr>
                  <w:delText>Ct-Wert &gt;30?</w:delText>
                </w:r>
              </w:del>
            </w:ins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5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  <w:rPr>
                <w:ins w:id="126" w:author="Buchholz, Udo" w:date="2021-09-01T17:12:00Z"/>
                <w:del w:id="127" w:author="Rexroth, Ute" w:date="2021-09-03T12:53:00Z"/>
                <w:sz w:val="21"/>
              </w:rPr>
            </w:pPr>
            <w:ins w:id="128" w:author="Buchholz, Udo" w:date="2021-09-01T17:13:00Z">
              <w:del w:id="129" w:author="Rexroth, Ute" w:date="2021-09-03T12:53:00Z">
                <w:r>
                  <w:rPr>
                    <w:sz w:val="21"/>
                  </w:rPr>
                  <w:delText>Ct-Wert</w:delText>
                </w:r>
              </w:del>
            </w:ins>
            <w:ins w:id="130" w:author="Buchholz, Udo" w:date="2021-09-01T17:14:00Z">
              <w:del w:id="131" w:author="Rexroth, Ute" w:date="2021-09-03T12:53:00Z">
                <w:r>
                  <w:rPr>
                    <w:sz w:val="21"/>
                  </w:rPr>
                  <w:delText xml:space="preserve"> 25-30?</w:delText>
                </w:r>
              </w:del>
            </w:ins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2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  <w:rPr>
                <w:ins w:id="133" w:author="Buchholz, Udo" w:date="2021-09-01T17:12:00Z"/>
                <w:del w:id="134" w:author="Rexroth, Ute" w:date="2021-09-03T12:53:00Z"/>
                <w:sz w:val="21"/>
              </w:rPr>
            </w:pPr>
            <w:ins w:id="135" w:author="Buchholz, Udo" w:date="2021-09-01T17:13:00Z">
              <w:del w:id="136" w:author="Rexroth, Ute" w:date="2021-09-03T12:53:00Z">
                <w:r>
                  <w:rPr>
                    <w:sz w:val="21"/>
                  </w:rPr>
                  <w:delText xml:space="preserve">Ct-Wert&lt;25? </w:delText>
                </w:r>
              </w:del>
            </w:ins>
            <w:commentRangeEnd w:id="122"/>
            <w:del w:id="137" w:author="Rexroth, Ute" w:date="2021-09-03T12:53:00Z">
              <w:r>
                <w:rPr>
                  <w:rStyle w:val="Kommentarzeichen"/>
                </w:rPr>
                <w:commentReference w:id="122"/>
              </w:r>
            </w:del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8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39" w:lineRule="auto"/>
              <w:ind w:left="0" w:firstLine="0"/>
              <w:rPr>
                <w:ins w:id="139" w:author="Buchholz, Udo" w:date="2021-09-01T17:12:00Z"/>
                <w:del w:id="140" w:author="Rexroth, Ute" w:date="2021-09-03T12:53:00Z"/>
                <w:sz w:val="21"/>
              </w:rPr>
            </w:pPr>
            <w:ins w:id="141" w:author="Buchholz, Udo" w:date="2021-09-01T17:16:00Z">
              <w:del w:id="142" w:author="Rexroth, Ute" w:date="2021-09-03T12:53:00Z">
                <w:r>
                  <w:rPr>
                    <w:sz w:val="21"/>
                  </w:rPr>
                  <w:delText>Siehe Papier AG Diagnostik</w:delText>
                </w:r>
              </w:del>
            </w:ins>
            <w:ins w:id="143" w:author="Buchholz, Udo" w:date="2021-09-01T17:27:00Z">
              <w:del w:id="144" w:author="Rexroth, Ute" w:date="2021-09-03T12:53:00Z">
                <w:r>
                  <w:rPr>
                    <w:sz w:val="21"/>
                  </w:rPr>
                  <w:delText xml:space="preserve">; reflektiert nur Tag der Probenahme </w:delText>
                </w:r>
              </w:del>
            </w:ins>
          </w:p>
        </w:tc>
      </w:tr>
      <w:tr>
        <w:trPr>
          <w:trHeight w:val="1548"/>
          <w:trPrChange w:id="145" w:author="Buchholz, Udo" w:date="2021-09-01T17:22:00Z">
            <w:trPr>
              <w:trHeight w:val="1548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6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Raumlüftung (auch mit Blick auf Räumlichkeiten und Belegung)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7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Optimal (Frischluftzufuhr gemäß Empfehlungen, ggf. korrekter Einsatz ergänzender technischer Lüftungs-/Luftreinigungsmaßnahmen)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8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Suboptimal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9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Ungenügend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0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fldChar w:fldCharType="begin"/>
            </w:r>
            <w:r>
              <w:instrText xml:space="preserve"> HYPERLINK "https://www.umweltbundesamt.de/richtig-lueften-in-schulen" \h </w:instrText>
            </w:r>
            <w:r>
              <w:fldChar w:fldCharType="separate"/>
            </w:r>
            <w:r>
              <w:rPr>
                <w:color w:val="0000FF"/>
                <w:sz w:val="21"/>
                <w:u w:val="single" w:color="0000FF"/>
              </w:rPr>
              <w:t>Richtiges Lüften</w:t>
            </w:r>
            <w:r>
              <w:rPr>
                <w:color w:val="0000FF"/>
                <w:sz w:val="21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"https://www.umweltbundesamt.de/richtig-lueften-in-schulen" \h </w:instrText>
            </w:r>
            <w:r>
              <w:fldChar w:fldCharType="separate"/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 xml:space="preserve">reduziert maßgeblich die Aerosolanreicherung im Klassenzimmer, ungenügendes Lüften führt zu einer Anreicherung. </w:t>
            </w:r>
          </w:p>
        </w:tc>
      </w:tr>
      <w:tr>
        <w:trPr>
          <w:trHeight w:val="1034"/>
          <w:trPrChange w:id="151" w:author="Buchholz, Udo" w:date="2021-09-01T17:22:00Z">
            <w:trPr>
              <w:trHeight w:val="1034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2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Mund-Nasen-Schutz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(MNS)* (Quellfall)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3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MNS kontinuierlich und korrekt getragen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4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MNS nicht kontinuierlich und/oder nicht kontinuierlich korrekt getragen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5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Kein MNS 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6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Durch das Tragen eines MNS durch den Quellfall werden abgegebene infektiöse Tröpfchen und Aerosole reduziert (Fremdschutz). </w:t>
            </w:r>
          </w:p>
        </w:tc>
      </w:tr>
      <w:tr>
        <w:trPr>
          <w:trHeight w:val="1037"/>
          <w:trPrChange w:id="157" w:author="Buchholz, Udo" w:date="2021-09-01T17:22:00Z">
            <w:trPr>
              <w:trHeight w:val="1037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8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Mund-Nasen-Schutz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(MNS)* (exponierte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Personen)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9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MNS kontinuierlich und korrekt getragen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0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MNS nicht kontinuierlich und/oder nicht kontinuierlich korrekt getragen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1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Kein MNS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2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Das Tragen eines MNS reduziert im Nahfeld das Risiko </w:t>
            </w:r>
          </w:p>
          <w:p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 xml:space="preserve">einer direkten Infektion durch infektiöse </w:t>
            </w:r>
            <w:proofErr w:type="spellStart"/>
            <w:r>
              <w:rPr>
                <w:sz w:val="21"/>
              </w:rPr>
              <w:t>Tröpfchenpartikel</w:t>
            </w:r>
            <w:proofErr w:type="spellEnd"/>
            <w:r>
              <w:rPr>
                <w:sz w:val="21"/>
              </w:rPr>
              <w:t xml:space="preserve"> (Eigenschutz). </w:t>
            </w:r>
          </w:p>
        </w:tc>
      </w:tr>
      <w:tr>
        <w:trPr>
          <w:trHeight w:val="778"/>
          <w:trPrChange w:id="163" w:author="Buchholz, Udo" w:date="2021-09-01T17:22:00Z">
            <w:trPr>
              <w:trHeight w:val="778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4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Abstand (Raumbelegung)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5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Konsequent Abstand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SuS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LuL</w:t>
            </w:r>
            <w:proofErr w:type="spellEnd"/>
            <w:r>
              <w:rPr>
                <w:sz w:val="21"/>
              </w:rPr>
              <w:t xml:space="preserve"> bleiben am Platz; geringe Raumbelegung)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6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Meistens Abstand (</w:t>
            </w:r>
            <w:proofErr w:type="spellStart"/>
            <w:r>
              <w:rPr>
                <w:sz w:val="21"/>
              </w:rPr>
              <w:t>SuS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LuL</w:t>
            </w:r>
            <w:proofErr w:type="spellEnd"/>
            <w:r>
              <w:rPr>
                <w:sz w:val="21"/>
              </w:rPr>
              <w:t xml:space="preserve"> bleiben i.d.R. am Platz; moderate Raumbelegung) 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7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>Kein Abstand (</w:t>
            </w:r>
            <w:proofErr w:type="spellStart"/>
            <w:r>
              <w:rPr>
                <w:sz w:val="21"/>
              </w:rPr>
              <w:t>SuS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LuL</w:t>
            </w:r>
            <w:proofErr w:type="spellEnd"/>
            <w:r>
              <w:rPr>
                <w:sz w:val="21"/>
              </w:rPr>
              <w:t xml:space="preserve"> bewegen sich frei im Raum; dichte Raumbelegung)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8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Abstand (1,5 m) schützt vor Infektionen im Nahfeld.  </w:t>
            </w:r>
          </w:p>
        </w:tc>
      </w:tr>
      <w:tr>
        <w:trPr>
          <w:trHeight w:val="1294"/>
          <w:trPrChange w:id="169" w:author="Buchholz, Udo" w:date="2021-09-01T17:22:00Z">
            <w:trPr>
              <w:trHeight w:val="1294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0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Aktivität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1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Ruhige Atmosphäre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2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Viel und lautes Sprechen durch die infizierte Person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3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Aerosolgenerierende </w:t>
            </w:r>
          </w:p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Aktivitäten wie Sport, </w:t>
            </w:r>
          </w:p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Singen, Schreien, Blasinstrumente, gemeinsames Essen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4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Singen und lautes Sprechen sowie körperliche Aktivitäten erhöhen die Aerosolabgabe und </w:t>
            </w:r>
            <w:ins w:id="175" w:author="Kröger, Stefan" w:date="2021-09-02T17:20:00Z">
              <w:r>
                <w:rPr>
                  <w:sz w:val="21"/>
                </w:rPr>
                <w:t>-</w:t>
              </w:r>
            </w:ins>
            <w:r>
              <w:rPr>
                <w:sz w:val="21"/>
              </w:rPr>
              <w:t xml:space="preserve">aufnahme erheblich. </w:t>
            </w:r>
          </w:p>
        </w:tc>
      </w:tr>
      <w:tr>
        <w:trPr>
          <w:trHeight w:val="1034"/>
          <w:trPrChange w:id="176" w:author="Buchholz, Udo" w:date="2021-09-01T17:22:00Z">
            <w:trPr>
              <w:trHeight w:val="1034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7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Dauer der Exposition (kumulativ)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8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Kurz (max. 1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Schulstunde/45 Minuten)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9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right="22" w:firstLine="0"/>
            </w:pPr>
            <w:r>
              <w:rPr>
                <w:sz w:val="21"/>
              </w:rPr>
              <w:t xml:space="preserve">Länger (z.B. 2 Schulstunden)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0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Lange (mehrere </w:t>
            </w:r>
          </w:p>
          <w:p>
            <w:pPr>
              <w:spacing w:after="0" w:line="259" w:lineRule="auto"/>
              <w:ind w:left="3" w:firstLine="0"/>
            </w:pPr>
            <w:r>
              <w:rPr>
                <w:sz w:val="21"/>
              </w:rPr>
              <w:t xml:space="preserve">Schulstunden/Schultag)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1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Mit der Dauer der Exposition erhöht sich das Risiko für die Anreicherung von Aerosolen im Klassenraum. Hierbei ist insbesondere auch die Raumbelüftung zu berücksichtigen. </w:t>
            </w:r>
          </w:p>
        </w:tc>
      </w:tr>
      <w:tr>
        <w:trPr>
          <w:trHeight w:val="1291"/>
          <w:trPrChange w:id="182" w:author="Buchholz, Udo" w:date="2021-09-01T17:22:00Z">
            <w:trPr>
              <w:trHeight w:val="1291"/>
            </w:trPr>
          </w:trPrChange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3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  <w:rPr>
                <w:del w:id="184" w:author="Kröger, Stefan" w:date="2021-09-02T17:12:00Z"/>
              </w:rPr>
            </w:pPr>
            <w:commentRangeStart w:id="185"/>
            <w:del w:id="186" w:author="Kröger, Stefan" w:date="2021-09-02T17:12:00Z">
              <w:r>
                <w:rPr>
                  <w:b/>
                  <w:sz w:val="21"/>
                </w:rPr>
                <w:delText>Lebensalter</w:delText>
              </w:r>
            </w:del>
            <w:commentRangeEnd w:id="185"/>
            <w:r>
              <w:rPr>
                <w:rStyle w:val="Kommentarzeichen"/>
              </w:rPr>
              <w:commentReference w:id="185"/>
            </w:r>
            <w:del w:id="187" w:author="Kröger, Stefan" w:date="2021-09-02T17:12:00Z">
              <w:r>
                <w:rPr>
                  <w:b/>
                  <w:sz w:val="21"/>
                </w:rPr>
                <w:delText xml:space="preserve"> Quellfall </w:delText>
              </w:r>
            </w:del>
          </w:p>
          <w:p>
            <w:pPr>
              <w:spacing w:after="0" w:line="259" w:lineRule="auto"/>
              <w:ind w:left="0" w:firstLine="0"/>
            </w:pPr>
            <w:del w:id="188" w:author="Kröger, Stefan" w:date="2021-09-02T17:12:00Z">
              <w:r>
                <w:rPr>
                  <w:b/>
                  <w:sz w:val="21"/>
                </w:rPr>
                <w:delText xml:space="preserve"> </w:delText>
              </w:r>
            </w:del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9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del w:id="190" w:author="Kröger, Stefan" w:date="2021-09-02T17:12:00Z">
              <w:r>
                <w:rPr>
                  <w:sz w:val="21"/>
                </w:rPr>
                <w:delText xml:space="preserve">6-10 Jahre (Grundschule) </w:delText>
              </w:r>
            </w:del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1" w:author="Buchholz, Udo" w:date="2021-09-01T17:22:00Z">
              <w:tcPr>
                <w:tcW w:w="2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  <w:rPr>
                <w:del w:id="192" w:author="Kröger, Stefan" w:date="2021-09-02T17:12:00Z"/>
              </w:rPr>
            </w:pPr>
            <w:del w:id="193" w:author="Kröger, Stefan" w:date="2021-09-02T17:12:00Z">
              <w:r>
                <w:rPr>
                  <w:sz w:val="21"/>
                </w:rPr>
                <w:delText xml:space="preserve">11-15 Jahre </w:delText>
              </w:r>
            </w:del>
          </w:p>
          <w:p>
            <w:pPr>
              <w:spacing w:after="0" w:line="259" w:lineRule="auto"/>
              <w:ind w:left="0" w:firstLine="0"/>
            </w:pPr>
            <w:del w:id="194" w:author="Kröger, Stefan" w:date="2021-09-02T17:12:00Z">
              <w:r>
                <w:rPr>
                  <w:sz w:val="21"/>
                </w:rPr>
                <w:delText xml:space="preserve">(Sekundarschule)   </w:delText>
              </w:r>
            </w:del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5" w:author="Buchholz, Udo" w:date="2021-09-01T17:22:00Z"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3" w:firstLine="0"/>
              <w:rPr>
                <w:del w:id="196" w:author="Kröger, Stefan" w:date="2021-09-02T17:12:00Z"/>
              </w:rPr>
            </w:pPr>
            <w:del w:id="197" w:author="Kröger, Stefan" w:date="2021-09-02T17:12:00Z">
              <w:r>
                <w:rPr>
                  <w:sz w:val="21"/>
                </w:rPr>
                <w:delText xml:space="preserve">16-20 Jahre (Oberstufe)/ </w:delText>
              </w:r>
            </w:del>
          </w:p>
          <w:p>
            <w:pPr>
              <w:spacing w:after="0" w:line="259" w:lineRule="auto"/>
              <w:ind w:left="3" w:firstLine="0"/>
            </w:pPr>
            <w:del w:id="198" w:author="Kröger, Stefan" w:date="2021-09-02T17:12:00Z">
              <w:r>
                <w:rPr>
                  <w:sz w:val="21"/>
                </w:rPr>
                <w:delText xml:space="preserve">Lehrkraft </w:delText>
              </w:r>
            </w:del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9" w:author="Buchholz, Udo" w:date="2021-09-01T17:22:00Z">
              <w:tcPr>
                <w:tcW w:w="48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spacing w:after="0" w:line="259" w:lineRule="auto"/>
              <w:ind w:left="0" w:firstLine="0"/>
            </w:pPr>
            <w:del w:id="200" w:author="Kröger, Stefan" w:date="2021-09-02T17:12:00Z">
              <w:r>
                <w:rPr>
                  <w:sz w:val="21"/>
                </w:rPr>
                <w:delText xml:space="preserve">Grundsätzlich können Kinder/Jugendliche jeden Alters SARS-CoV-2 übertragen. In Haushaltskontaktstudien gibt es in Hinweise auf eine geringere Infektiosität jüngerer Kinder, vermutlich durch den häufiger asymptomatischen Verlauf mit geringerer Viruslast. </w:delText>
              </w:r>
            </w:del>
          </w:p>
        </w:tc>
      </w:tr>
    </w:tbl>
    <w:p>
      <w:pPr>
        <w:spacing w:after="14" w:line="259" w:lineRule="auto"/>
        <w:ind w:left="-5" w:hanging="10"/>
      </w:pPr>
      <w:r>
        <w:rPr>
          <w:sz w:val="21"/>
        </w:rPr>
        <w:t xml:space="preserve">*Die Einschätzung gilt gleichermaßen auch beim Tragen einer FFP2-Maske </w:t>
      </w:r>
    </w:p>
    <w:p>
      <w:pPr>
        <w:spacing w:after="14" w:line="259" w:lineRule="auto"/>
        <w:ind w:left="-5" w:hanging="10"/>
      </w:pPr>
      <w:proofErr w:type="spellStart"/>
      <w:r>
        <w:rPr>
          <w:sz w:val="21"/>
        </w:rPr>
        <w:t>SuS</w:t>
      </w:r>
      <w:proofErr w:type="spellEnd"/>
      <w:r>
        <w:rPr>
          <w:sz w:val="21"/>
        </w:rPr>
        <w:t xml:space="preserve">: Schülerinnen und Schüler, </w:t>
      </w:r>
      <w:proofErr w:type="spellStart"/>
      <w:r>
        <w:rPr>
          <w:sz w:val="21"/>
        </w:rPr>
        <w:t>LuL</w:t>
      </w:r>
      <w:proofErr w:type="spellEnd"/>
      <w:r>
        <w:rPr>
          <w:sz w:val="21"/>
        </w:rPr>
        <w:t xml:space="preserve">: Lehrerinnen und Lehrer (bzw. anderes schulisches Personal) </w:t>
      </w:r>
    </w:p>
    <w:sectPr>
      <w:pgSz w:w="16838" w:h="11906" w:orient="landscape"/>
      <w:pgMar w:top="433" w:right="1446" w:bottom="200" w:left="85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2" w:author="Kröger, Stefan" w:date="2021-09-02T17:16:00Z" w:initials="KS">
    <w:p>
      <w:pPr>
        <w:pStyle w:val="Kommentartext"/>
      </w:pPr>
      <w:r>
        <w:rPr>
          <w:rStyle w:val="Kommentarzeichen"/>
        </w:rPr>
        <w:annotationRef/>
      </w:r>
      <w:r>
        <w:t>@ AG Diagnostik: sind die Werte(-bereiche) sinnvoll</w:t>
      </w:r>
    </w:p>
  </w:comment>
  <w:comment w:id="185" w:author="Kröger, Stefan" w:date="2021-09-02T17:12:00Z" w:initials="KS">
    <w:p>
      <w:pPr>
        <w:pStyle w:val="Kommentartext"/>
      </w:pPr>
      <w:r>
        <w:rPr>
          <w:rStyle w:val="Kommentarzeichen"/>
        </w:rPr>
        <w:annotationRef/>
      </w:r>
      <w:r>
        <w:t>Neuere Daten zeigen durchaus, dass auch jüngere Kinder im Vergleich zu den anderen Altersgruppen infektiös sind. Zudem wird dies dem zunehmenden Anteil der Geimpften &gt; 12 nicht gerecht.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öger, Stefan">
    <w15:presenceInfo w15:providerId="None" w15:userId="Kröger, Stefan"/>
  </w15:person>
  <w15:person w15:author="Buchholz, Udo">
    <w15:presenceInfo w15:providerId="None" w15:userId="Buchholz, Udo"/>
  </w15:person>
  <w15:person w15:author="Barbara Hauer">
    <w15:presenceInfo w15:providerId="None" w15:userId="Barbara Hauer"/>
  </w15:person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F851C-94D1-4246-A192-847D6EE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9" w:line="267" w:lineRule="auto"/>
      <w:ind w:left="575" w:hanging="9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ki.de/DE/Content/InfAZ/N/Neuartiges_Coronavirus/Kontaktperson/Management.html" TargetMode="External"/><Relationship Id="rId5" Type="http://schemas.openxmlformats.org/officeDocument/2006/relationships/hyperlink" Target="https://www.rki.de/DE/Content/InfAZ/N/Neuartiges_Coronavirus/Kontaktperson/Managemen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D51A-AEE2-4AEA-B2E3-C563A59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Hilfestellung für Gesundheitsämter zur Einschätzung und Bewertung des SARS-CoV-2</vt:lpstr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Hilfestellung für Gesundheitsämter zur Einschätzung und Bewertung des SARS-CoV-2</dc:title>
  <dc:subject/>
  <dc:creator>RKI</dc:creator>
  <cp:keywords/>
  <cp:lastModifiedBy>Rexroth, Ute</cp:lastModifiedBy>
  <cp:revision>5</cp:revision>
  <dcterms:created xsi:type="dcterms:W3CDTF">2021-09-02T15:12:00Z</dcterms:created>
  <dcterms:modified xsi:type="dcterms:W3CDTF">2021-09-03T10:56:00Z</dcterms:modified>
</cp:coreProperties>
</file>