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Kontaktpersonen-Nachverfolgung bei SARS-CoV-2-Infektionen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0" w:author="Budas" w:date="2021-09-02T10:15:00Z">
        <w:r>
          <w:rPr>
            <w:rFonts w:ascii="Times New Roman" w:eastAsia="Times New Roman" w:hAnsi="Times New Roman" w:cs="Times New Roman"/>
            <w:sz w:val="24"/>
            <w:szCs w:val="24"/>
            <w:lang w:eastAsia="de-DE"/>
          </w:rPr>
          <w:delText>11.8</w:delText>
        </w:r>
      </w:del>
      <w:ins w:id="1" w:author="Budas" w:date="2021-09-02T10:15:00Z">
        <w:r>
          <w:rPr>
            <w:rFonts w:ascii="Times New Roman" w:eastAsia="Times New Roman" w:hAnsi="Times New Roman" w:cs="Times New Roman"/>
            <w:sz w:val="24"/>
            <w:szCs w:val="24"/>
            <w:lang w:eastAsia="de-DE"/>
          </w:rPr>
          <w:t>05.09</w:t>
        </w:r>
      </w:ins>
      <w:r>
        <w:rPr>
          <w:rFonts w:ascii="Times New Roman" w:eastAsia="Times New Roman" w:hAnsi="Times New Roman" w:cs="Times New Roman"/>
          <w:sz w:val="24"/>
          <w:szCs w:val="24"/>
          <w:lang w:eastAsia="de-DE"/>
        </w:rPr>
        <w:t>.2021</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del w:id="2" w:author="Budas" w:date="2021-09-02T15:37:00Z">
        <w:r>
          <w:fldChar w:fldCharType="begin"/>
        </w:r>
        <w:r>
          <w:delInstrText xml:space="preserve"> HYPERLINK "https://www.rki.de/DE/Content/InfAZ/N/Neuartiges_Coronavirus/Kontaktperson/Management.html;jsessionid=D2F6CA89B8A0B1DE3404F59F6F3109FF.internet062?nn=13490888" \l "doc13516162bodyText1" </w:delInstrText>
        </w:r>
        <w:r>
          <w:rPr>
            <w:rPrChange w:id="3" w:author="Budas" w:date="2021-09-02T15:39: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4" w:author="Budas" w:date="2021-09-02T15:39:00Z">
              <w:rPr>
                <w:rFonts w:ascii="Times New Roman" w:eastAsia="Times New Roman" w:hAnsi="Times New Roman" w:cs="Times New Roman"/>
                <w:color w:val="0000FF"/>
                <w:sz w:val="24"/>
                <w:szCs w:val="24"/>
                <w:u w:val="single"/>
                <w:lang w:eastAsia="de-DE"/>
              </w:rPr>
            </w:rPrChange>
          </w:rPr>
          <w:delText>Infografik Kontaktpersonen</w:delText>
        </w:r>
        <w:r>
          <w:rPr>
            <w:rFonts w:ascii="Times New Roman" w:eastAsia="Times New Roman" w:hAnsi="Times New Roman" w:cs="Times New Roman"/>
            <w:sz w:val="24"/>
            <w:szCs w:val="24"/>
            <w:lang w:eastAsia="de-DE"/>
            <w:rPrChange w:id="5" w:author="Budas" w:date="2021-09-02T15:39:00Z">
              <w:rPr>
                <w:rFonts w:ascii="Times New Roman" w:eastAsia="Times New Roman" w:hAnsi="Times New Roman" w:cs="Times New Roman"/>
                <w:color w:val="0000FF"/>
                <w:sz w:val="24"/>
                <w:szCs w:val="24"/>
                <w:u w:val="single"/>
                <w:lang w:eastAsia="de-DE"/>
              </w:rPr>
            </w:rPrChange>
          </w:rPr>
          <w:softHyphen/>
          <w:delText>nachverfolgung (siehe auch Anhang 2)</w:delText>
        </w:r>
        <w:r>
          <w:rPr>
            <w:rFonts w:ascii="Times New Roman" w:eastAsia="Times New Roman" w:hAnsi="Times New Roman" w:cs="Times New Roman"/>
            <w:sz w:val="24"/>
            <w:szCs w:val="24"/>
            <w:lang w:eastAsia="de-DE"/>
            <w:rPrChange w:id="6" w:author="Budas" w:date="2021-09-02T15:39:00Z">
              <w:rPr>
                <w:rFonts w:ascii="Times New Roman" w:eastAsia="Times New Roman" w:hAnsi="Times New Roman" w:cs="Times New Roman"/>
                <w:color w:val="0000FF"/>
                <w:sz w:val="24"/>
                <w:szCs w:val="24"/>
                <w:u w:val="single"/>
                <w:lang w:eastAsia="de-DE"/>
              </w:rPr>
            </w:rPrChange>
          </w:rPr>
          <w:fldChar w:fldCharType="end"/>
        </w:r>
      </w:del>
      <w:ins w:id="7" w:author="Budas" w:date="2021-09-02T15:37:00Z">
        <w:r>
          <w:rPr>
            <w:rFonts w:ascii="Times New Roman" w:eastAsia="Times New Roman" w:hAnsi="Times New Roman" w:cs="Times New Roman"/>
            <w:sz w:val="24"/>
            <w:szCs w:val="24"/>
            <w:lang w:eastAsia="de-DE"/>
            <w:rPrChange w:id="8" w:author="Budas" w:date="2021-09-02T15:39:00Z">
              <w:rPr>
                <w:rFonts w:ascii="Times New Roman" w:eastAsia="Times New Roman" w:hAnsi="Times New Roman" w:cs="Times New Roman"/>
                <w:color w:val="0000FF"/>
                <w:sz w:val="24"/>
                <w:szCs w:val="24"/>
                <w:u w:val="single"/>
                <w:lang w:eastAsia="de-DE"/>
              </w:rPr>
            </w:rPrChange>
          </w:rPr>
          <w:t>Infografik Kontaktpersonen</w:t>
        </w:r>
        <w:r>
          <w:rPr>
            <w:rFonts w:ascii="Times New Roman" w:eastAsia="Times New Roman" w:hAnsi="Times New Roman" w:cs="Times New Roman"/>
            <w:sz w:val="24"/>
            <w:szCs w:val="24"/>
            <w:lang w:eastAsia="de-DE"/>
            <w:rPrChange w:id="9" w:author="Budas" w:date="2021-09-02T15:39:00Z">
              <w:rPr>
                <w:rFonts w:ascii="Times New Roman" w:eastAsia="Times New Roman" w:hAnsi="Times New Roman" w:cs="Times New Roman"/>
                <w:color w:val="0000FF"/>
                <w:sz w:val="24"/>
                <w:szCs w:val="24"/>
                <w:u w:val="single"/>
                <w:lang w:eastAsia="de-DE"/>
              </w:rPr>
            </w:rPrChange>
          </w:rPr>
          <w:softHyphen/>
          <w:t>nachverfolgung (siehe auch Anhang 2)</w:t>
        </w:r>
      </w:ins>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del w:id="10" w:author="Budas" w:date="2021-09-02T15:37:00Z">
        <w:r>
          <w:fldChar w:fldCharType="begin"/>
        </w:r>
        <w:r>
          <w:delInstrText xml:space="preserve"> HYPERLINK "https://www.rki.de/DE/Content/InfAZ/N/Neuartiges_Coronavirus/Kontaktperson/Management.html;jsessionid=D2F6CA89B8A0B1DE3404F59F6F3109FF.internet062?nn=13490888" \l "doc13516162bodyText2" </w:delInstrText>
        </w:r>
        <w:r>
          <w:rPr>
            <w:rPrChange w:id="11" w:author="Budas" w:date="2021-09-02T15:39: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12" w:author="Budas" w:date="2021-09-02T15:39:00Z">
              <w:rPr>
                <w:rFonts w:ascii="Times New Roman" w:eastAsia="Times New Roman" w:hAnsi="Times New Roman" w:cs="Times New Roman"/>
                <w:color w:val="0000FF"/>
                <w:sz w:val="24"/>
                <w:szCs w:val="24"/>
                <w:u w:val="single"/>
                <w:lang w:eastAsia="de-DE"/>
              </w:rPr>
            </w:rPrChange>
          </w:rPr>
          <w:delText>1. Vorbemerkungen</w:delText>
        </w:r>
        <w:r>
          <w:rPr>
            <w:rFonts w:ascii="Times New Roman" w:eastAsia="Times New Roman" w:hAnsi="Times New Roman" w:cs="Times New Roman"/>
            <w:sz w:val="24"/>
            <w:szCs w:val="24"/>
            <w:lang w:eastAsia="de-DE"/>
            <w:rPrChange w:id="13" w:author="Budas" w:date="2021-09-02T15:39:00Z">
              <w:rPr>
                <w:rFonts w:ascii="Times New Roman" w:eastAsia="Times New Roman" w:hAnsi="Times New Roman" w:cs="Times New Roman"/>
                <w:color w:val="0000FF"/>
                <w:sz w:val="24"/>
                <w:szCs w:val="24"/>
                <w:u w:val="single"/>
                <w:lang w:eastAsia="de-DE"/>
              </w:rPr>
            </w:rPrChange>
          </w:rPr>
          <w:fldChar w:fldCharType="end"/>
        </w:r>
      </w:del>
      <w:ins w:id="14" w:author="Budas" w:date="2021-09-02T15:37:00Z">
        <w:r>
          <w:rPr>
            <w:rFonts w:ascii="Times New Roman" w:eastAsia="Times New Roman" w:hAnsi="Times New Roman" w:cs="Times New Roman"/>
            <w:sz w:val="24"/>
            <w:szCs w:val="24"/>
            <w:lang w:eastAsia="de-DE"/>
            <w:rPrChange w:id="15" w:author="Budas" w:date="2021-09-02T15:39:00Z">
              <w:rPr>
                <w:rFonts w:ascii="Times New Roman" w:eastAsia="Times New Roman" w:hAnsi="Times New Roman" w:cs="Times New Roman"/>
                <w:color w:val="0000FF"/>
                <w:sz w:val="24"/>
                <w:szCs w:val="24"/>
                <w:u w:val="single"/>
                <w:lang w:eastAsia="de-DE"/>
              </w:rPr>
            </w:rPrChange>
          </w:rPr>
          <w:t>1. Vorbemerkungen</w:t>
        </w:r>
      </w:ins>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del w:id="16" w:author="Budas" w:date="2021-09-02T15:37:00Z">
        <w:r>
          <w:fldChar w:fldCharType="begin"/>
        </w:r>
        <w:r>
          <w:delInstrText xml:space="preserve"> HYPERLINK "https://www.rki.de/DE/Content/InfAZ/N/Neuartiges_Coronavirus/Kontaktperson/Management.html;jsessionid=D2F6CA89B8A0B1DE3404F59F6F3109FF.internet062?nn=13490888" \l "doc13516162bodyText3" </w:delInstrText>
        </w:r>
        <w:r>
          <w:rPr>
            <w:rPrChange w:id="17" w:author="Budas" w:date="2021-09-02T15:39: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18" w:author="Budas" w:date="2021-09-02T15:39:00Z">
              <w:rPr>
                <w:rFonts w:ascii="Times New Roman" w:eastAsia="Times New Roman" w:hAnsi="Times New Roman" w:cs="Times New Roman"/>
                <w:color w:val="0000FF"/>
                <w:sz w:val="24"/>
                <w:szCs w:val="24"/>
                <w:u w:val="single"/>
                <w:lang w:eastAsia="de-DE"/>
              </w:rPr>
            </w:rPrChange>
          </w:rPr>
          <w:delText>1.1. Allgemeine Hinweise</w:delText>
        </w:r>
        <w:r>
          <w:rPr>
            <w:rFonts w:ascii="Times New Roman" w:eastAsia="Times New Roman" w:hAnsi="Times New Roman" w:cs="Times New Roman"/>
            <w:sz w:val="24"/>
            <w:szCs w:val="24"/>
            <w:lang w:eastAsia="de-DE"/>
            <w:rPrChange w:id="19" w:author="Budas" w:date="2021-09-02T15:39:00Z">
              <w:rPr>
                <w:rFonts w:ascii="Times New Roman" w:eastAsia="Times New Roman" w:hAnsi="Times New Roman" w:cs="Times New Roman"/>
                <w:color w:val="0000FF"/>
                <w:sz w:val="24"/>
                <w:szCs w:val="24"/>
                <w:u w:val="single"/>
                <w:lang w:eastAsia="de-DE"/>
              </w:rPr>
            </w:rPrChange>
          </w:rPr>
          <w:fldChar w:fldCharType="end"/>
        </w:r>
      </w:del>
      <w:ins w:id="20" w:author="Budas" w:date="2021-09-02T15:37:00Z">
        <w:r>
          <w:rPr>
            <w:rFonts w:ascii="Times New Roman" w:eastAsia="Times New Roman" w:hAnsi="Times New Roman" w:cs="Times New Roman"/>
            <w:sz w:val="24"/>
            <w:szCs w:val="24"/>
            <w:lang w:eastAsia="de-DE"/>
            <w:rPrChange w:id="21" w:author="Budas" w:date="2021-09-02T15:39:00Z">
              <w:rPr>
                <w:rFonts w:ascii="Times New Roman" w:eastAsia="Times New Roman" w:hAnsi="Times New Roman" w:cs="Times New Roman"/>
                <w:color w:val="0000FF"/>
                <w:sz w:val="24"/>
                <w:szCs w:val="24"/>
                <w:u w:val="single"/>
                <w:lang w:eastAsia="de-DE"/>
              </w:rPr>
            </w:rPrChange>
          </w:rPr>
          <w:t>1.1. Allgemeine Hinweise</w:t>
        </w:r>
      </w:ins>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del w:id="22" w:author="Budas" w:date="2021-09-02T15:37:00Z">
        <w:r>
          <w:fldChar w:fldCharType="begin"/>
        </w:r>
        <w:r>
          <w:delInstrText xml:space="preserve"> HYPERLINK "https://www.rki.de/DE/Content/InfAZ/N/Neuartiges_Coronavirus/Kontaktperson/Management.html;jsessionid=D2F6CA89B8A0B1DE3404F59F6F3109FF.internet062?nn=13490888" \l "doc13516162bodyText4" </w:delInstrText>
        </w:r>
        <w:r>
          <w:rPr>
            <w:rPrChange w:id="23" w:author="Budas" w:date="2021-09-02T15:39: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24" w:author="Budas" w:date="2021-09-02T15:39:00Z">
              <w:rPr>
                <w:rFonts w:ascii="Times New Roman" w:eastAsia="Times New Roman" w:hAnsi="Times New Roman" w:cs="Times New Roman"/>
                <w:color w:val="0000FF"/>
                <w:sz w:val="24"/>
                <w:szCs w:val="24"/>
                <w:u w:val="single"/>
                <w:lang w:eastAsia="de-DE"/>
              </w:rPr>
            </w:rPrChange>
          </w:rPr>
          <w:delText>1.2. Ziele</w:delText>
        </w:r>
        <w:r>
          <w:rPr>
            <w:rFonts w:ascii="Times New Roman" w:eastAsia="Times New Roman" w:hAnsi="Times New Roman" w:cs="Times New Roman"/>
            <w:sz w:val="24"/>
            <w:szCs w:val="24"/>
            <w:lang w:eastAsia="de-DE"/>
            <w:rPrChange w:id="25" w:author="Budas" w:date="2021-09-02T15:39:00Z">
              <w:rPr>
                <w:rFonts w:ascii="Times New Roman" w:eastAsia="Times New Roman" w:hAnsi="Times New Roman" w:cs="Times New Roman"/>
                <w:color w:val="0000FF"/>
                <w:sz w:val="24"/>
                <w:szCs w:val="24"/>
                <w:u w:val="single"/>
                <w:lang w:eastAsia="de-DE"/>
              </w:rPr>
            </w:rPrChange>
          </w:rPr>
          <w:fldChar w:fldCharType="end"/>
        </w:r>
      </w:del>
      <w:ins w:id="26" w:author="Budas" w:date="2021-09-02T15:37:00Z">
        <w:r>
          <w:rPr>
            <w:rFonts w:ascii="Times New Roman" w:eastAsia="Times New Roman" w:hAnsi="Times New Roman" w:cs="Times New Roman"/>
            <w:sz w:val="24"/>
            <w:szCs w:val="24"/>
            <w:lang w:eastAsia="de-DE"/>
            <w:rPrChange w:id="27" w:author="Budas" w:date="2021-09-02T15:39:00Z">
              <w:rPr>
                <w:rFonts w:ascii="Times New Roman" w:eastAsia="Times New Roman" w:hAnsi="Times New Roman" w:cs="Times New Roman"/>
                <w:color w:val="0000FF"/>
                <w:sz w:val="24"/>
                <w:szCs w:val="24"/>
                <w:u w:val="single"/>
                <w:lang w:eastAsia="de-DE"/>
              </w:rPr>
            </w:rPrChange>
          </w:rPr>
          <w:t>1.2. Ziele</w:t>
        </w:r>
      </w:ins>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ins w:id="28" w:author="Budas" w:date="2021-09-02T15:34:00Z"/>
          <w:rFonts w:ascii="Times New Roman" w:eastAsia="Times New Roman" w:hAnsi="Times New Roman" w:cs="Times New Roman"/>
          <w:sz w:val="24"/>
          <w:szCs w:val="24"/>
          <w:lang w:eastAsia="de-DE"/>
          <w:rPrChange w:id="29" w:author="Budas" w:date="2021-09-02T15:39:00Z">
            <w:rPr>
              <w:ins w:id="30" w:author="Budas" w:date="2021-09-02T15:34:00Z"/>
              <w:rFonts w:ascii="Times New Roman" w:eastAsia="Times New Roman" w:hAnsi="Times New Roman" w:cs="Times New Roman"/>
              <w:color w:val="0000FF"/>
              <w:sz w:val="24"/>
              <w:szCs w:val="24"/>
              <w:u w:val="single"/>
              <w:lang w:eastAsia="de-DE"/>
            </w:rPr>
          </w:rPrChange>
        </w:rPr>
      </w:pPr>
      <w:del w:id="31" w:author="Budas" w:date="2021-09-02T15:37:00Z">
        <w:r>
          <w:fldChar w:fldCharType="begin"/>
        </w:r>
        <w:r>
          <w:delInstrText xml:space="preserve"> HYPERLINK "https://www.rki.de/DE/Content/InfAZ/N/Neuartiges_Coronavirus/Kontaktperson/Management.html;jsessionid=D2F6CA89B8A0B1DE3404F59F6F3109FF.internet062?nn=13490888" \l "doc13516162bodyText5" </w:delInstrText>
        </w:r>
        <w:r>
          <w:rPr>
            <w:rPrChange w:id="32" w:author="Budas" w:date="2021-09-02T15:39: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33" w:author="Budas" w:date="2021-09-02T15:39:00Z">
              <w:rPr>
                <w:rFonts w:ascii="Times New Roman" w:eastAsia="Times New Roman" w:hAnsi="Times New Roman" w:cs="Times New Roman"/>
                <w:color w:val="0000FF"/>
                <w:sz w:val="24"/>
                <w:szCs w:val="24"/>
                <w:u w:val="single"/>
                <w:lang w:eastAsia="de-DE"/>
              </w:rPr>
            </w:rPrChange>
          </w:rPr>
          <w:delText>1.3. Bemessung des infektiösen Zeitintervalls für den bestätigten Fall</w:delText>
        </w:r>
        <w:r>
          <w:rPr>
            <w:rFonts w:ascii="Times New Roman" w:eastAsia="Times New Roman" w:hAnsi="Times New Roman" w:cs="Times New Roman"/>
            <w:sz w:val="24"/>
            <w:szCs w:val="24"/>
            <w:lang w:eastAsia="de-DE"/>
            <w:rPrChange w:id="34" w:author="Budas" w:date="2021-09-02T15:39:00Z">
              <w:rPr>
                <w:rFonts w:ascii="Times New Roman" w:eastAsia="Times New Roman" w:hAnsi="Times New Roman" w:cs="Times New Roman"/>
                <w:color w:val="0000FF"/>
                <w:sz w:val="24"/>
                <w:szCs w:val="24"/>
                <w:u w:val="single"/>
                <w:lang w:eastAsia="de-DE"/>
              </w:rPr>
            </w:rPrChange>
          </w:rPr>
          <w:fldChar w:fldCharType="end"/>
        </w:r>
      </w:del>
      <w:ins w:id="35" w:author="Budas" w:date="2021-09-02T15:37:00Z">
        <w:r>
          <w:rPr>
            <w:rFonts w:ascii="Times New Roman" w:eastAsia="Times New Roman" w:hAnsi="Times New Roman" w:cs="Times New Roman"/>
            <w:sz w:val="24"/>
            <w:szCs w:val="24"/>
            <w:lang w:eastAsia="de-DE"/>
            <w:rPrChange w:id="36" w:author="Budas" w:date="2021-09-02T15:39:00Z">
              <w:rPr>
                <w:rFonts w:ascii="Times New Roman" w:eastAsia="Times New Roman" w:hAnsi="Times New Roman" w:cs="Times New Roman"/>
                <w:color w:val="0000FF"/>
                <w:sz w:val="24"/>
                <w:szCs w:val="24"/>
                <w:u w:val="single"/>
                <w:lang w:eastAsia="de-DE"/>
              </w:rPr>
            </w:rPrChange>
          </w:rPr>
          <w:t>1.3. Bemessung des infektiösen Zeitintervalls für den bestätigten Fall</w:t>
        </w:r>
      </w:ins>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ins w:id="37" w:author="Budas" w:date="2021-09-02T15:34:00Z">
        <w:r>
          <w:rPr>
            <w:rFonts w:ascii="Times New Roman" w:eastAsia="Times New Roman" w:hAnsi="Times New Roman" w:cs="Times New Roman"/>
            <w:sz w:val="24"/>
            <w:szCs w:val="24"/>
            <w:lang w:eastAsia="de-DE"/>
          </w:rPr>
          <w:t xml:space="preserve">1.4. </w:t>
        </w:r>
      </w:ins>
      <w:del w:id="38" w:author="Budas" w:date="2021-09-02T15:34:00Z">
        <w:r>
          <w:rPr>
            <w:rFonts w:ascii="Times New Roman" w:eastAsia="Times New Roman" w:hAnsi="Times New Roman" w:cs="Times New Roman"/>
            <w:sz w:val="24"/>
            <w:szCs w:val="24"/>
            <w:lang w:eastAsia="de-DE"/>
          </w:rPr>
          <w:delText xml:space="preserve"> </w:delText>
        </w:r>
      </w:del>
      <w:ins w:id="39" w:author="Budas" w:date="2021-09-02T15:34:00Z">
        <w:r>
          <w:rPr>
            <w:rFonts w:ascii="Times New Roman" w:eastAsia="Times New Roman" w:hAnsi="Times New Roman" w:cs="Times New Roman"/>
            <w:sz w:val="24"/>
            <w:szCs w:val="24"/>
            <w:lang w:eastAsia="de-DE"/>
          </w:rPr>
          <w:t>Rückwärts- und Vorwärtsermittlung</w:t>
        </w:r>
      </w:ins>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del w:id="40" w:author="Budas" w:date="2021-09-02T15:37:00Z">
        <w:r>
          <w:fldChar w:fldCharType="begin"/>
        </w:r>
        <w:r>
          <w:delInstrText xml:space="preserve"> HYPERLINK "https://www.rki.de/DE/Content/InfAZ/N/Neuartiges_Coronavirus/Kontaktperson/Management.html;jsessionid=D2F6CA89B8A0B1DE3404F59F6F3109FF.internet062?nn=13490888" \l "doc13516162bodyText6" </w:delInstrText>
        </w:r>
        <w:r>
          <w:rPr>
            <w:rPrChange w:id="41" w:author="Budas" w:date="2021-09-02T15:39: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42" w:author="Budas" w:date="2021-09-02T15:39:00Z">
              <w:rPr>
                <w:rFonts w:ascii="Times New Roman" w:eastAsia="Times New Roman" w:hAnsi="Times New Roman" w:cs="Times New Roman"/>
                <w:color w:val="0000FF"/>
                <w:sz w:val="24"/>
                <w:szCs w:val="24"/>
                <w:u w:val="single"/>
                <w:lang w:eastAsia="de-DE"/>
              </w:rPr>
            </w:rPrChange>
          </w:rPr>
          <w:delText>2. Priorisierung der Ermittlungen durch das Gesundheitsamt</w:delText>
        </w:r>
        <w:r>
          <w:rPr>
            <w:rFonts w:ascii="Times New Roman" w:eastAsia="Times New Roman" w:hAnsi="Times New Roman" w:cs="Times New Roman"/>
            <w:sz w:val="24"/>
            <w:szCs w:val="24"/>
            <w:lang w:eastAsia="de-DE"/>
            <w:rPrChange w:id="43" w:author="Budas" w:date="2021-09-02T15:39:00Z">
              <w:rPr>
                <w:rFonts w:ascii="Times New Roman" w:eastAsia="Times New Roman" w:hAnsi="Times New Roman" w:cs="Times New Roman"/>
                <w:color w:val="0000FF"/>
                <w:sz w:val="24"/>
                <w:szCs w:val="24"/>
                <w:u w:val="single"/>
                <w:lang w:eastAsia="de-DE"/>
              </w:rPr>
            </w:rPrChange>
          </w:rPr>
          <w:fldChar w:fldCharType="end"/>
        </w:r>
      </w:del>
      <w:ins w:id="44" w:author="Budas" w:date="2021-09-02T15:37:00Z">
        <w:r>
          <w:rPr>
            <w:rFonts w:ascii="Times New Roman" w:eastAsia="Times New Roman" w:hAnsi="Times New Roman" w:cs="Times New Roman"/>
            <w:sz w:val="24"/>
            <w:szCs w:val="24"/>
            <w:lang w:eastAsia="de-DE"/>
            <w:rPrChange w:id="45" w:author="Budas" w:date="2021-09-02T15:39:00Z">
              <w:rPr>
                <w:rFonts w:ascii="Times New Roman" w:eastAsia="Times New Roman" w:hAnsi="Times New Roman" w:cs="Times New Roman"/>
                <w:color w:val="0000FF"/>
                <w:sz w:val="24"/>
                <w:szCs w:val="24"/>
                <w:u w:val="single"/>
                <w:lang w:eastAsia="de-DE"/>
              </w:rPr>
            </w:rPrChange>
          </w:rPr>
          <w:t>2. Priorisierung</w:t>
        </w:r>
      </w:ins>
      <w:ins w:id="46" w:author="Budas" w:date="2021-09-02T15:44:00Z">
        <w:r>
          <w:rPr>
            <w:rFonts w:ascii="Times New Roman" w:eastAsia="Times New Roman" w:hAnsi="Times New Roman" w:cs="Times New Roman"/>
            <w:sz w:val="24"/>
            <w:szCs w:val="24"/>
            <w:lang w:eastAsia="de-DE"/>
          </w:rPr>
          <w:t>skriterien für</w:t>
        </w:r>
      </w:ins>
      <w:ins w:id="47" w:author="Budas" w:date="2021-09-02T15:37:00Z">
        <w:r>
          <w:rPr>
            <w:rFonts w:ascii="Times New Roman" w:eastAsia="Times New Roman" w:hAnsi="Times New Roman" w:cs="Times New Roman"/>
            <w:sz w:val="24"/>
            <w:szCs w:val="24"/>
            <w:lang w:eastAsia="de-DE"/>
            <w:rPrChange w:id="48" w:author="Budas" w:date="2021-09-02T15:39:00Z">
              <w:rPr>
                <w:rFonts w:ascii="Times New Roman" w:eastAsia="Times New Roman" w:hAnsi="Times New Roman" w:cs="Times New Roman"/>
                <w:color w:val="0000FF"/>
                <w:sz w:val="24"/>
                <w:szCs w:val="24"/>
                <w:u w:val="single"/>
                <w:lang w:eastAsia="de-DE"/>
              </w:rPr>
            </w:rPrChange>
          </w:rPr>
          <w:t xml:space="preserve"> Ermittlungen durch das Gesundheitsamt</w:t>
        </w:r>
      </w:ins>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del w:id="49" w:author="Budas" w:date="2021-09-02T15:37:00Z">
        <w:r>
          <w:fldChar w:fldCharType="begin"/>
        </w:r>
        <w:r>
          <w:delInstrText xml:space="preserve"> HYPERLINK "https://www.rki.de/DE/Content/InfAZ/N/Neuartiges_Coronavirus/Kontaktperson/Management.html;jsessionid=D2F6CA89B8A0B1DE3404F59F6F3109FF.internet062?nn=13490888" \l "doc13516162bodyText7" </w:delInstrText>
        </w:r>
        <w:r>
          <w:rPr>
            <w:rPrChange w:id="50" w:author="Budas" w:date="2021-09-02T15:39: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51" w:author="Budas" w:date="2021-09-02T15:39:00Z">
              <w:rPr>
                <w:rFonts w:ascii="Times New Roman" w:eastAsia="Times New Roman" w:hAnsi="Times New Roman" w:cs="Times New Roman"/>
                <w:color w:val="0000FF"/>
                <w:sz w:val="24"/>
                <w:szCs w:val="24"/>
                <w:u w:val="single"/>
                <w:lang w:eastAsia="de-DE"/>
              </w:rPr>
            </w:rPrChange>
          </w:rPr>
          <w:delText xml:space="preserve">2.1. </w:delText>
        </w:r>
        <w:moveToRangeStart w:id="52" w:author="Budas" w:date="2021-09-02T15:34:00Z" w:name="move81489315"/>
        <w:r>
          <w:rPr>
            <w:rFonts w:ascii="Times New Roman" w:eastAsia="Times New Roman" w:hAnsi="Times New Roman" w:cs="Times New Roman"/>
            <w:sz w:val="24"/>
            <w:szCs w:val="24"/>
            <w:lang w:eastAsia="de-DE"/>
            <w:rPrChange w:id="53" w:author="Budas" w:date="2021-09-02T15:39:00Z">
              <w:rPr>
                <w:rFonts w:ascii="Times New Roman" w:eastAsia="Times New Roman" w:hAnsi="Times New Roman" w:cs="Times New Roman"/>
                <w:color w:val="0000FF"/>
                <w:sz w:val="24"/>
                <w:szCs w:val="24"/>
                <w:u w:val="single"/>
                <w:lang w:eastAsia="de-DE"/>
              </w:rPr>
            </w:rPrChange>
          </w:rPr>
          <w:delText>Fokussierung auf Situationen mit hohem Übertragungspotential (Superspreading-Events, Clustererkennung) bzw. mit Beteiligung von Risikogruppen</w:delText>
        </w:r>
      </w:del>
      <w:moveToRangeEnd w:id="52"/>
      <w:del w:id="54" w:author="Budas" w:date="2021-09-02T15:34:00Z">
        <w:r>
          <w:rPr>
            <w:rFonts w:ascii="Times New Roman" w:eastAsia="Times New Roman" w:hAnsi="Times New Roman" w:cs="Times New Roman"/>
            <w:sz w:val="24"/>
            <w:szCs w:val="24"/>
            <w:lang w:eastAsia="de-DE"/>
            <w:rPrChange w:id="55" w:author="Budas" w:date="2021-09-02T15:39:00Z">
              <w:rPr>
                <w:rFonts w:ascii="Times New Roman" w:eastAsia="Times New Roman" w:hAnsi="Times New Roman" w:cs="Times New Roman"/>
                <w:color w:val="0000FF"/>
                <w:sz w:val="24"/>
                <w:szCs w:val="24"/>
                <w:u w:val="single"/>
                <w:lang w:eastAsia="de-DE"/>
              </w:rPr>
            </w:rPrChange>
          </w:rPr>
          <w:delText>Rückwärts- und Vorwärtsermittlung</w:delText>
        </w:r>
      </w:del>
      <w:del w:id="56" w:author="Budas" w:date="2021-09-02T15:37:00Z">
        <w:r>
          <w:rPr>
            <w:rFonts w:ascii="Times New Roman" w:eastAsia="Times New Roman" w:hAnsi="Times New Roman" w:cs="Times New Roman"/>
            <w:sz w:val="24"/>
            <w:szCs w:val="24"/>
            <w:lang w:eastAsia="de-DE"/>
            <w:rPrChange w:id="57" w:author="Budas" w:date="2021-09-02T15:39:00Z">
              <w:rPr>
                <w:rFonts w:ascii="Times New Roman" w:eastAsia="Times New Roman" w:hAnsi="Times New Roman" w:cs="Times New Roman"/>
                <w:color w:val="0000FF"/>
                <w:sz w:val="24"/>
                <w:szCs w:val="24"/>
                <w:u w:val="single"/>
                <w:lang w:eastAsia="de-DE"/>
              </w:rPr>
            </w:rPrChange>
          </w:rPr>
          <w:fldChar w:fldCharType="end"/>
        </w:r>
      </w:del>
      <w:ins w:id="58" w:author="Budas" w:date="2021-09-02T15:37:00Z">
        <w:r>
          <w:rPr>
            <w:rFonts w:ascii="Times New Roman" w:eastAsia="Times New Roman" w:hAnsi="Times New Roman" w:cs="Times New Roman"/>
            <w:sz w:val="24"/>
            <w:szCs w:val="24"/>
            <w:lang w:eastAsia="de-DE"/>
            <w:rPrChange w:id="59" w:author="Budas" w:date="2021-09-02T15:39:00Z">
              <w:rPr>
                <w:rFonts w:ascii="Times New Roman" w:eastAsia="Times New Roman" w:hAnsi="Times New Roman" w:cs="Times New Roman"/>
                <w:color w:val="0000FF"/>
                <w:sz w:val="24"/>
                <w:szCs w:val="24"/>
                <w:u w:val="single"/>
                <w:lang w:eastAsia="de-DE"/>
              </w:rPr>
            </w:rPrChange>
          </w:rPr>
          <w:t>2.1. Fokussierung auf Situationen mit hohem Übertragungspotential (</w:t>
        </w:r>
        <w:proofErr w:type="spellStart"/>
        <w:r>
          <w:rPr>
            <w:rFonts w:ascii="Times New Roman" w:eastAsia="Times New Roman" w:hAnsi="Times New Roman" w:cs="Times New Roman"/>
            <w:sz w:val="24"/>
            <w:szCs w:val="24"/>
            <w:lang w:eastAsia="de-DE"/>
            <w:rPrChange w:id="60" w:author="Budas" w:date="2021-09-02T15:39:00Z">
              <w:rPr>
                <w:rFonts w:ascii="Times New Roman" w:eastAsia="Times New Roman" w:hAnsi="Times New Roman" w:cs="Times New Roman"/>
                <w:color w:val="0000FF"/>
                <w:sz w:val="24"/>
                <w:szCs w:val="24"/>
                <w:u w:val="single"/>
                <w:lang w:eastAsia="de-DE"/>
              </w:rPr>
            </w:rPrChange>
          </w:rPr>
          <w:t>Superspreading</w:t>
        </w:r>
        <w:proofErr w:type="spellEnd"/>
        <w:r>
          <w:rPr>
            <w:rFonts w:ascii="Times New Roman" w:eastAsia="Times New Roman" w:hAnsi="Times New Roman" w:cs="Times New Roman"/>
            <w:sz w:val="24"/>
            <w:szCs w:val="24"/>
            <w:lang w:eastAsia="de-DE"/>
            <w:rPrChange w:id="61" w:author="Budas" w:date="2021-09-02T15:39:00Z">
              <w:rPr>
                <w:rFonts w:ascii="Times New Roman" w:eastAsia="Times New Roman" w:hAnsi="Times New Roman" w:cs="Times New Roman"/>
                <w:color w:val="0000FF"/>
                <w:sz w:val="24"/>
                <w:szCs w:val="24"/>
                <w:u w:val="single"/>
                <w:lang w:eastAsia="de-DE"/>
              </w:rPr>
            </w:rPrChange>
          </w:rPr>
          <w:t xml:space="preserve">-Events, Clustererkennung) bzw. mit Beteiligung von Risikogruppen </w:t>
        </w:r>
        <w:del w:id="62" w:author="Budas" w:date="2021-09-02T15:34:00Z">
          <w:r>
            <w:rPr>
              <w:rFonts w:ascii="Times New Roman" w:eastAsia="Times New Roman" w:hAnsi="Times New Roman" w:cs="Times New Roman"/>
              <w:sz w:val="24"/>
              <w:szCs w:val="24"/>
              <w:lang w:eastAsia="de-DE"/>
              <w:rPrChange w:id="63" w:author="Budas" w:date="2021-09-02T15:39:00Z">
                <w:rPr>
                  <w:rFonts w:ascii="Times New Roman" w:eastAsia="Times New Roman" w:hAnsi="Times New Roman" w:cs="Times New Roman"/>
                  <w:color w:val="0000FF"/>
                  <w:sz w:val="24"/>
                  <w:szCs w:val="24"/>
                  <w:u w:val="single"/>
                  <w:lang w:eastAsia="de-DE"/>
                </w:rPr>
              </w:rPrChange>
            </w:rPr>
            <w:delText>Rückwärts- und Vorwärtsermittlung</w:delText>
          </w:r>
        </w:del>
      </w:ins>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ins w:id="64" w:author="Budas" w:date="2021-09-02T15:38:00Z"/>
          <w:rFonts w:ascii="Times New Roman" w:eastAsia="Times New Roman" w:hAnsi="Times New Roman" w:cs="Times New Roman"/>
          <w:sz w:val="24"/>
          <w:szCs w:val="24"/>
          <w:lang w:eastAsia="de-DE"/>
          <w:rPrChange w:id="65" w:author="Budas" w:date="2021-09-02T15:39:00Z">
            <w:rPr>
              <w:ins w:id="66" w:author="Budas" w:date="2021-09-02T15:38:00Z"/>
              <w:rFonts w:ascii="Times New Roman" w:eastAsia="Times New Roman" w:hAnsi="Times New Roman" w:cs="Times New Roman"/>
              <w:color w:val="0000FF"/>
              <w:sz w:val="24"/>
              <w:szCs w:val="24"/>
              <w:u w:val="single"/>
              <w:lang w:eastAsia="de-DE"/>
            </w:rPr>
          </w:rPrChange>
        </w:rPr>
      </w:pPr>
      <w:del w:id="67" w:author="Budas" w:date="2021-09-02T15:38:00Z">
        <w:r>
          <w:fldChar w:fldCharType="begin"/>
        </w:r>
        <w:r>
          <w:delInstrText xml:space="preserve"> HYPERLINK "https://www.rki.de/DE/Content/InfAZ/N/Neuartiges_Coronavirus/Kontaktperson/Management.html;jsessionid=D2F6CA89B8A0B1DE3404F59F6F3109FF.internet062?nn=13490888" \l "doc13516162bodyText8" </w:delInstrText>
        </w:r>
        <w:r>
          <w:rPr>
            <w:rPrChange w:id="68" w:author="Budas" w:date="2021-09-02T15:39: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69" w:author="Budas" w:date="2021-09-02T15:39:00Z">
              <w:rPr>
                <w:rFonts w:ascii="Times New Roman" w:eastAsia="Times New Roman" w:hAnsi="Times New Roman" w:cs="Times New Roman"/>
                <w:color w:val="0000FF"/>
                <w:sz w:val="24"/>
                <w:szCs w:val="24"/>
                <w:u w:val="single"/>
                <w:lang w:eastAsia="de-DE"/>
              </w:rPr>
            </w:rPrChange>
          </w:rPr>
          <w:delText xml:space="preserve">2.2. </w:delText>
        </w:r>
      </w:del>
      <w:moveFromRangeStart w:id="70" w:author="Budas" w:date="2021-09-02T15:34:00Z" w:name="move81489315"/>
      <w:moveFrom w:id="71" w:author="Budas" w:date="2021-09-02T15:34:00Z">
        <w:del w:id="72" w:author="Budas" w:date="2021-09-02T15:38:00Z">
          <w:r>
            <w:rPr>
              <w:rFonts w:ascii="Times New Roman" w:eastAsia="Times New Roman" w:hAnsi="Times New Roman" w:cs="Times New Roman"/>
              <w:sz w:val="24"/>
              <w:szCs w:val="24"/>
              <w:lang w:eastAsia="de-DE"/>
              <w:rPrChange w:id="73" w:author="Budas" w:date="2021-09-02T15:39:00Z">
                <w:rPr>
                  <w:rFonts w:ascii="Times New Roman" w:eastAsia="Times New Roman" w:hAnsi="Times New Roman" w:cs="Times New Roman"/>
                  <w:color w:val="0000FF"/>
                  <w:sz w:val="24"/>
                  <w:szCs w:val="24"/>
                  <w:u w:val="single"/>
                  <w:lang w:eastAsia="de-DE"/>
                </w:rPr>
              </w:rPrChange>
            </w:rPr>
            <w:delText>Fokussierung auf Situationen mit hohem Übertragungspotential (Superspreading-Events, Clustererkennung) bzw. mit Beteiligung von Risikogruppen</w:delText>
          </w:r>
        </w:del>
      </w:moveFrom>
      <w:moveFromRangeEnd w:id="70"/>
      <w:del w:id="74" w:author="Budas" w:date="2021-09-02T15:38:00Z">
        <w:r>
          <w:rPr>
            <w:rFonts w:ascii="Times New Roman" w:eastAsia="Times New Roman" w:hAnsi="Times New Roman" w:cs="Times New Roman"/>
            <w:sz w:val="24"/>
            <w:szCs w:val="24"/>
            <w:lang w:eastAsia="de-DE"/>
            <w:rPrChange w:id="75" w:author="Budas" w:date="2021-09-02T15:39:00Z">
              <w:rPr>
                <w:rFonts w:ascii="Times New Roman" w:eastAsia="Times New Roman" w:hAnsi="Times New Roman" w:cs="Times New Roman"/>
                <w:color w:val="0000FF"/>
                <w:sz w:val="24"/>
                <w:szCs w:val="24"/>
                <w:u w:val="single"/>
                <w:lang w:eastAsia="de-DE"/>
              </w:rPr>
            </w:rPrChange>
          </w:rPr>
          <w:fldChar w:fldCharType="end"/>
        </w:r>
      </w:del>
      <w:ins w:id="76" w:author="Budas" w:date="2021-09-02T15:38:00Z">
        <w:r>
          <w:rPr>
            <w:rFonts w:ascii="Times New Roman" w:eastAsia="Times New Roman" w:hAnsi="Times New Roman" w:cs="Times New Roman"/>
            <w:sz w:val="24"/>
            <w:szCs w:val="24"/>
            <w:lang w:eastAsia="de-DE"/>
            <w:rPrChange w:id="77" w:author="Budas" w:date="2021-09-02T15:39:00Z">
              <w:rPr>
                <w:rFonts w:ascii="Times New Roman" w:eastAsia="Times New Roman" w:hAnsi="Times New Roman" w:cs="Times New Roman"/>
                <w:color w:val="0000FF"/>
                <w:sz w:val="24"/>
                <w:szCs w:val="24"/>
                <w:u w:val="single"/>
                <w:lang w:eastAsia="de-DE"/>
              </w:rPr>
            </w:rPrChange>
          </w:rPr>
          <w:t xml:space="preserve">2.2. De-Priorisierung von Expositionssituationen mit geringem Übertragungsrisiko </w:t>
        </w:r>
      </w:ins>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ins w:id="78" w:author="Budas" w:date="2021-09-02T15:38:00Z">
        <w:r>
          <w:rPr>
            <w:rFonts w:ascii="Times New Roman" w:eastAsia="Times New Roman" w:hAnsi="Times New Roman" w:cs="Times New Roman"/>
            <w:sz w:val="24"/>
            <w:szCs w:val="24"/>
            <w:lang w:eastAsia="de-DE"/>
            <w:rPrChange w:id="79" w:author="Budas" w:date="2021-09-02T15:39:00Z">
              <w:rPr>
                <w:rFonts w:ascii="Times New Roman" w:eastAsia="Times New Roman" w:hAnsi="Times New Roman" w:cs="Times New Roman"/>
                <w:color w:val="0000FF"/>
                <w:sz w:val="24"/>
                <w:szCs w:val="24"/>
                <w:u w:val="single"/>
                <w:lang w:eastAsia="de-DE"/>
              </w:rPr>
            </w:rPrChange>
          </w:rPr>
          <w:t>2.3.</w:t>
        </w:r>
        <w:del w:id="80" w:author="Budas" w:date="2021-09-02T15:34:00Z">
          <w:r>
            <w:rPr>
              <w:rFonts w:ascii="Times New Roman" w:eastAsia="Times New Roman" w:hAnsi="Times New Roman" w:cs="Times New Roman"/>
              <w:sz w:val="24"/>
              <w:szCs w:val="24"/>
              <w:lang w:eastAsia="de-DE"/>
              <w:rPrChange w:id="81" w:author="Budas" w:date="2021-09-02T15:39:00Z">
                <w:rPr>
                  <w:rFonts w:ascii="Times New Roman" w:eastAsia="Times New Roman" w:hAnsi="Times New Roman" w:cs="Times New Roman"/>
                  <w:color w:val="0000FF"/>
                  <w:sz w:val="24"/>
                  <w:szCs w:val="24"/>
                  <w:u w:val="single"/>
                  <w:lang w:eastAsia="de-DE"/>
                </w:rPr>
              </w:rPrChange>
            </w:rPr>
            <w:delText>Fokussierung auf Situationen mit hohem Übertragungspotential (Superspreading-Events, Clustererkennung) bzw. mit Beteiligung von Risikogruppen</w:delText>
          </w:r>
        </w:del>
      </w:ins>
      <w:r>
        <w:rPr>
          <w:rFonts w:ascii="Times New Roman" w:eastAsia="Times New Roman" w:hAnsi="Times New Roman" w:cs="Times New Roman"/>
          <w:sz w:val="24"/>
          <w:szCs w:val="24"/>
          <w:lang w:eastAsia="de-DE"/>
        </w:rPr>
        <w:t xml:space="preserve"> </w:t>
      </w:r>
      <w:ins w:id="82" w:author="Budas" w:date="2021-09-02T15:38:00Z">
        <w:r>
          <w:rPr>
            <w:rFonts w:ascii="Times New Roman" w:eastAsia="Times New Roman" w:hAnsi="Times New Roman" w:cs="Times New Roman"/>
            <w:sz w:val="24"/>
            <w:szCs w:val="24"/>
            <w:lang w:eastAsia="de-DE"/>
          </w:rPr>
          <w:t>Risikobewertung durch das zuständige Gesundheitsamt</w:t>
        </w:r>
      </w:ins>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del w:id="83" w:author="Budas" w:date="2021-09-02T15:38:00Z">
        <w:r>
          <w:fldChar w:fldCharType="begin"/>
        </w:r>
        <w:r>
          <w:delInstrText xml:space="preserve"> HYPERLINK "https://www.rki.de/DE/Content/InfAZ/N/Neuartiges_Coronavirus/Kontaktperson/Management.html;jsessionid=D2F6CA89B8A0B1DE3404F59F6F3109FF.internet062?nn=13490888" \l "doc13516162bodyText9" </w:delInstrText>
        </w:r>
        <w:r>
          <w:rPr>
            <w:rPrChange w:id="84" w:author="Budas" w:date="2021-09-02T15:39: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85" w:author="Budas" w:date="2021-09-02T15:39:00Z">
              <w:rPr>
                <w:rFonts w:ascii="Times New Roman" w:eastAsia="Times New Roman" w:hAnsi="Times New Roman" w:cs="Times New Roman"/>
                <w:color w:val="0000FF"/>
                <w:sz w:val="24"/>
                <w:szCs w:val="24"/>
                <w:u w:val="single"/>
                <w:lang w:eastAsia="de-DE"/>
              </w:rPr>
            </w:rPrChange>
          </w:rPr>
          <w:delText>3. Definition und Management von engen Kontaktpersonen mit erhöhtem Infektionsrisiko</w:delText>
        </w:r>
        <w:r>
          <w:rPr>
            <w:rFonts w:ascii="Times New Roman" w:eastAsia="Times New Roman" w:hAnsi="Times New Roman" w:cs="Times New Roman"/>
            <w:sz w:val="24"/>
            <w:szCs w:val="24"/>
            <w:lang w:eastAsia="de-DE"/>
            <w:rPrChange w:id="86" w:author="Budas" w:date="2021-09-02T15:39:00Z">
              <w:rPr>
                <w:rFonts w:ascii="Times New Roman" w:eastAsia="Times New Roman" w:hAnsi="Times New Roman" w:cs="Times New Roman"/>
                <w:color w:val="0000FF"/>
                <w:sz w:val="24"/>
                <w:szCs w:val="24"/>
                <w:u w:val="single"/>
                <w:lang w:eastAsia="de-DE"/>
              </w:rPr>
            </w:rPrChange>
          </w:rPr>
          <w:fldChar w:fldCharType="end"/>
        </w:r>
      </w:del>
      <w:ins w:id="87" w:author="Budas" w:date="2021-09-02T15:38:00Z">
        <w:r>
          <w:rPr>
            <w:rFonts w:ascii="Times New Roman" w:eastAsia="Times New Roman" w:hAnsi="Times New Roman" w:cs="Times New Roman"/>
            <w:sz w:val="24"/>
            <w:szCs w:val="24"/>
            <w:lang w:eastAsia="de-DE"/>
            <w:rPrChange w:id="88" w:author="Budas" w:date="2021-09-02T15:39:00Z">
              <w:rPr>
                <w:rFonts w:ascii="Times New Roman" w:eastAsia="Times New Roman" w:hAnsi="Times New Roman" w:cs="Times New Roman"/>
                <w:color w:val="0000FF"/>
                <w:sz w:val="24"/>
                <w:szCs w:val="24"/>
                <w:u w:val="single"/>
                <w:lang w:eastAsia="de-DE"/>
              </w:rPr>
            </w:rPrChange>
          </w:rPr>
          <w:t>3. Definition und Management von engen Kontaktpersonen mit erhöhtem Infektionsrisiko</w:t>
        </w:r>
      </w:ins>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del w:id="89" w:author="Budas" w:date="2021-09-02T15:38:00Z">
        <w:r>
          <w:fldChar w:fldCharType="begin"/>
        </w:r>
        <w:r>
          <w:delInstrText xml:space="preserve"> HYPERLINK "https://www.rki.de/DE/Content/InfAZ/N/Neuartiges_Coronavirus/Kontaktperson/Management.html;jsessionid=D2F6CA89B8A0B1DE3404F59F6F3109FF.internet062?nn=13490888" \l "doc13516162bodyText10" </w:delInstrText>
        </w:r>
        <w:r>
          <w:rPr>
            <w:rPrChange w:id="90" w:author="Budas" w:date="2021-09-02T15:39: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91" w:author="Budas" w:date="2021-09-02T15:39:00Z">
              <w:rPr>
                <w:rFonts w:ascii="Times New Roman" w:eastAsia="Times New Roman" w:hAnsi="Times New Roman" w:cs="Times New Roman"/>
                <w:color w:val="0000FF"/>
                <w:sz w:val="24"/>
                <w:szCs w:val="24"/>
                <w:u w:val="single"/>
                <w:lang w:eastAsia="de-DE"/>
              </w:rPr>
            </w:rPrChange>
          </w:rPr>
          <w:delText>3.1. Definition enger Kontaktpersonen</w:delText>
        </w:r>
        <w:r>
          <w:rPr>
            <w:rFonts w:ascii="Times New Roman" w:eastAsia="Times New Roman" w:hAnsi="Times New Roman" w:cs="Times New Roman"/>
            <w:sz w:val="24"/>
            <w:szCs w:val="24"/>
            <w:lang w:eastAsia="de-DE"/>
            <w:rPrChange w:id="92" w:author="Budas" w:date="2021-09-02T15:39:00Z">
              <w:rPr>
                <w:rFonts w:ascii="Times New Roman" w:eastAsia="Times New Roman" w:hAnsi="Times New Roman" w:cs="Times New Roman"/>
                <w:color w:val="0000FF"/>
                <w:sz w:val="24"/>
                <w:szCs w:val="24"/>
                <w:u w:val="single"/>
                <w:lang w:eastAsia="de-DE"/>
              </w:rPr>
            </w:rPrChange>
          </w:rPr>
          <w:fldChar w:fldCharType="end"/>
        </w:r>
      </w:del>
      <w:ins w:id="93" w:author="Budas" w:date="2021-09-02T15:38:00Z">
        <w:r>
          <w:rPr>
            <w:rFonts w:ascii="Times New Roman" w:eastAsia="Times New Roman" w:hAnsi="Times New Roman" w:cs="Times New Roman"/>
            <w:sz w:val="24"/>
            <w:szCs w:val="24"/>
            <w:lang w:eastAsia="de-DE"/>
            <w:rPrChange w:id="94" w:author="Budas" w:date="2021-09-02T15:39:00Z">
              <w:rPr>
                <w:rFonts w:ascii="Times New Roman" w:eastAsia="Times New Roman" w:hAnsi="Times New Roman" w:cs="Times New Roman"/>
                <w:color w:val="0000FF"/>
                <w:sz w:val="24"/>
                <w:szCs w:val="24"/>
                <w:u w:val="single"/>
                <w:lang w:eastAsia="de-DE"/>
              </w:rPr>
            </w:rPrChange>
          </w:rPr>
          <w:t>3.1. Definition enger Kontaktpersonen</w:t>
        </w:r>
      </w:ins>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del w:id="95" w:author="Budas" w:date="2021-09-02T15:38:00Z">
        <w:r>
          <w:fldChar w:fldCharType="begin"/>
        </w:r>
        <w:r>
          <w:delInstrText xml:space="preserve"> HYPERLINK "https://www.rki.de/DE/Content/InfAZ/N/Neuartiges_Coronavirus/Kontaktperson/Management.html;jsessionid=D2F6CA89B8A0B1DE3404F59F6F3109FF.internet062?nn=13490888" \l "doc13516162bodyText11" </w:delInstrText>
        </w:r>
        <w:r>
          <w:rPr>
            <w:rPrChange w:id="96" w:author="Budas" w:date="2021-09-02T15:39: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97" w:author="Budas" w:date="2021-09-02T15:39:00Z">
              <w:rPr>
                <w:rFonts w:ascii="Times New Roman" w:eastAsia="Times New Roman" w:hAnsi="Times New Roman" w:cs="Times New Roman"/>
                <w:color w:val="0000FF"/>
                <w:sz w:val="24"/>
                <w:szCs w:val="24"/>
                <w:u w:val="single"/>
                <w:lang w:eastAsia="de-DE"/>
              </w:rPr>
            </w:rPrChange>
          </w:rPr>
          <w:delText>3.1.1. Beispielhafte Konstellationen für enge Kontaktpersonen</w:delText>
        </w:r>
        <w:r>
          <w:rPr>
            <w:rFonts w:ascii="Times New Roman" w:eastAsia="Times New Roman" w:hAnsi="Times New Roman" w:cs="Times New Roman"/>
            <w:sz w:val="24"/>
            <w:szCs w:val="24"/>
            <w:lang w:eastAsia="de-DE"/>
            <w:rPrChange w:id="98" w:author="Budas" w:date="2021-09-02T15:39:00Z">
              <w:rPr>
                <w:rFonts w:ascii="Times New Roman" w:eastAsia="Times New Roman" w:hAnsi="Times New Roman" w:cs="Times New Roman"/>
                <w:color w:val="0000FF"/>
                <w:sz w:val="24"/>
                <w:szCs w:val="24"/>
                <w:u w:val="single"/>
                <w:lang w:eastAsia="de-DE"/>
              </w:rPr>
            </w:rPrChange>
          </w:rPr>
          <w:fldChar w:fldCharType="end"/>
        </w:r>
      </w:del>
      <w:ins w:id="99" w:author="Budas" w:date="2021-09-02T15:38:00Z">
        <w:r>
          <w:rPr>
            <w:rFonts w:ascii="Times New Roman" w:eastAsia="Times New Roman" w:hAnsi="Times New Roman" w:cs="Times New Roman"/>
            <w:sz w:val="24"/>
            <w:szCs w:val="24"/>
            <w:lang w:eastAsia="de-DE"/>
            <w:rPrChange w:id="100" w:author="Budas" w:date="2021-09-02T15:39:00Z">
              <w:rPr>
                <w:rFonts w:ascii="Times New Roman" w:eastAsia="Times New Roman" w:hAnsi="Times New Roman" w:cs="Times New Roman"/>
                <w:color w:val="0000FF"/>
                <w:sz w:val="24"/>
                <w:szCs w:val="24"/>
                <w:u w:val="single"/>
                <w:lang w:eastAsia="de-DE"/>
              </w:rPr>
            </w:rPrChange>
          </w:rPr>
          <w:t>3.1.1. Beispielhafte Konstellationen für enge Kontaktpersonen</w:t>
        </w:r>
      </w:ins>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del w:id="101" w:author="Budas" w:date="2021-09-02T15:39:00Z">
        <w:r>
          <w:fldChar w:fldCharType="begin"/>
        </w:r>
        <w:r>
          <w:delInstrText xml:space="preserve"> HYPERLINK "https://www.rki.de/DE/Content/InfAZ/N/Neuartiges_Coronavirus/Kontaktperson/Management.html;jsessionid=D2F6CA89B8A0B1DE3404F59F6F3109FF.internet062?nn=13490888" \l "doc13516162bodyText12" </w:delInstrText>
        </w:r>
        <w:r>
          <w:rPr>
            <w:rPrChange w:id="102" w:author="Budas" w:date="2021-09-02T15:39: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103" w:author="Budas" w:date="2021-09-02T15:39:00Z">
              <w:rPr>
                <w:rFonts w:ascii="Times New Roman" w:eastAsia="Times New Roman" w:hAnsi="Times New Roman" w:cs="Times New Roman"/>
                <w:color w:val="0000FF"/>
                <w:sz w:val="24"/>
                <w:szCs w:val="24"/>
                <w:u w:val="single"/>
                <w:lang w:eastAsia="de-DE"/>
              </w:rPr>
            </w:rPrChange>
          </w:rPr>
          <w:delText>3.2. Empfohlenes Management von engen Kontaktpersonen</w:delText>
        </w:r>
        <w:r>
          <w:rPr>
            <w:rFonts w:ascii="Times New Roman" w:eastAsia="Times New Roman" w:hAnsi="Times New Roman" w:cs="Times New Roman"/>
            <w:sz w:val="24"/>
            <w:szCs w:val="24"/>
            <w:lang w:eastAsia="de-DE"/>
            <w:rPrChange w:id="104" w:author="Budas" w:date="2021-09-02T15:39:00Z">
              <w:rPr>
                <w:rFonts w:ascii="Times New Roman" w:eastAsia="Times New Roman" w:hAnsi="Times New Roman" w:cs="Times New Roman"/>
                <w:color w:val="0000FF"/>
                <w:sz w:val="24"/>
                <w:szCs w:val="24"/>
                <w:u w:val="single"/>
                <w:lang w:eastAsia="de-DE"/>
              </w:rPr>
            </w:rPrChange>
          </w:rPr>
          <w:fldChar w:fldCharType="end"/>
        </w:r>
      </w:del>
      <w:ins w:id="105" w:author="Budas" w:date="2021-09-02T15:39:00Z">
        <w:r>
          <w:rPr>
            <w:rFonts w:ascii="Times New Roman" w:eastAsia="Times New Roman" w:hAnsi="Times New Roman" w:cs="Times New Roman"/>
            <w:sz w:val="24"/>
            <w:szCs w:val="24"/>
            <w:lang w:eastAsia="de-DE"/>
            <w:rPrChange w:id="106" w:author="Budas" w:date="2021-09-02T15:39:00Z">
              <w:rPr>
                <w:rFonts w:ascii="Times New Roman" w:eastAsia="Times New Roman" w:hAnsi="Times New Roman" w:cs="Times New Roman"/>
                <w:color w:val="0000FF"/>
                <w:sz w:val="24"/>
                <w:szCs w:val="24"/>
                <w:u w:val="single"/>
                <w:lang w:eastAsia="de-DE"/>
              </w:rPr>
            </w:rPrChange>
          </w:rPr>
          <w:t>3.2. Empfohlenes Management von engen Kontaktpersonen</w:t>
        </w:r>
      </w:ins>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r>
        <w:fldChar w:fldCharType="begin"/>
      </w:r>
      <w:r>
        <w:instrText xml:space="preserve"> HYPERLINK "https://www.rki.de/DE/Content/InfAZ/N/Neuartiges_Coronavirus/Kontaktperson/Management.html;jsessionid=D2F6CA89B8A0B1DE3404F59F6F3109FF.internet062?nn=13490888" \l "doc13516162bodyText13" </w:instrText>
      </w:r>
      <w:r>
        <w:rPr>
          <w:rPrChange w:id="107" w:author="Budas" w:date="2021-09-02T15:39: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108" w:author="Budas" w:date="2021-09-02T15:39:00Z">
            <w:rPr>
              <w:rFonts w:ascii="Times New Roman" w:eastAsia="Times New Roman" w:hAnsi="Times New Roman" w:cs="Times New Roman"/>
              <w:color w:val="0000FF"/>
              <w:sz w:val="24"/>
              <w:szCs w:val="24"/>
              <w:u w:val="single"/>
              <w:lang w:eastAsia="de-DE"/>
            </w:rPr>
          </w:rPrChange>
        </w:rPr>
        <w:t>3.2.1. Hinweise zur Ermittlung von engen Kontaktpersonen</w:t>
      </w:r>
      <w:r>
        <w:rPr>
          <w:rFonts w:ascii="Times New Roman" w:eastAsia="Times New Roman" w:hAnsi="Times New Roman" w:cs="Times New Roman"/>
          <w:sz w:val="24"/>
          <w:szCs w:val="24"/>
          <w:lang w:eastAsia="de-DE"/>
          <w:rPrChange w:id="109" w:author="Budas" w:date="2021-09-02T15:39:00Z">
            <w:rPr>
              <w:rFonts w:ascii="Times New Roman" w:eastAsia="Times New Roman" w:hAnsi="Times New Roman" w:cs="Times New Roman"/>
              <w:color w:val="0000FF"/>
              <w:sz w:val="24"/>
              <w:szCs w:val="24"/>
              <w:u w:val="single"/>
              <w:lang w:eastAsia="de-DE"/>
            </w:rPr>
          </w:rPrChange>
        </w:rPr>
        <w:fldChar w:fldCharType="end"/>
      </w:r>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r>
        <w:fldChar w:fldCharType="begin"/>
      </w:r>
      <w:r>
        <w:instrText xml:space="preserve"> HYPERLINK "https://www.rki.de/DE/Content/InfAZ/N/Neuartiges_Coronavirus/Kontaktperson/Management.html;jsessionid=D2F6CA89B8A0B1DE3404F59F6F3109FF.internet062?nn=13490888" \l "doc13516162bodyText14" </w:instrText>
      </w:r>
      <w:r>
        <w:rPr>
          <w:rPrChange w:id="110" w:author="Budas" w:date="2021-09-02T15:39: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111" w:author="Budas" w:date="2021-09-02T15:39:00Z">
            <w:rPr>
              <w:rFonts w:ascii="Times New Roman" w:eastAsia="Times New Roman" w:hAnsi="Times New Roman" w:cs="Times New Roman"/>
              <w:color w:val="0000FF"/>
              <w:sz w:val="24"/>
              <w:szCs w:val="24"/>
              <w:u w:val="single"/>
              <w:lang w:eastAsia="de-DE"/>
            </w:rPr>
          </w:rPrChange>
        </w:rPr>
        <w:t xml:space="preserve">3.2.2. Hinweise zur Anordnung </w:t>
      </w:r>
      <w:ins w:id="112" w:author="Budas" w:date="2021-09-02T15:45:00Z">
        <w:r>
          <w:rPr>
            <w:rFonts w:ascii="Times New Roman" w:eastAsia="Times New Roman" w:hAnsi="Times New Roman" w:cs="Times New Roman"/>
            <w:sz w:val="24"/>
            <w:szCs w:val="24"/>
            <w:lang w:eastAsia="de-DE"/>
          </w:rPr>
          <w:t xml:space="preserve">und Dauer </w:t>
        </w:r>
      </w:ins>
      <w:r>
        <w:rPr>
          <w:rFonts w:ascii="Times New Roman" w:eastAsia="Times New Roman" w:hAnsi="Times New Roman" w:cs="Times New Roman"/>
          <w:sz w:val="24"/>
          <w:szCs w:val="24"/>
          <w:lang w:eastAsia="de-DE"/>
          <w:rPrChange w:id="113" w:author="Budas" w:date="2021-09-02T15:39:00Z">
            <w:rPr>
              <w:rFonts w:ascii="Times New Roman" w:eastAsia="Times New Roman" w:hAnsi="Times New Roman" w:cs="Times New Roman"/>
              <w:color w:val="0000FF"/>
              <w:sz w:val="24"/>
              <w:szCs w:val="24"/>
              <w:u w:val="single"/>
              <w:lang w:eastAsia="de-DE"/>
            </w:rPr>
          </w:rPrChange>
        </w:rPr>
        <w:t>der Quarantäne</w:t>
      </w:r>
      <w:r>
        <w:rPr>
          <w:rFonts w:ascii="Times New Roman" w:eastAsia="Times New Roman" w:hAnsi="Times New Roman" w:cs="Times New Roman"/>
          <w:sz w:val="24"/>
          <w:szCs w:val="24"/>
          <w:lang w:eastAsia="de-DE"/>
          <w:rPrChange w:id="114" w:author="Budas" w:date="2021-09-02T15:39:00Z">
            <w:rPr>
              <w:rFonts w:ascii="Times New Roman" w:eastAsia="Times New Roman" w:hAnsi="Times New Roman" w:cs="Times New Roman"/>
              <w:color w:val="0000FF"/>
              <w:sz w:val="24"/>
              <w:szCs w:val="24"/>
              <w:u w:val="single"/>
              <w:lang w:eastAsia="de-DE"/>
            </w:rPr>
          </w:rPrChange>
        </w:rPr>
        <w:fldChar w:fldCharType="end"/>
      </w:r>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del w:id="115" w:author="Budas" w:date="2021-09-02T15:39:00Z">
        <w:r>
          <w:fldChar w:fldCharType="begin"/>
        </w:r>
        <w:r>
          <w:delInstrText xml:space="preserve"> HYPERLINK "https://www.rki.de/DE/Content/InfAZ/N/Neuartiges_Coronavirus/Kontaktperson/Management.html;jsessionid=D2F6CA89B8A0B1DE3404F59F6F3109FF.internet062?nn=13490888" \l "doc13516162bodyText15" </w:delInstrText>
        </w:r>
        <w:r>
          <w:rPr>
            <w:rPrChange w:id="116" w:author="Budas" w:date="2021-09-02T15:39: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117" w:author="Budas" w:date="2021-09-02T15:39:00Z">
              <w:rPr>
                <w:rFonts w:ascii="Times New Roman" w:eastAsia="Times New Roman" w:hAnsi="Times New Roman" w:cs="Times New Roman"/>
                <w:color w:val="0000FF"/>
                <w:sz w:val="24"/>
                <w:szCs w:val="24"/>
                <w:u w:val="single"/>
                <w:lang w:eastAsia="de-DE"/>
              </w:rPr>
            </w:rPrChange>
          </w:rPr>
          <w:delText>3.2.3. Hinweise zum Verhalten von engen Kontaktpersonen in Quarantäne</w:delText>
        </w:r>
        <w:r>
          <w:rPr>
            <w:rFonts w:ascii="Times New Roman" w:eastAsia="Times New Roman" w:hAnsi="Times New Roman" w:cs="Times New Roman"/>
            <w:sz w:val="24"/>
            <w:szCs w:val="24"/>
            <w:lang w:eastAsia="de-DE"/>
            <w:rPrChange w:id="118" w:author="Budas" w:date="2021-09-02T15:39:00Z">
              <w:rPr>
                <w:rFonts w:ascii="Times New Roman" w:eastAsia="Times New Roman" w:hAnsi="Times New Roman" w:cs="Times New Roman"/>
                <w:color w:val="0000FF"/>
                <w:sz w:val="24"/>
                <w:szCs w:val="24"/>
                <w:u w:val="single"/>
                <w:lang w:eastAsia="de-DE"/>
              </w:rPr>
            </w:rPrChange>
          </w:rPr>
          <w:fldChar w:fldCharType="end"/>
        </w:r>
      </w:del>
      <w:ins w:id="119" w:author="Budas" w:date="2021-09-02T15:39:00Z">
        <w:r>
          <w:rPr>
            <w:rFonts w:ascii="Times New Roman" w:eastAsia="Times New Roman" w:hAnsi="Times New Roman" w:cs="Times New Roman"/>
            <w:sz w:val="24"/>
            <w:szCs w:val="24"/>
            <w:lang w:eastAsia="de-DE"/>
            <w:rPrChange w:id="120" w:author="Budas" w:date="2021-09-02T15:39:00Z">
              <w:rPr>
                <w:rFonts w:ascii="Times New Roman" w:eastAsia="Times New Roman" w:hAnsi="Times New Roman" w:cs="Times New Roman"/>
                <w:color w:val="0000FF"/>
                <w:sz w:val="24"/>
                <w:szCs w:val="24"/>
                <w:u w:val="single"/>
                <w:lang w:eastAsia="de-DE"/>
              </w:rPr>
            </w:rPrChange>
          </w:rPr>
          <w:t>3.2.3. Hinweise zum Verhalten von engen Kontaktpersonen in Quarantäne</w:t>
        </w:r>
      </w:ins>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del w:id="121" w:author="Budas" w:date="2021-09-02T15:39:00Z">
        <w:r>
          <w:fldChar w:fldCharType="begin"/>
        </w:r>
        <w:r>
          <w:delInstrText xml:space="preserve"> HYPERLINK "https://www.rki.de/DE/Content/InfAZ/N/Neuartiges_Coronavirus/Kontaktperson/Management.html;jsessionid=D2F6CA89B8A0B1DE3404F59F6F3109FF.internet062?nn=13490888" \l "doc13516162bodyText16" </w:delInstrText>
        </w:r>
        <w:r>
          <w:rPr>
            <w:rPrChange w:id="122" w:author="Budas" w:date="2021-09-02T15:39: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123" w:author="Budas" w:date="2021-09-02T15:39:00Z">
              <w:rPr>
                <w:rFonts w:ascii="Times New Roman" w:eastAsia="Times New Roman" w:hAnsi="Times New Roman" w:cs="Times New Roman"/>
                <w:color w:val="0000FF"/>
                <w:sz w:val="24"/>
                <w:szCs w:val="24"/>
                <w:u w:val="single"/>
                <w:lang w:eastAsia="de-DE"/>
              </w:rPr>
            </w:rPrChange>
          </w:rPr>
          <w:delText>3.2.4. Hinweise zur Gesundheitsüberwachung von engen Kontaktpersonen in Quarantäne</w:delText>
        </w:r>
        <w:r>
          <w:rPr>
            <w:rFonts w:ascii="Times New Roman" w:eastAsia="Times New Roman" w:hAnsi="Times New Roman" w:cs="Times New Roman"/>
            <w:sz w:val="24"/>
            <w:szCs w:val="24"/>
            <w:lang w:eastAsia="de-DE"/>
            <w:rPrChange w:id="124" w:author="Budas" w:date="2021-09-02T15:39:00Z">
              <w:rPr>
                <w:rFonts w:ascii="Times New Roman" w:eastAsia="Times New Roman" w:hAnsi="Times New Roman" w:cs="Times New Roman"/>
                <w:color w:val="0000FF"/>
                <w:sz w:val="24"/>
                <w:szCs w:val="24"/>
                <w:u w:val="single"/>
                <w:lang w:eastAsia="de-DE"/>
              </w:rPr>
            </w:rPrChange>
          </w:rPr>
          <w:fldChar w:fldCharType="end"/>
        </w:r>
      </w:del>
      <w:ins w:id="125" w:author="Budas" w:date="2021-09-02T15:39:00Z">
        <w:r>
          <w:rPr>
            <w:rFonts w:ascii="Times New Roman" w:eastAsia="Times New Roman" w:hAnsi="Times New Roman" w:cs="Times New Roman"/>
            <w:sz w:val="24"/>
            <w:szCs w:val="24"/>
            <w:lang w:eastAsia="de-DE"/>
            <w:rPrChange w:id="126" w:author="Budas" w:date="2021-09-02T15:39:00Z">
              <w:rPr>
                <w:rFonts w:ascii="Times New Roman" w:eastAsia="Times New Roman" w:hAnsi="Times New Roman" w:cs="Times New Roman"/>
                <w:color w:val="0000FF"/>
                <w:sz w:val="24"/>
                <w:szCs w:val="24"/>
                <w:u w:val="single"/>
                <w:lang w:eastAsia="de-DE"/>
              </w:rPr>
            </w:rPrChange>
          </w:rPr>
          <w:t>3.2.4. Hinweise zur Gesundheitsüberwachung von engen Kontaktpersonen in Quarantäne</w:t>
        </w:r>
      </w:ins>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del w:id="127" w:author="Budas" w:date="2021-09-02T15:39:00Z">
        <w:r>
          <w:fldChar w:fldCharType="begin"/>
        </w:r>
        <w:r>
          <w:delInstrText xml:space="preserve"> HYPERLINK "https://www.rki.de/DE/Content/InfAZ/N/Neuartiges_Coronavirus/Kontaktperson/Management.html;jsessionid=D2F6CA89B8A0B1DE3404F59F6F3109FF.internet062?nn=13490888" \l "doc13516162bodyText17" </w:delInstrText>
        </w:r>
        <w:r>
          <w:rPr>
            <w:rPrChange w:id="128" w:author="Budas" w:date="2021-09-02T15:39: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129" w:author="Budas" w:date="2021-09-02T15:39:00Z">
              <w:rPr>
                <w:rFonts w:ascii="Times New Roman" w:eastAsia="Times New Roman" w:hAnsi="Times New Roman" w:cs="Times New Roman"/>
                <w:color w:val="0000FF"/>
                <w:sz w:val="24"/>
                <w:szCs w:val="24"/>
                <w:u w:val="single"/>
                <w:lang w:eastAsia="de-DE"/>
              </w:rPr>
            </w:rPrChange>
          </w:rPr>
          <w:delText>3.2.5. Hinweise bei Auftreten von COVID-19-Symptomen in Quarantäne</w:delText>
        </w:r>
        <w:r>
          <w:rPr>
            <w:rFonts w:ascii="Times New Roman" w:eastAsia="Times New Roman" w:hAnsi="Times New Roman" w:cs="Times New Roman"/>
            <w:sz w:val="24"/>
            <w:szCs w:val="24"/>
            <w:lang w:eastAsia="de-DE"/>
            <w:rPrChange w:id="130" w:author="Budas" w:date="2021-09-02T15:39:00Z">
              <w:rPr>
                <w:rFonts w:ascii="Times New Roman" w:eastAsia="Times New Roman" w:hAnsi="Times New Roman" w:cs="Times New Roman"/>
                <w:color w:val="0000FF"/>
                <w:sz w:val="24"/>
                <w:szCs w:val="24"/>
                <w:u w:val="single"/>
                <w:lang w:eastAsia="de-DE"/>
              </w:rPr>
            </w:rPrChange>
          </w:rPr>
          <w:fldChar w:fldCharType="end"/>
        </w:r>
      </w:del>
      <w:ins w:id="131" w:author="Budas" w:date="2021-09-02T15:39:00Z">
        <w:r>
          <w:rPr>
            <w:rFonts w:ascii="Times New Roman" w:eastAsia="Times New Roman" w:hAnsi="Times New Roman" w:cs="Times New Roman"/>
            <w:sz w:val="24"/>
            <w:szCs w:val="24"/>
            <w:lang w:eastAsia="de-DE"/>
            <w:rPrChange w:id="132" w:author="Budas" w:date="2021-09-02T15:39:00Z">
              <w:rPr>
                <w:rFonts w:ascii="Times New Roman" w:eastAsia="Times New Roman" w:hAnsi="Times New Roman" w:cs="Times New Roman"/>
                <w:color w:val="0000FF"/>
                <w:sz w:val="24"/>
                <w:szCs w:val="24"/>
                <w:u w:val="single"/>
                <w:lang w:eastAsia="de-DE"/>
              </w:rPr>
            </w:rPrChange>
          </w:rPr>
          <w:t>3.2.5. Hinweise bei Auftreten von COVID-19-Symptomen in Quarantäne</w:t>
        </w:r>
      </w:ins>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fldChar w:fldCharType="begin"/>
      </w:r>
      <w:r>
        <w:instrText xml:space="preserve"> HYPERLINK "https://www.rki.de/DE/Content/InfAZ/N/Neuartiges_Coronavirus/Kontaktperson/Management.html;jsessionid=D2F6CA89B8A0B1DE3404F59F6F3109FF.internet062?nn=13490888" \l "doc13516162bodyText18" </w:instrText>
      </w:r>
      <w:r>
        <w:rPr>
          <w:rPrChange w:id="133" w:author="Budas" w:date="2021-09-02T15:39: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134" w:author="Budas" w:date="2021-09-02T15:39:00Z">
            <w:rPr>
              <w:rFonts w:ascii="Times New Roman" w:eastAsia="Times New Roman" w:hAnsi="Times New Roman" w:cs="Times New Roman"/>
              <w:color w:val="0000FF"/>
              <w:sz w:val="24"/>
              <w:szCs w:val="24"/>
              <w:u w:val="single"/>
              <w:lang w:eastAsia="de-DE"/>
            </w:rPr>
          </w:rPrChange>
        </w:rPr>
        <w:t>4. Anhänge</w:t>
      </w:r>
      <w:r>
        <w:rPr>
          <w:rFonts w:ascii="Times New Roman" w:eastAsia="Times New Roman" w:hAnsi="Times New Roman" w:cs="Times New Roman"/>
          <w:sz w:val="24"/>
          <w:szCs w:val="24"/>
          <w:lang w:eastAsia="de-DE"/>
          <w:rPrChange w:id="135" w:author="Budas" w:date="2021-09-02T15:39:00Z">
            <w:rPr>
              <w:rFonts w:ascii="Times New Roman" w:eastAsia="Times New Roman" w:hAnsi="Times New Roman" w:cs="Times New Roman"/>
              <w:color w:val="0000FF"/>
              <w:sz w:val="24"/>
              <w:szCs w:val="24"/>
              <w:u w:val="single"/>
              <w:lang w:eastAsia="de-DE"/>
            </w:rPr>
          </w:rPrChange>
        </w:rPr>
        <w:fldChar w:fldCharType="end"/>
      </w:r>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del w:id="136" w:author="Budas" w:date="2021-09-02T15:39:00Z">
        <w:r>
          <w:lastRenderedPageBreak/>
          <w:fldChar w:fldCharType="begin"/>
        </w:r>
        <w:r>
          <w:delInstrText xml:space="preserve"> HYPERLINK "https://www.rki.de/DE/Content/InfAZ/N/Neuartiges_Coronavirus/Kontaktperson/Management.html;jsessionid=D2F6CA89B8A0B1DE3404F59F6F3109FF.internet062?nn=13490888" \l "doc13516162bodyText19" </w:delInstrText>
        </w:r>
        <w:r>
          <w:rPr>
            <w:rPrChange w:id="137" w:author="Budas" w:date="2021-09-02T15:39: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138" w:author="Budas" w:date="2021-09-02T15:39:00Z">
              <w:rPr>
                <w:rFonts w:ascii="Times New Roman" w:eastAsia="Times New Roman" w:hAnsi="Times New Roman" w:cs="Times New Roman"/>
                <w:color w:val="0000FF"/>
                <w:sz w:val="24"/>
                <w:szCs w:val="24"/>
                <w:u w:val="single"/>
                <w:lang w:eastAsia="de-DE"/>
              </w:rPr>
            </w:rPrChange>
          </w:rPr>
          <w:delText>Anhang 1: Risikobewertung enger Kontaktpersonen</w:delText>
        </w:r>
        <w:r>
          <w:rPr>
            <w:rFonts w:ascii="Times New Roman" w:eastAsia="Times New Roman" w:hAnsi="Times New Roman" w:cs="Times New Roman"/>
            <w:sz w:val="24"/>
            <w:szCs w:val="24"/>
            <w:lang w:eastAsia="de-DE"/>
            <w:rPrChange w:id="139" w:author="Budas" w:date="2021-09-02T15:39:00Z">
              <w:rPr>
                <w:rFonts w:ascii="Times New Roman" w:eastAsia="Times New Roman" w:hAnsi="Times New Roman" w:cs="Times New Roman"/>
                <w:color w:val="0000FF"/>
                <w:sz w:val="24"/>
                <w:szCs w:val="24"/>
                <w:u w:val="single"/>
                <w:lang w:eastAsia="de-DE"/>
              </w:rPr>
            </w:rPrChange>
          </w:rPr>
          <w:fldChar w:fldCharType="end"/>
        </w:r>
      </w:del>
      <w:ins w:id="140" w:author="Budas" w:date="2021-09-02T15:39:00Z">
        <w:r>
          <w:rPr>
            <w:rFonts w:ascii="Times New Roman" w:eastAsia="Times New Roman" w:hAnsi="Times New Roman" w:cs="Times New Roman"/>
            <w:sz w:val="24"/>
            <w:szCs w:val="24"/>
            <w:lang w:eastAsia="de-DE"/>
            <w:rPrChange w:id="141" w:author="Budas" w:date="2021-09-02T15:39:00Z">
              <w:rPr>
                <w:rFonts w:ascii="Times New Roman" w:eastAsia="Times New Roman" w:hAnsi="Times New Roman" w:cs="Times New Roman"/>
                <w:color w:val="0000FF"/>
                <w:sz w:val="24"/>
                <w:szCs w:val="24"/>
                <w:u w:val="single"/>
                <w:lang w:eastAsia="de-DE"/>
              </w:rPr>
            </w:rPrChange>
          </w:rPr>
          <w:t>Anhang 1: Risikobewertung enger Kontaktpersonen</w:t>
        </w:r>
      </w:ins>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del w:id="142" w:author="Budas" w:date="2021-09-02T15:39:00Z">
        <w:r>
          <w:fldChar w:fldCharType="begin"/>
        </w:r>
        <w:r>
          <w:delInstrText xml:space="preserve"> HYPERLINK "https://www.rki.de/DE/Content/InfAZ/N/Neuartiges_Coronavirus/Kontaktperson/Management.html;jsessionid=D2F6CA89B8A0B1DE3404F59F6F3109FF.internet062?nn=13490888" \l "doc13516162bodyText20" </w:delInstrText>
        </w:r>
        <w:r>
          <w:rPr>
            <w:rPrChange w:id="143" w:author="Budas" w:date="2021-09-02T15:39: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144" w:author="Budas" w:date="2021-09-02T15:39:00Z">
              <w:rPr>
                <w:rFonts w:ascii="Times New Roman" w:eastAsia="Times New Roman" w:hAnsi="Times New Roman" w:cs="Times New Roman"/>
                <w:color w:val="0000FF"/>
                <w:sz w:val="24"/>
                <w:szCs w:val="24"/>
                <w:u w:val="single"/>
                <w:lang w:eastAsia="de-DE"/>
              </w:rPr>
            </w:rPrChange>
          </w:rPr>
          <w:delText>Anhang 2: Synopse Kontaktpersonenmanagement</w:delText>
        </w:r>
        <w:r>
          <w:rPr>
            <w:rFonts w:ascii="Times New Roman" w:eastAsia="Times New Roman" w:hAnsi="Times New Roman" w:cs="Times New Roman"/>
            <w:sz w:val="24"/>
            <w:szCs w:val="24"/>
            <w:lang w:eastAsia="de-DE"/>
            <w:rPrChange w:id="145" w:author="Budas" w:date="2021-09-02T15:39:00Z">
              <w:rPr>
                <w:rFonts w:ascii="Times New Roman" w:eastAsia="Times New Roman" w:hAnsi="Times New Roman" w:cs="Times New Roman"/>
                <w:color w:val="0000FF"/>
                <w:sz w:val="24"/>
                <w:szCs w:val="24"/>
                <w:u w:val="single"/>
                <w:lang w:eastAsia="de-DE"/>
              </w:rPr>
            </w:rPrChange>
          </w:rPr>
          <w:fldChar w:fldCharType="end"/>
        </w:r>
      </w:del>
      <w:ins w:id="146" w:author="Budas" w:date="2021-09-02T15:39:00Z">
        <w:r>
          <w:rPr>
            <w:rFonts w:ascii="Times New Roman" w:eastAsia="Times New Roman" w:hAnsi="Times New Roman" w:cs="Times New Roman"/>
            <w:sz w:val="24"/>
            <w:szCs w:val="24"/>
            <w:lang w:eastAsia="de-DE"/>
            <w:rPrChange w:id="147" w:author="Budas" w:date="2021-09-02T15:39:00Z">
              <w:rPr>
                <w:rFonts w:ascii="Times New Roman" w:eastAsia="Times New Roman" w:hAnsi="Times New Roman" w:cs="Times New Roman"/>
                <w:color w:val="0000FF"/>
                <w:sz w:val="24"/>
                <w:szCs w:val="24"/>
                <w:u w:val="single"/>
                <w:lang w:eastAsia="de-DE"/>
              </w:rPr>
            </w:rPrChange>
          </w:rPr>
          <w:t>Anhang 2: Synopse Kontaktpersonenmanagement</w:t>
        </w:r>
      </w:ins>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del w:id="148" w:author="Budas" w:date="2021-09-02T15:39:00Z">
        <w:r>
          <w:fldChar w:fldCharType="begin"/>
        </w:r>
        <w:r>
          <w:delInstrText xml:space="preserve"> HYPERLINK "https://www.rki.de/DE/Content/InfAZ/N/Neuartiges_Coronavirus/Kontaktperson/Management.html;jsessionid=D2F6CA89B8A0B1DE3404F59F6F3109FF.internet062?nn=13490888" \l "doc13516162bodyText21" </w:delInstrText>
        </w:r>
        <w:r>
          <w:rPr>
            <w:rPrChange w:id="149" w:author="Budas" w:date="2021-09-02T15:39: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150" w:author="Budas" w:date="2021-09-02T15:39:00Z">
              <w:rPr>
                <w:rFonts w:ascii="Times New Roman" w:eastAsia="Times New Roman" w:hAnsi="Times New Roman" w:cs="Times New Roman"/>
                <w:color w:val="0000FF"/>
                <w:sz w:val="24"/>
                <w:szCs w:val="24"/>
                <w:u w:val="single"/>
                <w:lang w:eastAsia="de-DE"/>
              </w:rPr>
            </w:rPrChange>
          </w:rPr>
          <w:delText>Frühere Aktualisierungen:</w:delText>
        </w:r>
        <w:r>
          <w:rPr>
            <w:rFonts w:ascii="Times New Roman" w:eastAsia="Times New Roman" w:hAnsi="Times New Roman" w:cs="Times New Roman"/>
            <w:sz w:val="24"/>
            <w:szCs w:val="24"/>
            <w:lang w:eastAsia="de-DE"/>
            <w:rPrChange w:id="151" w:author="Budas" w:date="2021-09-02T15:39:00Z">
              <w:rPr>
                <w:rFonts w:ascii="Times New Roman" w:eastAsia="Times New Roman" w:hAnsi="Times New Roman" w:cs="Times New Roman"/>
                <w:color w:val="0000FF"/>
                <w:sz w:val="24"/>
                <w:szCs w:val="24"/>
                <w:u w:val="single"/>
                <w:lang w:eastAsia="de-DE"/>
              </w:rPr>
            </w:rPrChange>
          </w:rPr>
          <w:fldChar w:fldCharType="end"/>
        </w:r>
      </w:del>
      <w:ins w:id="152" w:author="Budas" w:date="2021-09-02T15:39:00Z">
        <w:r>
          <w:rPr>
            <w:rFonts w:ascii="Times New Roman" w:eastAsia="Times New Roman" w:hAnsi="Times New Roman" w:cs="Times New Roman"/>
            <w:sz w:val="24"/>
            <w:szCs w:val="24"/>
            <w:lang w:eastAsia="de-DE"/>
            <w:rPrChange w:id="153" w:author="Budas" w:date="2021-09-02T15:39:00Z">
              <w:rPr>
                <w:rFonts w:ascii="Times New Roman" w:eastAsia="Times New Roman" w:hAnsi="Times New Roman" w:cs="Times New Roman"/>
                <w:color w:val="0000FF"/>
                <w:sz w:val="24"/>
                <w:szCs w:val="24"/>
                <w:u w:val="single"/>
                <w:lang w:eastAsia="de-DE"/>
              </w:rPr>
            </w:rPrChange>
          </w:rPr>
          <w:t>Frühere Aktualisierungen</w:t>
        </w:r>
      </w:ins>
      <w:del w:id="154" w:author="Budas" w:date="2021-09-02T15:40:00Z">
        <w:r>
          <w:rPr>
            <w:rFonts w:ascii="Times New Roman" w:eastAsia="Times New Roman" w:hAnsi="Times New Roman" w:cs="Times New Roman"/>
            <w:sz w:val="24"/>
            <w:szCs w:val="24"/>
            <w:lang w:eastAsia="de-DE"/>
          </w:rPr>
          <w:delText xml:space="preserve"> </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Aktualisierung am </w:t>
      </w:r>
      <w:del w:id="155" w:author="Schilling, Julia" w:date="2021-08-31T14:52:00Z">
        <w:r>
          <w:rPr>
            <w:rFonts w:ascii="Times New Roman" w:eastAsia="Times New Roman" w:hAnsi="Times New Roman" w:cs="Times New Roman"/>
            <w:b/>
            <w:bCs/>
            <w:sz w:val="24"/>
            <w:szCs w:val="24"/>
            <w:lang w:eastAsia="de-DE"/>
          </w:rPr>
          <w:delText>11</w:delText>
        </w:r>
      </w:del>
      <w:ins w:id="156" w:author="Schilling, Julia" w:date="2021-08-31T14:52:00Z">
        <w:r>
          <w:rPr>
            <w:rFonts w:ascii="Times New Roman" w:eastAsia="Times New Roman" w:hAnsi="Times New Roman" w:cs="Times New Roman"/>
            <w:b/>
            <w:bCs/>
            <w:sz w:val="24"/>
            <w:szCs w:val="24"/>
            <w:lang w:eastAsia="de-DE"/>
          </w:rPr>
          <w:t>XX</w:t>
        </w:r>
      </w:ins>
      <w:r>
        <w:rPr>
          <w:rFonts w:ascii="Times New Roman" w:eastAsia="Times New Roman" w:hAnsi="Times New Roman" w:cs="Times New Roman"/>
          <w:b/>
          <w:bCs/>
          <w:sz w:val="24"/>
          <w:szCs w:val="24"/>
          <w:lang w:eastAsia="de-DE"/>
        </w:rPr>
        <w:t>.</w:t>
      </w:r>
      <w:del w:id="157" w:author="Budas" w:date="2021-09-02T15:47:00Z">
        <w:r>
          <w:rPr>
            <w:rFonts w:ascii="Times New Roman" w:eastAsia="Times New Roman" w:hAnsi="Times New Roman" w:cs="Times New Roman"/>
            <w:b/>
            <w:bCs/>
            <w:sz w:val="24"/>
            <w:szCs w:val="24"/>
            <w:lang w:eastAsia="de-DE"/>
          </w:rPr>
          <w:delText>08</w:delText>
        </w:r>
      </w:del>
      <w:ins w:id="158" w:author="Budas" w:date="2021-09-02T15:47:00Z">
        <w:r>
          <w:rPr>
            <w:rFonts w:ascii="Times New Roman" w:eastAsia="Times New Roman" w:hAnsi="Times New Roman" w:cs="Times New Roman"/>
            <w:b/>
            <w:bCs/>
            <w:sz w:val="24"/>
            <w:szCs w:val="24"/>
            <w:lang w:eastAsia="de-DE"/>
          </w:rPr>
          <w:t>09</w:t>
        </w:r>
      </w:ins>
      <w:r>
        <w:rPr>
          <w:rFonts w:ascii="Times New Roman" w:eastAsia="Times New Roman" w:hAnsi="Times New Roman" w:cs="Times New Roman"/>
          <w:b/>
          <w:bCs/>
          <w:sz w:val="24"/>
          <w:szCs w:val="24"/>
          <w:lang w:eastAsia="de-DE"/>
        </w:rPr>
        <w:t xml:space="preserve">.2021 (gegenüber der Vorversion vom </w:t>
      </w:r>
      <w:del w:id="159" w:author="Schilling, Julia" w:date="2021-08-31T14:52:00Z">
        <w:r>
          <w:rPr>
            <w:rFonts w:ascii="Times New Roman" w:eastAsia="Times New Roman" w:hAnsi="Times New Roman" w:cs="Times New Roman"/>
            <w:b/>
            <w:bCs/>
            <w:sz w:val="24"/>
            <w:szCs w:val="24"/>
            <w:lang w:eastAsia="de-DE"/>
          </w:rPr>
          <w:delText>15.07</w:delText>
        </w:r>
      </w:del>
      <w:ins w:id="160" w:author="Schilling, Julia" w:date="2021-08-31T14:52:00Z">
        <w:r>
          <w:rPr>
            <w:rFonts w:ascii="Times New Roman" w:eastAsia="Times New Roman" w:hAnsi="Times New Roman" w:cs="Times New Roman"/>
            <w:b/>
            <w:bCs/>
            <w:sz w:val="24"/>
            <w:szCs w:val="24"/>
            <w:lang w:eastAsia="de-DE"/>
          </w:rPr>
          <w:t>11.08</w:t>
        </w:r>
      </w:ins>
      <w:r>
        <w:rPr>
          <w:rFonts w:ascii="Times New Roman" w:eastAsia="Times New Roman" w:hAnsi="Times New Roman" w:cs="Times New Roman"/>
          <w:b/>
          <w:bCs/>
          <w:sz w:val="24"/>
          <w:szCs w:val="24"/>
          <w:lang w:eastAsia="de-DE"/>
        </w:rPr>
        <w:t>.2021):</w:t>
      </w:r>
    </w:p>
    <w:p>
      <w:pPr>
        <w:numPr>
          <w:ilvl w:val="0"/>
          <w:numId w:val="2"/>
        </w:numPr>
        <w:spacing w:before="100" w:beforeAutospacing="1" w:after="100" w:afterAutospacing="1" w:line="240" w:lineRule="auto"/>
        <w:rPr>
          <w:ins w:id="161" w:author="Schilling, Julia" w:date="2021-08-31T14:51:00Z"/>
          <w:rFonts w:ascii="Times New Roman" w:eastAsia="Times New Roman" w:hAnsi="Times New Roman" w:cs="Times New Roman"/>
          <w:sz w:val="24"/>
          <w:szCs w:val="24"/>
          <w:lang w:eastAsia="de-DE"/>
        </w:rPr>
      </w:pPr>
      <w:ins w:id="162" w:author="Schilling, Julia" w:date="2021-08-31T14:51:00Z">
        <w:r>
          <w:rPr>
            <w:rFonts w:ascii="Times New Roman" w:eastAsia="Times New Roman" w:hAnsi="Times New Roman" w:cs="Times New Roman"/>
            <w:sz w:val="24"/>
            <w:szCs w:val="24"/>
            <w:lang w:eastAsia="de-DE"/>
          </w:rPr>
          <w:t xml:space="preserve">Abschnitt 3.2.2: Ergänzung um im Ausland zugelassene Versionen der EU-zugelassenen Impfstoffe </w:t>
        </w:r>
        <w:proofErr w:type="gramStart"/>
        <w:r>
          <w:rPr>
            <w:rFonts w:ascii="Times New Roman" w:eastAsia="Times New Roman" w:hAnsi="Times New Roman" w:cs="Times New Roman"/>
            <w:sz w:val="24"/>
            <w:szCs w:val="24"/>
            <w:lang w:eastAsia="de-DE"/>
          </w:rPr>
          <w:t>hinsichtlich eines vollständiges Impfschutzes</w:t>
        </w:r>
        <w:proofErr w:type="gramEnd"/>
      </w:ins>
    </w:p>
    <w:p>
      <w:pPr>
        <w:numPr>
          <w:ilvl w:val="0"/>
          <w:numId w:val="2"/>
        </w:numPr>
        <w:spacing w:before="100" w:beforeAutospacing="1" w:after="100" w:afterAutospacing="1" w:line="240" w:lineRule="auto"/>
        <w:rPr>
          <w:del w:id="163" w:author="Schilling, Julia" w:date="2021-08-31T14:52:00Z"/>
          <w:rFonts w:ascii="Times New Roman" w:eastAsia="Times New Roman" w:hAnsi="Times New Roman" w:cs="Times New Roman"/>
          <w:sz w:val="24"/>
          <w:szCs w:val="24"/>
          <w:lang w:eastAsia="de-DE"/>
        </w:rPr>
      </w:pPr>
      <w:del w:id="164" w:author="Schilling, Julia" w:date="2021-08-31T14:52:00Z">
        <w:r>
          <w:rPr>
            <w:rFonts w:ascii="Times New Roman" w:eastAsia="Times New Roman" w:hAnsi="Times New Roman" w:cs="Times New Roman"/>
            <w:sz w:val="24"/>
            <w:szCs w:val="24"/>
            <w:lang w:eastAsia="de-DE"/>
          </w:rPr>
          <w:delText>Abschnitt 3.1.1: Hinweis auf das Dokument "Hilfestellung für Gesundheitsämter zur Einschätzung und Bewertung des SARS-CoV-2 Infektionsrisikos in Innenräumen im Schulsetting"</w:delText>
        </w:r>
      </w:del>
    </w:p>
    <w:p>
      <w:pPr>
        <w:numPr>
          <w:ilvl w:val="0"/>
          <w:numId w:val="2"/>
        </w:numPr>
        <w:spacing w:before="100" w:beforeAutospacing="1" w:after="100" w:afterAutospacing="1" w:line="240" w:lineRule="auto"/>
        <w:rPr>
          <w:ins w:id="165" w:author="Kröger, Stefan" w:date="2021-09-02T18:06:00Z"/>
          <w:rFonts w:ascii="Times New Roman" w:eastAsia="Times New Roman" w:hAnsi="Times New Roman" w:cs="Times New Roman"/>
          <w:sz w:val="24"/>
          <w:szCs w:val="24"/>
          <w:lang w:eastAsia="de-DE"/>
        </w:rPr>
      </w:pPr>
      <w:ins w:id="166" w:author="Kröger, Stefan" w:date="2021-09-02T18:06:00Z">
        <w:r>
          <w:rPr>
            <w:rFonts w:ascii="Times New Roman" w:eastAsia="Times New Roman" w:hAnsi="Times New Roman" w:cs="Times New Roman"/>
            <w:sz w:val="24"/>
            <w:szCs w:val="24"/>
            <w:lang w:eastAsia="de-DE"/>
          </w:rPr>
          <w:t>Quarantäne-Optionen</w:t>
        </w:r>
      </w:ins>
    </w:p>
    <w:p>
      <w:pPr>
        <w:numPr>
          <w:ilvl w:val="0"/>
          <w:numId w:val="2"/>
        </w:numPr>
        <w:spacing w:before="100" w:beforeAutospacing="1" w:after="100" w:afterAutospacing="1" w:line="240" w:lineRule="auto"/>
        <w:rPr>
          <w:ins w:id="167" w:author="Kröger, Stefan" w:date="2021-09-02T18:06:00Z"/>
          <w:rFonts w:ascii="Times New Roman" w:eastAsia="Times New Roman" w:hAnsi="Times New Roman" w:cs="Times New Roman"/>
          <w:sz w:val="24"/>
          <w:szCs w:val="24"/>
          <w:lang w:eastAsia="de-DE"/>
        </w:rPr>
      </w:pPr>
      <w:proofErr w:type="spellStart"/>
      <w:ins w:id="168" w:author="Kröger, Stefan" w:date="2021-09-02T18:06:00Z">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14 Tage</w:t>
        </w:r>
      </w:ins>
    </w:p>
    <w:p>
      <w:pPr>
        <w:numPr>
          <w:ilvl w:val="0"/>
          <w:numId w:val="2"/>
        </w:numPr>
        <w:spacing w:before="100" w:beforeAutospacing="1" w:after="100" w:afterAutospacing="1" w:line="240" w:lineRule="auto"/>
        <w:rPr>
          <w:ins w:id="169" w:author="Kröger, Stefan" w:date="2021-09-02T18:06:00Z"/>
          <w:rFonts w:ascii="Times New Roman" w:eastAsia="Times New Roman" w:hAnsi="Times New Roman" w:cs="Times New Roman"/>
          <w:sz w:val="24"/>
          <w:szCs w:val="24"/>
          <w:lang w:eastAsia="de-DE"/>
        </w:rPr>
      </w:pPr>
      <w:ins w:id="170" w:author="Kröger, Stefan" w:date="2021-09-02T18:06:00Z">
        <w:r>
          <w:rPr>
            <w:rFonts w:ascii="Times New Roman" w:eastAsia="Times New Roman" w:hAnsi="Times New Roman" w:cs="Times New Roman"/>
            <w:sz w:val="24"/>
            <w:szCs w:val="24"/>
            <w:lang w:eastAsia="de-DE"/>
          </w:rPr>
          <w:t>Testung von Geimpften/Genesenen bei Kontakt mit Personen….</w:t>
        </w:r>
      </w:ins>
    </w:p>
    <w:p>
      <w:pPr>
        <w:numPr>
          <w:ilvl w:val="0"/>
          <w:numId w:val="2"/>
        </w:numPr>
        <w:spacing w:before="100" w:beforeAutospacing="1" w:after="100" w:afterAutospacing="1" w:line="240" w:lineRule="auto"/>
        <w:rPr>
          <w:ins w:id="171" w:author="Kröger, Stefan" w:date="2021-09-02T18:08:00Z"/>
          <w:rFonts w:ascii="Times New Roman" w:eastAsia="Times New Roman" w:hAnsi="Times New Roman" w:cs="Times New Roman"/>
          <w:sz w:val="24"/>
          <w:szCs w:val="24"/>
          <w:lang w:eastAsia="de-DE"/>
        </w:rPr>
      </w:pPr>
      <w:ins w:id="172" w:author="Kröger, Stefan" w:date="2021-09-02T18:07:00Z">
        <w:r>
          <w:rPr>
            <w:rFonts w:ascii="Times New Roman" w:eastAsia="Times New Roman" w:hAnsi="Times New Roman" w:cs="Times New Roman"/>
            <w:sz w:val="24"/>
            <w:szCs w:val="24"/>
            <w:lang w:eastAsia="de-DE"/>
          </w:rPr>
          <w:t>Aufhebung der Mehrfach-Testung während der Quarantäne</w:t>
        </w:r>
      </w:ins>
    </w:p>
    <w:p>
      <w:pPr>
        <w:numPr>
          <w:ilvl w:val="0"/>
          <w:numId w:val="2"/>
        </w:numPr>
        <w:spacing w:before="100" w:beforeAutospacing="1" w:after="100" w:afterAutospacing="1" w:line="240" w:lineRule="auto"/>
        <w:rPr>
          <w:ins w:id="173" w:author="Kröger, Stefan" w:date="2021-09-02T18:07:00Z"/>
          <w:rFonts w:ascii="Times New Roman" w:eastAsia="Times New Roman" w:hAnsi="Times New Roman" w:cs="Times New Roman"/>
          <w:sz w:val="24"/>
          <w:szCs w:val="24"/>
          <w:lang w:eastAsia="de-DE"/>
        </w:rPr>
      </w:pPr>
      <w:ins w:id="174" w:author="Kröger, Stefan" w:date="2021-09-02T18:08:00Z">
        <w:r>
          <w:rPr>
            <w:rFonts w:ascii="Times New Roman" w:eastAsia="Times New Roman" w:hAnsi="Times New Roman" w:cs="Times New Roman"/>
            <w:sz w:val="24"/>
            <w:szCs w:val="24"/>
            <w:lang w:eastAsia="de-DE"/>
          </w:rPr>
          <w:t>Fokussierung auf Ausbrüche….</w:t>
        </w:r>
      </w:ins>
    </w:p>
    <w:p>
      <w:pPr>
        <w:numPr>
          <w:ilvl w:val="0"/>
          <w:numId w:val="2"/>
        </w:numPr>
        <w:spacing w:before="100" w:beforeAutospacing="1" w:after="100" w:afterAutospacing="1" w:line="240" w:lineRule="auto"/>
        <w:rPr>
          <w:ins w:id="175" w:author="Kröger, Stefan" w:date="2021-09-02T18:08:00Z"/>
          <w:rFonts w:ascii="Times New Roman" w:eastAsia="Times New Roman" w:hAnsi="Times New Roman" w:cs="Times New Roman"/>
          <w:sz w:val="24"/>
          <w:szCs w:val="24"/>
          <w:lang w:eastAsia="de-DE"/>
        </w:rPr>
      </w:pPr>
      <w:ins w:id="176" w:author="Kröger, Stefan" w:date="2021-09-02T18:08:00Z">
        <w:r>
          <w:rPr>
            <w:rFonts w:ascii="Times New Roman" w:eastAsia="Times New Roman" w:hAnsi="Times New Roman" w:cs="Times New Roman"/>
            <w:sz w:val="24"/>
            <w:szCs w:val="24"/>
            <w:lang w:eastAsia="de-DE"/>
          </w:rPr>
          <w:t>De-Priorisierungsansätze/-hinweise</w:t>
        </w:r>
      </w:ins>
    </w:p>
    <w:p>
      <w:pPr>
        <w:numPr>
          <w:ilvl w:val="0"/>
          <w:numId w:val="2"/>
        </w:numPr>
        <w:spacing w:before="100" w:beforeAutospacing="1" w:after="100" w:afterAutospacing="1" w:line="240" w:lineRule="auto"/>
        <w:rPr>
          <w:ins w:id="177" w:author="Kröger, Stefan" w:date="2021-09-02T18:08:00Z"/>
          <w:rFonts w:ascii="Times New Roman" w:eastAsia="Times New Roman" w:hAnsi="Times New Roman" w:cs="Times New Roman"/>
          <w:sz w:val="24"/>
          <w:szCs w:val="24"/>
          <w:lang w:eastAsia="de-DE"/>
        </w:rPr>
      </w:pPr>
      <w:ins w:id="178" w:author="Kröger, Stefan" w:date="2021-09-02T18:08:00Z">
        <w:r>
          <w:rPr>
            <w:rFonts w:ascii="Times New Roman" w:eastAsia="Times New Roman" w:hAnsi="Times New Roman" w:cs="Times New Roman"/>
            <w:sz w:val="24"/>
            <w:szCs w:val="24"/>
            <w:lang w:eastAsia="de-DE"/>
          </w:rPr>
          <w:t>leichte Anpassung der Dokument-Struktur (Reihenfolge in Abschnitt 2)</w:t>
        </w:r>
      </w:ins>
    </w:p>
    <w:p>
      <w:pPr>
        <w:numPr>
          <w:ilvl w:val="0"/>
          <w:numId w:val="2"/>
        </w:numPr>
        <w:spacing w:before="100" w:beforeAutospacing="1" w:after="100" w:afterAutospacing="1" w:line="240" w:lineRule="auto"/>
        <w:rPr>
          <w:ins w:id="179" w:author="Kröger, Stefan" w:date="2021-09-02T18:09:00Z"/>
          <w:rFonts w:ascii="Times New Roman" w:eastAsia="Times New Roman" w:hAnsi="Times New Roman" w:cs="Times New Roman"/>
          <w:sz w:val="24"/>
          <w:szCs w:val="24"/>
          <w:lang w:eastAsia="de-DE"/>
        </w:rPr>
      </w:pPr>
      <w:ins w:id="180" w:author="Kröger, Stefan" w:date="2021-09-02T18:09:00Z">
        <w:r>
          <w:rPr>
            <w:rFonts w:ascii="Times New Roman" w:eastAsia="Times New Roman" w:hAnsi="Times New Roman" w:cs="Times New Roman"/>
            <w:sz w:val="24"/>
            <w:szCs w:val="24"/>
            <w:lang w:eastAsia="de-DE"/>
          </w:rPr>
          <w:t>Reduktion der Anlässe für Kontaktaufnahme zum Gesundheitsamt</w:t>
        </w:r>
      </w:ins>
    </w:p>
    <w:p>
      <w:pPr>
        <w:numPr>
          <w:ilvl w:val="0"/>
          <w:numId w:val="2"/>
        </w:numPr>
        <w:spacing w:before="100" w:beforeAutospacing="1" w:after="100" w:afterAutospacing="1" w:line="240" w:lineRule="auto"/>
        <w:rPr>
          <w:ins w:id="181" w:author="Kröger, Stefan" w:date="2021-09-02T18:10:00Z"/>
          <w:rFonts w:ascii="Times New Roman" w:eastAsia="Times New Roman" w:hAnsi="Times New Roman" w:cs="Times New Roman"/>
          <w:sz w:val="24"/>
          <w:szCs w:val="24"/>
          <w:lang w:eastAsia="de-DE"/>
        </w:rPr>
      </w:pPr>
      <w:ins w:id="182" w:author="Kröger, Stefan" w:date="2021-09-02T18:09:00Z">
        <w:r>
          <w:rPr>
            <w:rFonts w:ascii="Times New Roman" w:eastAsia="Times New Roman" w:hAnsi="Times New Roman" w:cs="Times New Roman"/>
            <w:sz w:val="24"/>
            <w:szCs w:val="24"/>
            <w:lang w:eastAsia="de-DE"/>
          </w:rPr>
          <w:t>Fokussierung der Ziele</w:t>
        </w:r>
      </w:ins>
    </w:p>
    <w:p>
      <w:pPr>
        <w:numPr>
          <w:ilvl w:val="0"/>
          <w:numId w:val="2"/>
        </w:numPr>
        <w:spacing w:before="100" w:beforeAutospacing="1" w:after="100" w:afterAutospacing="1" w:line="240" w:lineRule="auto"/>
        <w:rPr>
          <w:ins w:id="183" w:author="Kröger, Stefan" w:date="2021-09-02T18:11:00Z"/>
          <w:rFonts w:ascii="Times New Roman" w:eastAsia="Times New Roman" w:hAnsi="Times New Roman" w:cs="Times New Roman"/>
          <w:sz w:val="24"/>
          <w:szCs w:val="24"/>
          <w:lang w:eastAsia="de-DE"/>
        </w:rPr>
      </w:pPr>
      <w:ins w:id="184" w:author="Kröger, Stefan" w:date="2021-09-02T18:10:00Z">
        <w:r>
          <w:rPr>
            <w:rFonts w:ascii="Times New Roman" w:eastAsia="Times New Roman" w:hAnsi="Times New Roman" w:cs="Times New Roman"/>
            <w:sz w:val="24"/>
            <w:szCs w:val="24"/>
            <w:lang w:eastAsia="de-DE"/>
          </w:rPr>
          <w:t xml:space="preserve">Verdeutlichung der </w:t>
        </w:r>
      </w:ins>
      <w:ins w:id="185" w:author="Kröger, Stefan" w:date="2021-09-02T18:11:00Z">
        <w:r>
          <w:rPr>
            <w:rFonts w:ascii="Times New Roman" w:eastAsia="Times New Roman" w:hAnsi="Times New Roman" w:cs="Times New Roman"/>
            <w:sz w:val="24"/>
            <w:szCs w:val="24"/>
            <w:lang w:eastAsia="de-DE"/>
          </w:rPr>
          <w:t>unterschiedlichen</w:t>
        </w:r>
      </w:ins>
      <w:ins w:id="186" w:author="Kröger, Stefan" w:date="2021-09-02T18:10:00Z">
        <w:r>
          <w:rPr>
            <w:rFonts w:ascii="Times New Roman" w:eastAsia="Times New Roman" w:hAnsi="Times New Roman" w:cs="Times New Roman"/>
            <w:sz w:val="24"/>
            <w:szCs w:val="24"/>
            <w:lang w:eastAsia="de-DE"/>
          </w:rPr>
          <w:t xml:space="preserve"> </w:t>
        </w:r>
      </w:ins>
      <w:ins w:id="187" w:author="Kröger, Stefan" w:date="2021-09-02T18:11:00Z">
        <w:r>
          <w:rPr>
            <w:rFonts w:ascii="Times New Roman" w:eastAsia="Times New Roman" w:hAnsi="Times New Roman" w:cs="Times New Roman"/>
            <w:sz w:val="24"/>
            <w:szCs w:val="24"/>
            <w:lang w:eastAsia="de-DE"/>
          </w:rPr>
          <w:t>Infektionsrisiken</w:t>
        </w:r>
      </w:ins>
      <w:ins w:id="188" w:author="Kröger, Stefan" w:date="2021-09-02T18:10:00Z">
        <w:r>
          <w:rPr>
            <w:rFonts w:ascii="Times New Roman" w:eastAsia="Times New Roman" w:hAnsi="Times New Roman" w:cs="Times New Roman"/>
            <w:sz w:val="24"/>
            <w:szCs w:val="24"/>
            <w:lang w:eastAsia="de-DE"/>
          </w:rPr>
          <w:t xml:space="preserve"> </w:t>
        </w:r>
      </w:ins>
      <w:ins w:id="189" w:author="Kröger, Stefan" w:date="2021-09-02T18:11:00Z">
        <w:r>
          <w:rPr>
            <w:rFonts w:ascii="Times New Roman" w:eastAsia="Times New Roman" w:hAnsi="Times New Roman" w:cs="Times New Roman"/>
            <w:sz w:val="24"/>
            <w:szCs w:val="24"/>
            <w:lang w:eastAsia="de-DE"/>
          </w:rPr>
          <w:t>in</w:t>
        </w:r>
      </w:ins>
      <w:ins w:id="190" w:author="Kröger, Stefan" w:date="2021-09-02T18:10:00Z">
        <w:r>
          <w:rPr>
            <w:rFonts w:ascii="Times New Roman" w:eastAsia="Times New Roman" w:hAnsi="Times New Roman" w:cs="Times New Roman"/>
            <w:sz w:val="24"/>
            <w:szCs w:val="24"/>
            <w:lang w:eastAsia="de-DE"/>
          </w:rPr>
          <w:t xml:space="preserve"> Innen- und Außenbereich</w:t>
        </w:r>
      </w:ins>
    </w:p>
    <w:p>
      <w:pPr>
        <w:numPr>
          <w:ilvl w:val="0"/>
          <w:numId w:val="2"/>
        </w:numPr>
        <w:spacing w:before="100" w:beforeAutospacing="1" w:after="100" w:afterAutospacing="1" w:line="240" w:lineRule="auto"/>
        <w:rPr>
          <w:ins w:id="191" w:author="Kröger, Stefan" w:date="2021-09-02T18:11:00Z"/>
          <w:rFonts w:ascii="Times New Roman" w:eastAsia="Times New Roman" w:hAnsi="Times New Roman" w:cs="Times New Roman"/>
          <w:sz w:val="24"/>
          <w:szCs w:val="24"/>
          <w:lang w:eastAsia="de-DE"/>
        </w:rPr>
      </w:pPr>
      <w:ins w:id="192" w:author="Kröger, Stefan" w:date="2021-09-02T18:11:00Z">
        <w:r>
          <w:rPr>
            <w:rFonts w:ascii="Times New Roman" w:eastAsia="Times New Roman" w:hAnsi="Times New Roman" w:cs="Times New Roman"/>
            <w:sz w:val="24"/>
            <w:szCs w:val="24"/>
            <w:lang w:eastAsia="de-DE"/>
          </w:rPr>
          <w:t xml:space="preserve">Sprachliche Anpassung im Abschnitt </w:t>
        </w:r>
      </w:ins>
      <w:ins w:id="193" w:author="Kröger, Stefan" w:date="2021-09-02T18:12:00Z">
        <w:r>
          <w:rPr>
            <w:rFonts w:ascii="Times New Roman" w:eastAsia="Times New Roman" w:hAnsi="Times New Roman" w:cs="Times New Roman"/>
            <w:sz w:val="24"/>
            <w:szCs w:val="24"/>
            <w:lang w:eastAsia="de-DE"/>
          </w:rPr>
          <w:t>„</w:t>
        </w:r>
      </w:ins>
      <w:ins w:id="194" w:author="Kröger, Stefan" w:date="2021-09-02T18:11:00Z">
        <w:r>
          <w:rPr>
            <w:rFonts w:ascii="Times New Roman" w:eastAsia="Times New Roman" w:hAnsi="Times New Roman" w:cs="Times New Roman"/>
            <w:sz w:val="24"/>
            <w:szCs w:val="24"/>
            <w:lang w:eastAsia="de-DE"/>
          </w:rPr>
          <w:t>enge Kontaktperson</w:t>
        </w:r>
      </w:ins>
      <w:ins w:id="195" w:author="Kröger, Stefan" w:date="2021-09-02T18:12:00Z">
        <w:r>
          <w:rPr>
            <w:rFonts w:ascii="Times New Roman" w:eastAsia="Times New Roman" w:hAnsi="Times New Roman" w:cs="Times New Roman"/>
            <w:sz w:val="24"/>
            <w:szCs w:val="24"/>
            <w:lang w:eastAsia="de-DE"/>
          </w:rPr>
          <w:t>en“</w:t>
        </w:r>
      </w:ins>
    </w:p>
    <w:p>
      <w:pPr>
        <w:numPr>
          <w:ilvl w:val="0"/>
          <w:numId w:val="2"/>
        </w:numPr>
        <w:spacing w:before="100" w:beforeAutospacing="1" w:after="100" w:afterAutospacing="1" w:line="240" w:lineRule="auto"/>
        <w:rPr>
          <w:ins w:id="196" w:author="Kröger, Stefan" w:date="2021-09-02T18:05:00Z"/>
          <w:rFonts w:ascii="Times New Roman" w:eastAsia="Times New Roman" w:hAnsi="Times New Roman" w:cs="Times New Roman"/>
          <w:sz w:val="24"/>
          <w:szCs w:val="24"/>
          <w:lang w:eastAsia="de-DE"/>
        </w:rPr>
      </w:pPr>
      <w:ins w:id="197" w:author="Kröger, Stefan" w:date="2021-09-02T18:13:00Z">
        <w:r>
          <w:rPr>
            <w:rFonts w:ascii="Times New Roman" w:eastAsia="Times New Roman" w:hAnsi="Times New Roman" w:cs="Times New Roman"/>
            <w:sz w:val="24"/>
            <w:szCs w:val="24"/>
            <w:lang w:eastAsia="de-DE"/>
          </w:rPr>
          <w:t xml:space="preserve">Flugreisen &lt; 5h </w:t>
        </w:r>
        <w:proofErr w:type="spellStart"/>
        <w:r>
          <w:rPr>
            <w:rFonts w:ascii="Times New Roman" w:eastAsia="Times New Roman" w:hAnsi="Times New Roman" w:cs="Times New Roman"/>
            <w:sz w:val="24"/>
            <w:szCs w:val="24"/>
            <w:lang w:eastAsia="de-DE"/>
          </w:rPr>
          <w:t>depriorisiert</w:t>
        </w:r>
      </w:ins>
      <w:proofErr w:type="spellEnd"/>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Frühere Aktualisierungen:</w:t>
      </w:r>
      <w:r>
        <w:rPr>
          <w:rFonts w:ascii="Times New Roman" w:eastAsia="Times New Roman" w:hAnsi="Times New Roman" w:cs="Times New Roman"/>
          <w:sz w:val="24"/>
          <w:szCs w:val="24"/>
          <w:lang w:eastAsia="de-DE"/>
        </w:rPr>
        <w:t xml:space="preserve"> </w:t>
      </w:r>
      <w:hyperlink r:id="rId5" w:anchor="a" w:tooltip="Kontaktpersonen-Nachverfolgung bei SARS-CoV-2-Infektionen" w:history="1">
        <w:r>
          <w:rPr>
            <w:rFonts w:ascii="Times New Roman" w:eastAsia="Times New Roman" w:hAnsi="Times New Roman" w:cs="Times New Roman"/>
            <w:color w:val="0000FF"/>
            <w:sz w:val="24"/>
            <w:szCs w:val="24"/>
            <w:u w:val="single"/>
            <w:lang w:eastAsia="de-DE"/>
          </w:rPr>
          <w:t>siehe Ende des Dokumentes</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98" w:name="doc13516162bodyText1"/>
      <w:bookmarkEnd w:id="198"/>
      <w:commentRangeStart w:id="199"/>
      <w:r>
        <w:rPr>
          <w:rFonts w:ascii="Times New Roman" w:eastAsia="Times New Roman" w:hAnsi="Times New Roman" w:cs="Times New Roman"/>
          <w:b/>
          <w:bCs/>
          <w:sz w:val="36"/>
          <w:szCs w:val="36"/>
          <w:lang w:eastAsia="de-DE"/>
        </w:rPr>
        <w:t>Infografik Kontaktpersonen</w:t>
      </w:r>
      <w:r>
        <w:rPr>
          <w:rFonts w:ascii="Times New Roman" w:eastAsia="Times New Roman" w:hAnsi="Times New Roman" w:cs="Times New Roman"/>
          <w:b/>
          <w:bCs/>
          <w:sz w:val="36"/>
          <w:szCs w:val="36"/>
          <w:lang w:eastAsia="de-DE"/>
        </w:rPr>
        <w:softHyphen/>
        <w:t>nachverfolgung (siehe auch Anhang 2)</w:t>
      </w:r>
      <w:commentRangeEnd w:id="199"/>
      <w:r>
        <w:rPr>
          <w:rStyle w:val="Kommentarzeichen"/>
        </w:rPr>
        <w:commentReference w:id="199"/>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12" name="AutoShape 13"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Infografik Kontaktpersonennachverfolgung bei SARS-CoV-2-Infektion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EahIGXqAgAABQYAAA4AAAAAAAAA&#10;AAAAAAAALgIAAGRycy9lMm9Eb2MueG1sUEsBAi0AFAAGAAgAAAAhAEyg6SzYAAAAAwEAAA8AAAAA&#10;AAAAAAAAAAAARAUAAGRycy9kb3ducmV2LnhtbFBLBQYAAAAABAAEAPMAAABJBg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11" name="AutoShape 14" descr="https://www.rki.de/SiteGlobals/StyleBundles/Bilder/Farbschema/icon_lupe.png;jsessionid=D2F6CA89B8A0B1DE3404F59F6F3109FF.internet062?__blob=normal&amp;v=3">
                  <a:hlinkClick xmlns:a="http://schemas.openxmlformats.org/drawingml/2006/main" r:id="rId7"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https://www.rki.de/SiteGlobals/StyleBundles/Bilder/Farbschema/icon_lupe.png;jsessionid=D2F6CA89B8A0B1DE3404F59F6F3109FF.internet062?__blob=normal&amp;v=3" href="https://www.rki.de/SharedDocs/Bilder/InfAZ/neuartiges_Coronavirus/Grafik_CT_allg.jpg;jsessionid=D2F6CA89B8A0B1DE3404F59F6F3109FF.internet062?__blob=poster&amp;v=12"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Infografik ist als PDF-Datei zum Selbstausdrucken verfügbar:</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8" w:tgtFrame="_blank" w:tooltip="zum Download: Infografik: Kontaktpersonen­nachverfolgung bei SARS-CoV-2-Infektionen (PDF/2 MB/Datei ist nicht barrierefrei) (Öffnet neues Fenster)"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bei SARS-CoV-2-Infektionen (PDF, 2 MB, Datei ist nicht barrierefrei)</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00" w:name="doc13516162bodyText2"/>
      <w:bookmarkEnd w:id="200"/>
      <w:r>
        <w:rPr>
          <w:rFonts w:ascii="Times New Roman" w:eastAsia="Times New Roman" w:hAnsi="Times New Roman" w:cs="Times New Roman"/>
          <w:b/>
          <w:bCs/>
          <w:sz w:val="36"/>
          <w:szCs w:val="36"/>
          <w:lang w:eastAsia="de-DE"/>
        </w:rPr>
        <w:t>1. Vorbemerkungen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01" w:name="doc13516162bodyText3"/>
      <w:bookmarkEnd w:id="201"/>
      <w:r>
        <w:rPr>
          <w:rFonts w:ascii="Times New Roman" w:eastAsia="Times New Roman" w:hAnsi="Times New Roman" w:cs="Times New Roman"/>
          <w:b/>
          <w:bCs/>
          <w:sz w:val="27"/>
          <w:szCs w:val="27"/>
          <w:lang w:eastAsia="de-DE"/>
        </w:rPr>
        <w:t>1.1. Allgemeine Hinweise</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t>
      </w:r>
      <w:ins w:id="202" w:author="Budas" w:date="2021-09-02T10:19:00Z">
        <w:r>
          <w:rPr>
            <w:rFonts w:ascii="Times New Roman" w:eastAsia="Times New Roman" w:hAnsi="Times New Roman" w:cs="Times New Roman"/>
            <w:sz w:val="24"/>
            <w:szCs w:val="24"/>
            <w:lang w:eastAsia="de-DE"/>
          </w:rPr>
          <w:t xml:space="preserve">hier </w:t>
        </w:r>
      </w:ins>
      <w:ins w:id="203" w:author="Budas" w:date="2021-09-02T10:17:00Z">
        <w:r>
          <w:rPr>
            <w:rFonts w:ascii="Times New Roman" w:eastAsia="Times New Roman" w:hAnsi="Times New Roman" w:cs="Times New Roman"/>
            <w:sz w:val="24"/>
            <w:szCs w:val="24"/>
            <w:lang w:eastAsia="de-DE"/>
          </w:rPr>
          <w:t>empfohlenen Maßnahmen</w:t>
        </w:r>
      </w:ins>
      <w:del w:id="204" w:author="Budas" w:date="2021-09-02T10:17:00Z">
        <w:r>
          <w:rPr>
            <w:rFonts w:ascii="Times New Roman" w:eastAsia="Times New Roman" w:hAnsi="Times New Roman" w:cs="Times New Roman"/>
            <w:sz w:val="24"/>
            <w:szCs w:val="24"/>
            <w:lang w:eastAsia="de-DE"/>
          </w:rPr>
          <w:delText>Hinweise</w:delText>
        </w:r>
      </w:del>
      <w:r>
        <w:rPr>
          <w:rFonts w:ascii="Times New Roman" w:eastAsia="Times New Roman" w:hAnsi="Times New Roman" w:cs="Times New Roman"/>
          <w:sz w:val="24"/>
          <w:szCs w:val="24"/>
          <w:lang w:eastAsia="de-DE"/>
        </w:rPr>
        <w:t xml:space="preserve"> </w:t>
      </w:r>
      <w:del w:id="205" w:author="Budas" w:date="2021-09-02T10:19:00Z">
        <w:r>
          <w:rPr>
            <w:rFonts w:ascii="Times New Roman" w:eastAsia="Times New Roman" w:hAnsi="Times New Roman" w:cs="Times New Roman"/>
            <w:sz w:val="24"/>
            <w:szCs w:val="24"/>
            <w:lang w:eastAsia="de-DE"/>
          </w:rPr>
          <w:delText xml:space="preserve">in diesem Dokument </w:delText>
        </w:r>
      </w:del>
      <w:r>
        <w:rPr>
          <w:rFonts w:ascii="Times New Roman" w:eastAsia="Times New Roman" w:hAnsi="Times New Roman" w:cs="Times New Roman"/>
          <w:sz w:val="24"/>
          <w:szCs w:val="24"/>
          <w:lang w:eastAsia="de-DE"/>
        </w:rPr>
        <w:t xml:space="preserve">können </w:t>
      </w:r>
      <w:del w:id="206" w:author="Budas" w:date="2021-09-02T10:20:00Z">
        <w:r>
          <w:rPr>
            <w:rFonts w:ascii="Times New Roman" w:eastAsia="Times New Roman" w:hAnsi="Times New Roman" w:cs="Times New Roman"/>
            <w:sz w:val="24"/>
            <w:szCs w:val="24"/>
            <w:lang w:eastAsia="de-DE"/>
          </w:rPr>
          <w:delText>im Rahmen einer</w:delText>
        </w:r>
      </w:del>
      <w:ins w:id="207" w:author="Budas" w:date="2021-09-02T10:20:00Z">
        <w:r>
          <w:rPr>
            <w:rFonts w:ascii="Times New Roman" w:eastAsia="Times New Roman" w:hAnsi="Times New Roman" w:cs="Times New Roman"/>
            <w:sz w:val="24"/>
            <w:szCs w:val="24"/>
            <w:lang w:eastAsia="de-DE"/>
          </w:rPr>
          <w:t>nach einer</w:t>
        </w:r>
      </w:ins>
      <w:r>
        <w:rPr>
          <w:rFonts w:ascii="Times New Roman" w:eastAsia="Times New Roman" w:hAnsi="Times New Roman" w:cs="Times New Roman"/>
          <w:sz w:val="24"/>
          <w:szCs w:val="24"/>
          <w:lang w:eastAsia="de-DE"/>
        </w:rPr>
        <w:t xml:space="preserve"> Risikobewertung durch das zuständige Gesundheitsamt - unter Berücksichtigung der angestrebten Schutzziele - angepasst werden.</w:t>
      </w:r>
    </w:p>
    <w:p>
      <w:pPr>
        <w:numPr>
          <w:ilvl w:val="0"/>
          <w:numId w:val="3"/>
        </w:numPr>
        <w:spacing w:before="100" w:beforeAutospacing="1" w:after="100" w:afterAutospacing="1" w:line="240" w:lineRule="auto"/>
        <w:rPr>
          <w:ins w:id="208" w:author="Budas" w:date="2021-09-02T10:22: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Bei der Ermittlung </w:t>
      </w:r>
      <w:del w:id="209" w:author="Budas" w:date="2021-09-02T10:21:00Z">
        <w:r>
          <w:rPr>
            <w:rFonts w:ascii="Times New Roman" w:eastAsia="Times New Roman" w:hAnsi="Times New Roman" w:cs="Times New Roman"/>
            <w:sz w:val="24"/>
            <w:szCs w:val="24"/>
            <w:lang w:eastAsia="de-DE"/>
          </w:rPr>
          <w:delText xml:space="preserve">internationaler </w:delText>
        </w:r>
      </w:del>
      <w:ins w:id="210" w:author="Budas" w:date="2021-09-02T10:21:00Z">
        <w:r>
          <w:rPr>
            <w:rFonts w:ascii="Times New Roman" w:eastAsia="Times New Roman" w:hAnsi="Times New Roman" w:cs="Times New Roman"/>
            <w:sz w:val="24"/>
            <w:szCs w:val="24"/>
            <w:lang w:eastAsia="de-DE"/>
          </w:rPr>
          <w:t xml:space="preserve">von </w:t>
        </w:r>
      </w:ins>
      <w:r>
        <w:rPr>
          <w:rFonts w:ascii="Times New Roman" w:eastAsia="Times New Roman" w:hAnsi="Times New Roman" w:cs="Times New Roman"/>
          <w:sz w:val="24"/>
          <w:szCs w:val="24"/>
          <w:lang w:eastAsia="de-DE"/>
        </w:rPr>
        <w:t>Kontaktpersonen sollte auf die unter 2.</w:t>
      </w:r>
      <w:del w:id="211" w:author="Budas" w:date="2021-09-02T10:21:00Z">
        <w:r>
          <w:rPr>
            <w:rFonts w:ascii="Times New Roman" w:eastAsia="Times New Roman" w:hAnsi="Times New Roman" w:cs="Times New Roman"/>
            <w:sz w:val="24"/>
            <w:szCs w:val="24"/>
            <w:lang w:eastAsia="de-DE"/>
          </w:rPr>
          <w:delText xml:space="preserve">2 </w:delText>
        </w:r>
      </w:del>
      <w:ins w:id="212" w:author="Budas" w:date="2021-09-02T10:21:00Z">
        <w:r>
          <w:rPr>
            <w:rFonts w:ascii="Times New Roman" w:eastAsia="Times New Roman" w:hAnsi="Times New Roman" w:cs="Times New Roman"/>
            <w:sz w:val="24"/>
            <w:szCs w:val="24"/>
            <w:lang w:eastAsia="de-DE"/>
          </w:rPr>
          <w:t xml:space="preserve">1 </w:t>
        </w:r>
      </w:ins>
      <w:r>
        <w:rPr>
          <w:rFonts w:ascii="Times New Roman" w:eastAsia="Times New Roman" w:hAnsi="Times New Roman" w:cs="Times New Roman"/>
          <w:sz w:val="24"/>
          <w:szCs w:val="24"/>
          <w:lang w:eastAsia="de-DE"/>
        </w:rPr>
        <w:t>genannten Situationen mit hohem Übertragungspotential bzw. mit Beteiligung von Risikogruppen fokussiert werden.</w:t>
      </w:r>
      <w:ins w:id="213" w:author="Budas" w:date="2021-09-02T10:21:00Z">
        <w:r>
          <w:rPr>
            <w:rFonts w:ascii="Times New Roman" w:eastAsia="Times New Roman" w:hAnsi="Times New Roman" w:cs="Times New Roman"/>
            <w:sz w:val="24"/>
            <w:szCs w:val="24"/>
            <w:lang w:eastAsia="de-DE"/>
          </w:rPr>
          <w:t xml:space="preserve"> </w:t>
        </w:r>
      </w:ins>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ins w:id="214" w:author="Budas" w:date="2021-09-02T10:22:00Z">
        <w:r>
          <w:rPr>
            <w:rFonts w:ascii="Times New Roman" w:eastAsia="Times New Roman" w:hAnsi="Times New Roman" w:cs="Times New Roman"/>
            <w:sz w:val="24"/>
            <w:szCs w:val="24"/>
            <w:lang w:eastAsia="de-DE"/>
          </w:rPr>
          <w:t>Bei Expositionssituationen mit geringem</w:t>
        </w:r>
      </w:ins>
      <w:ins w:id="215" w:author="Budas" w:date="2021-09-02T10:23:00Z">
        <w:r>
          <w:rPr>
            <w:rFonts w:ascii="Times New Roman" w:eastAsia="Times New Roman" w:hAnsi="Times New Roman" w:cs="Times New Roman"/>
            <w:sz w:val="24"/>
            <w:szCs w:val="24"/>
            <w:lang w:eastAsia="de-DE"/>
          </w:rPr>
          <w:t xml:space="preserve"> Übertragung</w:t>
        </w:r>
      </w:ins>
      <w:ins w:id="216" w:author="Budas" w:date="2021-09-02T10:26:00Z">
        <w:r>
          <w:rPr>
            <w:rFonts w:ascii="Times New Roman" w:eastAsia="Times New Roman" w:hAnsi="Times New Roman" w:cs="Times New Roman"/>
            <w:sz w:val="24"/>
            <w:szCs w:val="24"/>
            <w:lang w:eastAsia="de-DE"/>
          </w:rPr>
          <w:t>srisiko</w:t>
        </w:r>
      </w:ins>
      <w:ins w:id="217" w:author="Budas" w:date="2021-09-02T10:23:00Z">
        <w:r>
          <w:rPr>
            <w:rFonts w:ascii="Times New Roman" w:eastAsia="Times New Roman" w:hAnsi="Times New Roman" w:cs="Times New Roman"/>
            <w:sz w:val="24"/>
            <w:szCs w:val="24"/>
            <w:lang w:eastAsia="de-DE"/>
          </w:rPr>
          <w:t xml:space="preserve"> und </w:t>
        </w:r>
      </w:ins>
      <w:ins w:id="218" w:author="Budas" w:date="2021-09-02T10:24:00Z">
        <w:r>
          <w:rPr>
            <w:rFonts w:ascii="Times New Roman" w:eastAsia="Times New Roman" w:hAnsi="Times New Roman" w:cs="Times New Roman"/>
            <w:sz w:val="24"/>
            <w:szCs w:val="24"/>
            <w:lang w:eastAsia="de-DE"/>
          </w:rPr>
          <w:t xml:space="preserve">ohne </w:t>
        </w:r>
      </w:ins>
      <w:ins w:id="219" w:author="Budas" w:date="2021-09-02T10:23:00Z">
        <w:r>
          <w:rPr>
            <w:rFonts w:ascii="Times New Roman" w:eastAsia="Times New Roman" w:hAnsi="Times New Roman" w:cs="Times New Roman"/>
            <w:sz w:val="24"/>
            <w:szCs w:val="24"/>
            <w:lang w:eastAsia="de-DE"/>
          </w:rPr>
          <w:t xml:space="preserve">Gefährdung von </w:t>
        </w:r>
      </w:ins>
      <w:ins w:id="220" w:author="Budas" w:date="2021-09-02T10:24:00Z">
        <w:r>
          <w:rPr>
            <w:rFonts w:ascii="Times New Roman" w:eastAsia="Times New Roman" w:hAnsi="Times New Roman" w:cs="Times New Roman"/>
            <w:sz w:val="24"/>
            <w:szCs w:val="24"/>
            <w:lang w:eastAsia="de-DE"/>
          </w:rPr>
          <w:t xml:space="preserve">Risikogruppen kann eine </w:t>
        </w:r>
        <w:proofErr w:type="spellStart"/>
        <w:r>
          <w:rPr>
            <w:rFonts w:ascii="Times New Roman" w:eastAsia="Times New Roman" w:hAnsi="Times New Roman" w:cs="Times New Roman"/>
            <w:sz w:val="24"/>
            <w:szCs w:val="24"/>
            <w:lang w:eastAsia="de-DE"/>
          </w:rPr>
          <w:t>Depriorisierung</w:t>
        </w:r>
        <w:proofErr w:type="spellEnd"/>
        <w:r>
          <w:rPr>
            <w:rFonts w:ascii="Times New Roman" w:eastAsia="Times New Roman" w:hAnsi="Times New Roman" w:cs="Times New Roman"/>
            <w:sz w:val="24"/>
            <w:szCs w:val="24"/>
            <w:lang w:eastAsia="de-DE"/>
          </w:rPr>
          <w:t xml:space="preserve"> </w:t>
        </w:r>
      </w:ins>
      <w:ins w:id="221" w:author="Budas" w:date="2021-09-02T10:25:00Z">
        <w:r>
          <w:rPr>
            <w:rFonts w:ascii="Times New Roman" w:eastAsia="Times New Roman" w:hAnsi="Times New Roman" w:cs="Times New Roman"/>
            <w:sz w:val="24"/>
            <w:szCs w:val="24"/>
            <w:lang w:eastAsia="de-DE"/>
          </w:rPr>
          <w:t>der Kontaktpersonennachverfolgung erfolgen</w:t>
        </w:r>
      </w:ins>
      <w:ins w:id="222" w:author="Budas" w:date="2021-09-02T10:26:00Z">
        <w:r>
          <w:rPr>
            <w:rFonts w:ascii="Times New Roman" w:eastAsia="Times New Roman" w:hAnsi="Times New Roman" w:cs="Times New Roman"/>
            <w:sz w:val="24"/>
            <w:szCs w:val="24"/>
            <w:lang w:eastAsia="de-DE"/>
          </w:rPr>
          <w:t xml:space="preserve"> (s. Abschnitt 2.2)</w:t>
        </w:r>
      </w:ins>
      <w:ins w:id="223" w:author="Budas" w:date="2021-09-02T10:24:00Z">
        <w:r>
          <w:rPr>
            <w:rFonts w:ascii="Times New Roman" w:eastAsia="Times New Roman" w:hAnsi="Times New Roman" w:cs="Times New Roman"/>
            <w:sz w:val="24"/>
            <w:szCs w:val="24"/>
            <w:lang w:eastAsia="de-DE"/>
          </w:rPr>
          <w:t xml:space="preserve"> </w:t>
        </w:r>
      </w:ins>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Unseren Empfehlungen liegen folgende Annahmen zugrunde:</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der Inkubationszeit beträgt in den meisten Fällen maximal 14 Tage.</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Mittelwert/Median für die Inkubationszeit liegt bei 5-6 Tagen.</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des infektiösen Zeitintervalls beträgt etwa 16 Tage (= 2 präsymptomatische + 14 symptomatische; s. Abschnitt 1.3).</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24" w:name="doc13516162bodyText4"/>
      <w:bookmarkEnd w:id="224"/>
      <w:r>
        <w:rPr>
          <w:rFonts w:ascii="Times New Roman" w:eastAsia="Times New Roman" w:hAnsi="Times New Roman" w:cs="Times New Roman"/>
          <w:b/>
          <w:bCs/>
          <w:sz w:val="27"/>
          <w:szCs w:val="27"/>
          <w:lang w:eastAsia="de-DE"/>
        </w:rPr>
        <w:t>1.2. Ziele</w:t>
      </w:r>
    </w:p>
    <w:p>
      <w:pPr>
        <w:spacing w:before="100" w:beforeAutospacing="1" w:after="100" w:afterAutospacing="1" w:line="240" w:lineRule="auto"/>
        <w:rPr>
          <w:rFonts w:ascii="Times New Roman" w:eastAsia="Times New Roman" w:hAnsi="Times New Roman" w:cs="Times New Roman"/>
          <w:sz w:val="24"/>
          <w:szCs w:val="24"/>
          <w:lang w:eastAsia="de-DE"/>
        </w:rPr>
      </w:pPr>
      <w:del w:id="225" w:author="Budas" w:date="2021-09-02T10:30:00Z">
        <w:r>
          <w:rPr>
            <w:rFonts w:ascii="Times New Roman" w:eastAsia="Times New Roman" w:hAnsi="Times New Roman" w:cs="Times New Roman"/>
            <w:sz w:val="24"/>
            <w:szCs w:val="24"/>
            <w:lang w:eastAsia="de-DE"/>
          </w:rPr>
          <w:delText xml:space="preserve">Unterbrechung </w:delText>
        </w:r>
      </w:del>
      <w:ins w:id="226" w:author="Budas" w:date="2021-09-02T10:29:00Z">
        <w:r>
          <w:rPr>
            <w:rFonts w:ascii="Times New Roman" w:eastAsia="Times New Roman" w:hAnsi="Times New Roman" w:cs="Times New Roman"/>
            <w:sz w:val="24"/>
            <w:szCs w:val="24"/>
            <w:lang w:eastAsia="de-DE"/>
          </w:rPr>
          <w:t>Eindämmung von Ausbrüchen</w:t>
        </w:r>
      </w:ins>
      <w:ins w:id="227" w:author="Budas" w:date="2021-09-02T10:30:00Z">
        <w:r>
          <w:rPr>
            <w:rFonts w:ascii="Times New Roman" w:eastAsia="Times New Roman" w:hAnsi="Times New Roman" w:cs="Times New Roman"/>
            <w:sz w:val="24"/>
            <w:szCs w:val="24"/>
            <w:lang w:eastAsia="de-DE"/>
          </w:rPr>
          <w:t>, Schutz von Risikogruppen,</w:t>
        </w:r>
      </w:ins>
      <w:ins w:id="228" w:author="Budas" w:date="2021-09-02T10:29:00Z">
        <w:r>
          <w:rPr>
            <w:rFonts w:ascii="Times New Roman" w:eastAsia="Times New Roman" w:hAnsi="Times New Roman" w:cs="Times New Roman"/>
            <w:sz w:val="24"/>
            <w:szCs w:val="24"/>
            <w:lang w:eastAsia="de-DE"/>
          </w:rPr>
          <w:t xml:space="preserve"> </w:t>
        </w:r>
      </w:ins>
      <w:ins w:id="229" w:author="Budas" w:date="2021-09-02T10:30:00Z">
        <w:r>
          <w:rPr>
            <w:rFonts w:ascii="Times New Roman" w:eastAsia="Times New Roman" w:hAnsi="Times New Roman" w:cs="Times New Roman"/>
            <w:sz w:val="24"/>
            <w:szCs w:val="24"/>
            <w:lang w:eastAsia="de-DE"/>
          </w:rPr>
          <w:t xml:space="preserve">Unterbrechung </w:t>
        </w:r>
      </w:ins>
      <w:r>
        <w:rPr>
          <w:rFonts w:ascii="Times New Roman" w:eastAsia="Times New Roman" w:hAnsi="Times New Roman" w:cs="Times New Roman"/>
          <w:sz w:val="24"/>
          <w:szCs w:val="24"/>
          <w:lang w:eastAsia="de-DE"/>
        </w:rPr>
        <w:t>von Infektionsketten</w:t>
      </w:r>
      <w:del w:id="230" w:author="Budas" w:date="2021-09-02T10:30: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del w:id="231" w:author="Budas" w:date="2021-09-02T10:29:00Z">
        <w:r>
          <w:rPr>
            <w:rFonts w:ascii="Times New Roman" w:eastAsia="Times New Roman" w:hAnsi="Times New Roman" w:cs="Times New Roman"/>
            <w:sz w:val="24"/>
            <w:szCs w:val="24"/>
            <w:lang w:eastAsia="de-DE"/>
          </w:rPr>
          <w:delText>Eindämmung von Ausbrüchen</w:delText>
        </w:r>
      </w:del>
    </w:p>
    <w:p>
      <w:pPr>
        <w:numPr>
          <w:ilvl w:val="0"/>
          <w:numId w:val="4"/>
        </w:numPr>
        <w:spacing w:before="100" w:beforeAutospacing="1" w:after="100" w:afterAutospacing="1" w:line="240" w:lineRule="auto"/>
        <w:rPr>
          <w:del w:id="232" w:author="Budas" w:date="2021-09-02T10:29:00Z"/>
          <w:rFonts w:ascii="Times New Roman" w:eastAsia="Times New Roman" w:hAnsi="Times New Roman" w:cs="Times New Roman"/>
          <w:sz w:val="24"/>
          <w:szCs w:val="24"/>
          <w:lang w:eastAsia="de-DE"/>
        </w:rPr>
      </w:pPr>
      <w:del w:id="233" w:author="Budas" w:date="2021-09-02T10:29:00Z">
        <w:r>
          <w:rPr>
            <w:rFonts w:ascii="Times New Roman" w:eastAsia="Times New Roman" w:hAnsi="Times New Roman" w:cs="Times New Roman"/>
            <w:sz w:val="24"/>
            <w:szCs w:val="24"/>
            <w:lang w:eastAsia="de-DE"/>
          </w:rPr>
          <w:delText>Zeitnahe Identifizierung von Personen, die mit hoher Wahrscheinlichkeit einen bestätigten COVID-19-Fall angesteckt haben („Rückwärtsermittlung“) und Verhinderung größerer Übertragungsgeschehen aufgrund einer vom bestätigten Fall hervorgerufenen Übertragungssituation („Vorwärtsermittlung“)</w:delText>
        </w:r>
      </w:del>
    </w:p>
    <w:p>
      <w:pPr>
        <w:numPr>
          <w:ilvl w:val="0"/>
          <w:numId w:val="4"/>
        </w:numPr>
        <w:spacing w:before="100" w:beforeAutospacing="1" w:after="100" w:afterAutospacing="1" w:line="240" w:lineRule="auto"/>
        <w:rPr>
          <w:del w:id="234" w:author="Budas" w:date="2021-09-02T10:29:00Z"/>
          <w:rFonts w:ascii="Times New Roman" w:eastAsia="Times New Roman" w:hAnsi="Times New Roman" w:cs="Times New Roman"/>
          <w:sz w:val="24"/>
          <w:szCs w:val="24"/>
          <w:lang w:eastAsia="de-DE"/>
        </w:rPr>
      </w:pPr>
      <w:del w:id="235" w:author="Budas" w:date="2021-09-02T10:29:00Z">
        <w:r>
          <w:rPr>
            <w:rFonts w:ascii="Times New Roman" w:eastAsia="Times New Roman" w:hAnsi="Times New Roman" w:cs="Times New Roman"/>
            <w:sz w:val="24"/>
            <w:szCs w:val="24"/>
            <w:lang w:eastAsia="de-DE"/>
          </w:rPr>
          <w:delText>Nach Möglichkeit umgehende Quarantänisierung enger Kontaktpersonen bestätigter Fälle, um weitere Infektionen zu verhindern</w:delText>
        </w:r>
      </w:del>
    </w:p>
    <w:p>
      <w:pPr>
        <w:numPr>
          <w:ilvl w:val="0"/>
          <w:numId w:val="4"/>
        </w:numPr>
        <w:spacing w:before="100" w:beforeAutospacing="1" w:after="100" w:afterAutospacing="1" w:line="240" w:lineRule="auto"/>
        <w:rPr>
          <w:del w:id="236" w:author="Budas" w:date="2021-09-02T10:29:00Z"/>
          <w:rFonts w:ascii="Times New Roman" w:eastAsia="Times New Roman" w:hAnsi="Times New Roman" w:cs="Times New Roman"/>
          <w:sz w:val="24"/>
          <w:szCs w:val="24"/>
          <w:lang w:eastAsia="de-DE"/>
        </w:rPr>
      </w:pPr>
      <w:del w:id="237" w:author="Budas" w:date="2021-09-02T10:29:00Z">
        <w:r>
          <w:rPr>
            <w:rFonts w:ascii="Times New Roman" w:eastAsia="Times New Roman" w:hAnsi="Times New Roman" w:cs="Times New Roman"/>
            <w:sz w:val="24"/>
            <w:szCs w:val="24"/>
            <w:lang w:eastAsia="de-DE"/>
          </w:rPr>
          <w:delText>Schnelle Erkennung und Isolierung weiterer COVID-19-Fälle</w:delText>
        </w:r>
      </w:del>
    </w:p>
    <w:p>
      <w:pPr>
        <w:numPr>
          <w:ilvl w:val="0"/>
          <w:numId w:val="4"/>
        </w:numPr>
        <w:spacing w:before="100" w:beforeAutospacing="1" w:after="100" w:afterAutospacing="1" w:line="240" w:lineRule="auto"/>
        <w:rPr>
          <w:del w:id="238" w:author="Budas" w:date="2021-09-02T10:29:00Z"/>
          <w:rFonts w:ascii="Times New Roman" w:eastAsia="Times New Roman" w:hAnsi="Times New Roman" w:cs="Times New Roman"/>
          <w:sz w:val="24"/>
          <w:szCs w:val="24"/>
          <w:lang w:eastAsia="de-DE"/>
        </w:rPr>
      </w:pPr>
      <w:del w:id="239" w:author="Budas" w:date="2021-09-02T10:29:00Z">
        <w:r>
          <w:rPr>
            <w:rFonts w:ascii="Times New Roman" w:eastAsia="Times New Roman" w:hAnsi="Times New Roman" w:cs="Times New Roman"/>
            <w:sz w:val="24"/>
            <w:szCs w:val="24"/>
            <w:lang w:eastAsia="de-DE"/>
          </w:rPr>
          <w:delText>Prioritäre Verhinderung der Ausbreitung in Risikogruppen und bei medizinischem Personal (Reduktion schwerer bzw. tödlich verlaufender Erkrankungen)</w:delText>
        </w:r>
      </w:del>
    </w:p>
    <w:p>
      <w:pPr>
        <w:spacing w:before="100" w:beforeAutospacing="1" w:after="100" w:afterAutospacing="1" w:line="240" w:lineRule="auto"/>
        <w:rPr>
          <w:rFonts w:ascii="Times New Roman" w:eastAsia="Times New Roman" w:hAnsi="Times New Roman" w:cs="Times New Roman"/>
          <w:sz w:val="24"/>
          <w:szCs w:val="24"/>
          <w:lang w:eastAsia="de-DE"/>
        </w:rPr>
      </w:pPr>
      <w:hyperlink r:id="rId1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40" w:name="doc13516162bodyText5"/>
      <w:bookmarkEnd w:id="240"/>
      <w:r>
        <w:rPr>
          <w:rFonts w:ascii="Times New Roman" w:eastAsia="Times New Roman" w:hAnsi="Times New Roman" w:cs="Times New Roman"/>
          <w:b/>
          <w:bCs/>
          <w:sz w:val="27"/>
          <w:szCs w:val="27"/>
          <w:lang w:eastAsia="de-DE"/>
        </w:rPr>
        <w:t>1.3. Bemessung des infektiösen Zeitintervalls für den bestätigten 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mit einem bestätigten COVID-19-Fall im infektiösen Zeitintervall Kontakt hatten, werden als „Kontaktperson“ bezeichnet. Im Folgenden wird beschrieben, wie sich das infektiöse Zeitintervall bemisst, wenn ein Fall (a) symptomatisch bzw. (b) asymptomatisch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Infektiöses Zeitintervall für symptomatische Fälle mit bekanntem Symptombeginn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Bemessung des infektiösen Zeitintervalls </w:t>
      </w:r>
      <w:r>
        <w:rPr>
          <w:rFonts w:ascii="Times New Roman" w:eastAsia="Times New Roman" w:hAnsi="Times New Roman" w:cs="Times New Roman"/>
          <w:b/>
          <w:bCs/>
          <w:sz w:val="24"/>
          <w:szCs w:val="24"/>
          <w:lang w:eastAsia="de-DE"/>
        </w:rPr>
        <w:t>für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symptomatische Fälle mit bekanntem Symptombeginn = 2 Tage vor</w:t>
      </w:r>
      <w:r>
        <w:rPr>
          <w:rFonts w:ascii="Times New Roman" w:eastAsia="Times New Roman" w:hAnsi="Times New Roman" w:cs="Times New Roman"/>
          <w:sz w:val="24"/>
          <w:szCs w:val="24"/>
          <w:lang w:eastAsia="de-DE"/>
        </w:rPr>
        <w:t xml:space="preserve"> Auftreten der ersten Symptome </w:t>
      </w:r>
      <w:r>
        <w:rPr>
          <w:rFonts w:ascii="Times New Roman" w:eastAsia="Times New Roman" w:hAnsi="Times New Roman" w:cs="Times New Roman"/>
          <w:b/>
          <w:bCs/>
          <w:sz w:val="24"/>
          <w:szCs w:val="24"/>
          <w:lang w:eastAsia="de-DE"/>
        </w:rPr>
        <w:t>bis mindestens 14 Tage nach Symptombeginn</w:t>
      </w:r>
      <w:r>
        <w:rPr>
          <w:rFonts w:ascii="Times New Roman" w:eastAsia="Times New Roman" w:hAnsi="Times New Roman" w:cs="Times New Roman"/>
          <w:sz w:val="24"/>
          <w:szCs w:val="24"/>
          <w:lang w:eastAsia="de-DE"/>
        </w:rPr>
        <w:t>; bei schwerer oder andauernder Symptomatik ggf. auch länger.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Infektiöses Zeitintervall für asymptomatische Fälle</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für den Fall keine weiteren Informationen zu dessen Infektionsquelle bzw. zum Infektionszeitpunkt vorliegen und es sich nicht um eine besondere Risikosituation bzw. ein Risikosetting handelt, wird das Datum der Probennahme für den positiven Labornachweis als Näherung für den fehlenden Symptombeginn angenommen.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lastRenderedPageBreak/>
        <w:t xml:space="preserve">Bemessung des infektiösen Zeitintervalls </w:t>
      </w:r>
      <w:r>
        <w:rPr>
          <w:rFonts w:ascii="Times New Roman" w:eastAsia="Times New Roman" w:hAnsi="Times New Roman" w:cs="Times New Roman"/>
          <w:b/>
          <w:bCs/>
          <w:sz w:val="24"/>
          <w:szCs w:val="24"/>
          <w:lang w:eastAsia="de-DE"/>
        </w:rPr>
        <w:t>für asymptomatische Fälle mit unbekanntem Infektionsdatum = 2 Tage vor</w:t>
      </w:r>
      <w:r>
        <w:rPr>
          <w:rFonts w:ascii="Times New Roman" w:eastAsia="Times New Roman" w:hAnsi="Times New Roman" w:cs="Times New Roman"/>
          <w:sz w:val="24"/>
          <w:szCs w:val="24"/>
          <w:lang w:eastAsia="de-DE"/>
        </w:rPr>
        <w:t xml:space="preserve"> Probennahme-Datum </w:t>
      </w:r>
      <w:r>
        <w:rPr>
          <w:rFonts w:ascii="Times New Roman" w:eastAsia="Times New Roman" w:hAnsi="Times New Roman" w:cs="Times New Roman"/>
          <w:b/>
          <w:bCs/>
          <w:sz w:val="24"/>
          <w:szCs w:val="24"/>
          <w:lang w:eastAsia="de-DE"/>
        </w:rPr>
        <w:t>bis 14 Tage nach Probennahme-Datum</w:t>
      </w:r>
      <w:r>
        <w:rPr>
          <w:rFonts w:ascii="Times New Roman" w:eastAsia="Times New Roman" w:hAnsi="Times New Roman" w:cs="Times New Roman"/>
          <w:sz w:val="24"/>
          <w:szCs w:val="24"/>
          <w:lang w:eastAsia="de-DE"/>
        </w:rPr>
        <w:t>.</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bekannt oder sehr wahrscheinlich ist, zu welchem Zeitpunkt oder bei welchem Ereignis sich der asymptomatische Fall angesteckt hat, gilt: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bekanntem Infektionsdatum = ab Tag 3</w:t>
      </w:r>
      <w:r>
        <w:rPr>
          <w:rFonts w:ascii="Times New Roman" w:eastAsia="Times New Roman" w:hAnsi="Times New Roman" w:cs="Times New Roman"/>
          <w:sz w:val="24"/>
          <w:szCs w:val="24"/>
          <w:lang w:eastAsia="de-DE"/>
        </w:rPr>
        <w:t xml:space="preserve"> nach Exposition des Falls </w:t>
      </w:r>
      <w:r>
        <w:rPr>
          <w:rFonts w:ascii="Times New Roman" w:eastAsia="Times New Roman" w:hAnsi="Times New Roman" w:cs="Times New Roman"/>
          <w:b/>
          <w:bCs/>
          <w:sz w:val="24"/>
          <w:szCs w:val="24"/>
          <w:lang w:eastAsia="de-DE"/>
        </w:rPr>
        <w:t>bis Tag 19 nach Exposition</w:t>
      </w:r>
      <w:r>
        <w:rPr>
          <w:rFonts w:ascii="Times New Roman" w:eastAsia="Times New Roman" w:hAnsi="Times New Roman" w:cs="Times New Roman"/>
          <w:sz w:val="24"/>
          <w:szCs w:val="24"/>
          <w:lang w:eastAsia="de-DE"/>
        </w:rPr>
        <w:t>.</w:t>
      </w:r>
    </w:p>
    <w:p>
      <w:pPr>
        <w:spacing w:before="100" w:beforeAutospacing="1" w:after="100" w:afterAutospacing="1" w:line="240" w:lineRule="auto"/>
        <w:rPr>
          <w:ins w:id="241" w:author="Budas" w:date="2021-09-02T11:21:00Z"/>
          <w:rFonts w:ascii="Times New Roman" w:eastAsia="Times New Roman" w:hAnsi="Times New Roman" w:cs="Times New Roman"/>
          <w:color w:val="0000FF"/>
          <w:sz w:val="24"/>
          <w:szCs w:val="24"/>
          <w:u w:val="single"/>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ins w:id="242" w:author="Budas" w:date="2021-09-02T11:21:00Z"/>
          <w:rFonts w:ascii="Times New Roman" w:eastAsia="Times New Roman" w:hAnsi="Times New Roman" w:cs="Times New Roman"/>
          <w:b/>
          <w:bCs/>
          <w:sz w:val="27"/>
          <w:szCs w:val="27"/>
          <w:lang w:eastAsia="de-DE"/>
        </w:rPr>
      </w:pPr>
      <w:ins w:id="243" w:author="Budas" w:date="2021-09-02T11:21:00Z">
        <w:r>
          <w:rPr>
            <w:rFonts w:ascii="Times New Roman" w:eastAsia="Times New Roman" w:hAnsi="Times New Roman" w:cs="Times New Roman"/>
            <w:b/>
            <w:bCs/>
            <w:sz w:val="27"/>
            <w:szCs w:val="27"/>
            <w:lang w:eastAsia="de-DE"/>
          </w:rPr>
          <w:t>1.4 Rückwärts- und Vorwärtsermittlung</w:t>
        </w:r>
      </w:ins>
    </w:p>
    <w:p>
      <w:pPr>
        <w:numPr>
          <w:ilvl w:val="0"/>
          <w:numId w:val="7"/>
        </w:numPr>
        <w:spacing w:before="100" w:beforeAutospacing="1" w:after="100" w:afterAutospacing="1" w:line="240" w:lineRule="auto"/>
        <w:rPr>
          <w:ins w:id="244" w:author="Budas" w:date="2021-09-02T11:21:00Z"/>
          <w:rFonts w:ascii="Times New Roman" w:eastAsia="Times New Roman" w:hAnsi="Times New Roman" w:cs="Times New Roman"/>
          <w:sz w:val="24"/>
          <w:szCs w:val="24"/>
          <w:lang w:eastAsia="de-DE"/>
        </w:rPr>
      </w:pPr>
      <w:ins w:id="245" w:author="Budas" w:date="2021-09-02T11:21:00Z">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Rückwärtsermittlung</w:t>
        </w:r>
        <w:r>
          <w:rPr>
            <w:rFonts w:ascii="Times New Roman" w:eastAsia="Times New Roman" w:hAnsi="Times New Roman" w:cs="Times New Roman"/>
            <w:sz w:val="24"/>
            <w:szCs w:val="24"/>
            <w:lang w:eastAsia="de-DE"/>
          </w:rPr>
          <w:t xml:space="preserve"> wird die Infektionsquelle (in Bezug auf den Fall) ermittelt und deren Übertragungspotential bewertet. Der Zeitraum für die Rückwärtsermittlung beträgt - analog zur Inkubationszeit - ab Symptombeginn rückblickend 14 Tage.</w:t>
        </w:r>
      </w:ins>
    </w:p>
    <w:p>
      <w:pPr>
        <w:numPr>
          <w:ilvl w:val="0"/>
          <w:numId w:val="7"/>
        </w:numPr>
        <w:spacing w:before="100" w:beforeAutospacing="1" w:after="100" w:afterAutospacing="1" w:line="240" w:lineRule="auto"/>
        <w:rPr>
          <w:ins w:id="246" w:author="Budas" w:date="2021-09-02T15:42:00Z"/>
          <w:rFonts w:ascii="Times New Roman" w:eastAsia="Times New Roman" w:hAnsi="Times New Roman" w:cs="Times New Roman"/>
          <w:sz w:val="24"/>
          <w:szCs w:val="24"/>
          <w:lang w:eastAsia="de-DE"/>
        </w:rPr>
      </w:pPr>
      <w:ins w:id="247" w:author="Budas" w:date="2021-09-02T11:21:00Z">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Vorwärtsermittlung</w:t>
        </w:r>
        <w:r>
          <w:rPr>
            <w:rFonts w:ascii="Times New Roman" w:eastAsia="Times New Roman" w:hAnsi="Times New Roman" w:cs="Times New Roman"/>
            <w:sz w:val="24"/>
            <w:szCs w:val="24"/>
            <w:lang w:eastAsia="de-DE"/>
          </w:rPr>
          <w:t xml:space="preserve"> wird das vom Fall selbst (ab zwei Tage vor Symptombeginn bis zum Zeitpunkt seiner Isolation) ausgehende Übertragungspotential erfragt und bewertet.</w:t>
        </w:r>
      </w:ins>
    </w:p>
    <w:p>
      <w:pPr>
        <w:spacing w:before="100" w:beforeAutospacing="1" w:after="100" w:afterAutospacing="1" w:line="240" w:lineRule="auto"/>
        <w:ind w:left="720"/>
        <w:rPr>
          <w:ins w:id="248" w:author="Budas" w:date="2021-09-02T11:21:00Z"/>
          <w:rFonts w:ascii="Times New Roman" w:eastAsia="Times New Roman" w:hAnsi="Times New Roman" w:cs="Times New Roman"/>
          <w:sz w:val="24"/>
          <w:szCs w:val="24"/>
          <w:lang w:eastAsia="de-DE"/>
        </w:rPr>
        <w:pPrChange w:id="249" w:author="Budas" w:date="2021-09-02T15:43:00Z">
          <w:pPr>
            <w:numPr>
              <w:numId w:val="7"/>
            </w:numPr>
            <w:tabs>
              <w:tab w:val="num" w:pos="720"/>
            </w:tabs>
            <w:spacing w:before="100" w:beforeAutospacing="1" w:after="100" w:afterAutospacing="1" w:line="240" w:lineRule="auto"/>
            <w:ind w:left="720" w:hanging="360"/>
          </w:pPr>
        </w:pPrChange>
      </w:pPr>
      <w:ins w:id="250" w:author="Budas" w:date="2021-09-02T15:43:00Z">
        <w:r>
          <w:rPr>
            <w:noProof/>
          </w:rPr>
          <w:drawing>
            <wp:inline distT="0" distB="0" distL="0" distR="0">
              <wp:extent cx="5760720" cy="3249295"/>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249295"/>
                      </a:xfrm>
                      <a:prstGeom prst="rect">
                        <a:avLst/>
                      </a:prstGeom>
                    </pic:spPr>
                  </pic:pic>
                </a:graphicData>
              </a:graphic>
            </wp:inline>
          </w:drawing>
        </w:r>
      </w:ins>
    </w:p>
    <w:p>
      <w:pPr>
        <w:spacing w:before="100" w:beforeAutospacing="1" w:after="100" w:afterAutospacing="1" w:line="240" w:lineRule="auto"/>
        <w:rPr>
          <w:ins w:id="251" w:author="Budas" w:date="2021-09-02T11:21:00Z"/>
          <w:rFonts w:ascii="Times New Roman" w:eastAsia="Times New Roman" w:hAnsi="Times New Roman" w:cs="Times New Roman"/>
          <w:sz w:val="24"/>
          <w:szCs w:val="24"/>
          <w:lang w:eastAsia="de-DE"/>
        </w:rPr>
      </w:pPr>
      <w:ins w:id="252" w:author="Budas" w:date="2021-09-02T11:21:00Z">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3" name="AutoShape 15" descr="Kontaktpersonen-Nachverfolgung bei SARS-CoV-2-Infektionen: Vorwärts- und Rückwärtsermittl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Kontaktpersonen-Nachverfolgung bei SARS-CoV-2-Infektionen: Vorwärts- und Rückwärtsermittlu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nkCFdAQDAAAgBgAADgAAAAAAAAAAAAAAAAAuAgAAZHJzL2Uyb0RvYy54bWxQSwECLQAU&#10;AAYACAAAACEATKDpLNgAAAADAQAADwAAAAAAAAAAAAAAAABeBQAAZHJzL2Rvd25yZXYueG1sUEsF&#10;BgAAAAAEAAQA8wAAAGMGA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4" name="AutoShape 16" descr="https://www.rki.de/SiteGlobals/StyleBundles/Bilder/Farbschema/icon_lupe.png;jsessionid=D2F6CA89B8A0B1DE3404F59F6F3109FF.internet062?__blob=normal&amp;v=3">
                    <a:hlinkClick xmlns:a="http://schemas.openxmlformats.org/drawingml/2006/main" r:id="rId15"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https://www.rki.de/SiteGlobals/StyleBundles/Bilder/Farbschema/icon_lupe.png;jsessionid=D2F6CA89B8A0B1DE3404F59F6F3109FF.internet062?__blob=normal&amp;v=3" href="https://www.rki.de/SharedDocs/Bilder/InfAZ/neuartiges_Coronavirus/KoNa-Abb1.png;jsessionid=D2F6CA89B8A0B1DE3404F59F6F3109FF.internet062?__blob=poster&amp;v=3"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" o:button="t" filled="f" stroked="f">
                  <v:fill o:detectmouseclick="t"/>
                  <o:lock v:ext="edit" aspectratio="t"/>
                  <w10:anchorlock/>
                </v:rect>
              </w:pict>
            </mc:Fallback>
          </mc:AlternateContent>
        </w:r>
        <w:r>
          <w:rPr>
            <w:rFonts w:ascii="Times New Roman" w:eastAsia="Times New Roman" w:hAnsi="Times New Roman" w:cs="Times New Roman"/>
            <w:sz w:val="24"/>
            <w:szCs w:val="24"/>
            <w:lang w:eastAsia="de-DE"/>
          </w:rPr>
          <w:t xml:space="preserve">Abb. 1: Vorwärts- und Rückwärtsermittlung; Symptombeginn = Tag 0 </w:t>
        </w:r>
      </w:ins>
    </w:p>
    <w:p>
      <w:p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53" w:name="doc13516162bodyText6"/>
      <w:bookmarkEnd w:id="253"/>
      <w:r>
        <w:rPr>
          <w:rFonts w:ascii="Times New Roman" w:eastAsia="Times New Roman" w:hAnsi="Times New Roman" w:cs="Times New Roman"/>
          <w:b/>
          <w:bCs/>
          <w:sz w:val="36"/>
          <w:szCs w:val="36"/>
          <w:lang w:eastAsia="de-DE"/>
        </w:rPr>
        <w:t>2. Priorisierung</w:t>
      </w:r>
      <w:ins w:id="254" w:author="Budas" w:date="2021-09-02T15:43:00Z">
        <w:r>
          <w:rPr>
            <w:rFonts w:ascii="Times New Roman" w:eastAsia="Times New Roman" w:hAnsi="Times New Roman" w:cs="Times New Roman"/>
            <w:b/>
            <w:bCs/>
            <w:sz w:val="36"/>
            <w:szCs w:val="36"/>
            <w:lang w:eastAsia="de-DE"/>
          </w:rPr>
          <w:t>skriterien für</w:t>
        </w:r>
      </w:ins>
      <w:del w:id="255" w:author="Budas" w:date="2021-09-02T15:43:00Z">
        <w:r>
          <w:rPr>
            <w:rFonts w:ascii="Times New Roman" w:eastAsia="Times New Roman" w:hAnsi="Times New Roman" w:cs="Times New Roman"/>
            <w:b/>
            <w:bCs/>
            <w:sz w:val="36"/>
            <w:szCs w:val="36"/>
            <w:lang w:eastAsia="de-DE"/>
          </w:rPr>
          <w:delText xml:space="preserve"> der </w:delText>
        </w:r>
      </w:del>
      <w:ins w:id="256" w:author="Budas" w:date="2021-09-02T15:43:00Z">
        <w:r>
          <w:rPr>
            <w:rFonts w:ascii="Times New Roman" w:eastAsia="Times New Roman" w:hAnsi="Times New Roman" w:cs="Times New Roman"/>
            <w:b/>
            <w:bCs/>
            <w:sz w:val="36"/>
            <w:szCs w:val="36"/>
            <w:lang w:eastAsia="de-DE"/>
          </w:rPr>
          <w:t xml:space="preserve"> </w:t>
        </w:r>
      </w:ins>
      <w:r>
        <w:rPr>
          <w:rFonts w:ascii="Times New Roman" w:eastAsia="Times New Roman" w:hAnsi="Times New Roman" w:cs="Times New Roman"/>
          <w:b/>
          <w:bCs/>
          <w:sz w:val="36"/>
          <w:szCs w:val="36"/>
          <w:lang w:eastAsia="de-DE"/>
        </w:rPr>
        <w:t>Ermittlungen durch das Gesundheitsamt</w:t>
      </w:r>
    </w:p>
    <w:p>
      <w:pPr>
        <w:spacing w:before="100" w:beforeAutospacing="1" w:after="100" w:afterAutospacing="1" w:line="240" w:lineRule="auto"/>
        <w:rPr>
          <w:del w:id="257" w:author="Budas" w:date="2021-09-02T11:36:00Z"/>
          <w:rFonts w:ascii="Times New Roman" w:eastAsia="Times New Roman" w:hAnsi="Times New Roman" w:cs="Times New Roman"/>
          <w:sz w:val="24"/>
          <w:szCs w:val="24"/>
          <w:lang w:eastAsia="de-DE"/>
        </w:rPr>
      </w:pPr>
      <w:del w:id="258" w:author="Budas" w:date="2021-09-02T11:36:00Z">
        <w:r>
          <w:lastRenderedPageBreak/>
          <w:fldChar w:fldCharType="begin"/>
        </w:r>
        <w:r>
          <w:delInstrText xml:space="preserve"> HYPERLINK "https://www.rki.de/DE/Content/InfAZ/N/Neuartiges_Coronavirus/Kontaktperson/Management.html;jsessionid=D2F6CA89B8A0B1DE3404F59F6F3109FF.internet062?nn=13490888" \l "Start" \o "Zum Seitenanfang" </w:delInstrText>
        </w:r>
        <w:r>
          <w:fldChar w:fldCharType="separate"/>
        </w:r>
        <w:r>
          <w:rPr>
            <w:rFonts w:ascii="Times New Roman" w:eastAsia="Times New Roman" w:hAnsi="Times New Roman" w:cs="Times New Roman"/>
            <w:color w:val="0000FF"/>
            <w:sz w:val="24"/>
            <w:szCs w:val="24"/>
            <w:u w:val="single"/>
            <w:lang w:eastAsia="de-DE"/>
          </w:rPr>
          <w:delText>nach oben</w:delText>
        </w:r>
        <w:r>
          <w:rPr>
            <w:rFonts w:ascii="Times New Roman" w:eastAsia="Times New Roman" w:hAnsi="Times New Roman" w:cs="Times New Roman"/>
            <w:color w:val="0000FF"/>
            <w:sz w:val="24"/>
            <w:szCs w:val="24"/>
            <w:u w:val="single"/>
            <w:lang w:eastAsia="de-DE"/>
          </w:rPr>
          <w:fldChar w:fldCharType="end"/>
        </w:r>
      </w:del>
    </w:p>
    <w:p>
      <w:pPr>
        <w:spacing w:before="100" w:beforeAutospacing="1" w:after="100" w:afterAutospacing="1" w:line="240" w:lineRule="auto"/>
        <w:outlineLvl w:val="2"/>
        <w:rPr>
          <w:del w:id="259" w:author="Budas" w:date="2021-09-02T11:36:00Z"/>
          <w:moveFrom w:id="260" w:author="Budas" w:date="2021-09-02T10:32:00Z"/>
          <w:rFonts w:ascii="Times New Roman" w:eastAsia="Times New Roman" w:hAnsi="Times New Roman" w:cs="Times New Roman"/>
          <w:b/>
          <w:bCs/>
          <w:i/>
          <w:sz w:val="27"/>
          <w:szCs w:val="27"/>
          <w:lang w:eastAsia="de-DE"/>
          <w:rPrChange w:id="261" w:author="Budas" w:date="2021-09-02T11:36:00Z">
            <w:rPr>
              <w:del w:id="262" w:author="Budas" w:date="2021-09-02T11:36:00Z"/>
              <w:moveFrom w:id="263" w:author="Budas" w:date="2021-09-02T10:32:00Z"/>
              <w:rFonts w:ascii="Times New Roman" w:eastAsia="Times New Roman" w:hAnsi="Times New Roman" w:cs="Times New Roman"/>
              <w:b/>
              <w:bCs/>
              <w:sz w:val="27"/>
              <w:szCs w:val="27"/>
              <w:lang w:eastAsia="de-DE"/>
            </w:rPr>
          </w:rPrChange>
        </w:rPr>
      </w:pPr>
      <w:bookmarkStart w:id="264" w:name="doc13516162bodyText7"/>
      <w:bookmarkEnd w:id="264"/>
      <w:del w:id="265" w:author="Budas" w:date="2021-09-02T11:36:00Z">
        <w:r>
          <w:rPr>
            <w:rFonts w:ascii="Times New Roman" w:eastAsia="Times New Roman" w:hAnsi="Times New Roman" w:cs="Times New Roman"/>
            <w:b/>
            <w:bCs/>
            <w:i/>
            <w:sz w:val="27"/>
            <w:szCs w:val="27"/>
            <w:lang w:eastAsia="de-DE"/>
            <w:rPrChange w:id="266" w:author="Budas" w:date="2021-09-02T11:36:00Z">
              <w:rPr>
                <w:rFonts w:ascii="Times New Roman" w:eastAsia="Times New Roman" w:hAnsi="Times New Roman" w:cs="Times New Roman"/>
                <w:b/>
                <w:bCs/>
                <w:sz w:val="27"/>
                <w:szCs w:val="27"/>
                <w:lang w:eastAsia="de-DE"/>
              </w:rPr>
            </w:rPrChange>
          </w:rPr>
          <w:delText xml:space="preserve">2.1. </w:delText>
        </w:r>
      </w:del>
      <w:moveFromRangeStart w:id="267" w:author="Budas" w:date="2021-09-02T10:32:00Z" w:name="move81471168"/>
      <w:moveFrom w:id="268" w:author="Budas" w:date="2021-09-02T10:32:00Z">
        <w:del w:id="269" w:author="Budas" w:date="2021-09-02T11:36:00Z">
          <w:r>
            <w:rPr>
              <w:rFonts w:ascii="Times New Roman" w:eastAsia="Times New Roman" w:hAnsi="Times New Roman" w:cs="Times New Roman"/>
              <w:b/>
              <w:bCs/>
              <w:i/>
              <w:sz w:val="27"/>
              <w:szCs w:val="27"/>
              <w:lang w:eastAsia="de-DE"/>
              <w:rPrChange w:id="270" w:author="Budas" w:date="2021-09-02T11:36:00Z">
                <w:rPr>
                  <w:rFonts w:ascii="Times New Roman" w:eastAsia="Times New Roman" w:hAnsi="Times New Roman" w:cs="Times New Roman"/>
                  <w:b/>
                  <w:bCs/>
                  <w:sz w:val="27"/>
                  <w:szCs w:val="27"/>
                  <w:lang w:eastAsia="de-DE"/>
                </w:rPr>
              </w:rPrChange>
            </w:rPr>
            <w:delText>Rückwärts- und Vorwärtsermittlung</w:delText>
          </w:r>
        </w:del>
      </w:moveFrom>
    </w:p>
    <w:p>
      <w:pPr>
        <w:spacing w:before="100" w:beforeAutospacing="1" w:after="100" w:afterAutospacing="1" w:line="240" w:lineRule="auto"/>
        <w:outlineLvl w:val="2"/>
        <w:rPr>
          <w:del w:id="271" w:author="Budas" w:date="2021-09-02T11:36:00Z"/>
          <w:moveFrom w:id="272" w:author="Budas" w:date="2021-09-02T10:32:00Z"/>
          <w:rFonts w:ascii="Times New Roman" w:eastAsia="Times New Roman" w:hAnsi="Times New Roman" w:cs="Times New Roman"/>
          <w:i/>
          <w:sz w:val="24"/>
          <w:szCs w:val="24"/>
          <w:lang w:eastAsia="de-DE"/>
          <w:rPrChange w:id="273" w:author="Budas" w:date="2021-09-02T11:36:00Z">
            <w:rPr>
              <w:del w:id="274" w:author="Budas" w:date="2021-09-02T11:36:00Z"/>
              <w:moveFrom w:id="275" w:author="Budas" w:date="2021-09-02T10:32:00Z"/>
              <w:rFonts w:ascii="Times New Roman" w:eastAsia="Times New Roman" w:hAnsi="Times New Roman" w:cs="Times New Roman"/>
              <w:sz w:val="24"/>
              <w:szCs w:val="24"/>
              <w:lang w:eastAsia="de-DE"/>
            </w:rPr>
          </w:rPrChange>
        </w:rPr>
        <w:pPrChange w:id="276" w:author="Budas" w:date="2021-09-02T10:32:00Z">
          <w:pPr>
            <w:numPr>
              <w:numId w:val="7"/>
            </w:numPr>
            <w:tabs>
              <w:tab w:val="num" w:pos="720"/>
            </w:tabs>
            <w:spacing w:before="100" w:beforeAutospacing="1" w:after="100" w:afterAutospacing="1" w:line="240" w:lineRule="auto"/>
            <w:ind w:left="720" w:hanging="360"/>
          </w:pPr>
        </w:pPrChange>
      </w:pPr>
      <w:moveFrom w:id="277" w:author="Budas" w:date="2021-09-02T10:32:00Z">
        <w:del w:id="278" w:author="Budas" w:date="2021-09-02T11:36:00Z">
          <w:r>
            <w:rPr>
              <w:rFonts w:ascii="Times New Roman" w:eastAsia="Times New Roman" w:hAnsi="Times New Roman" w:cs="Times New Roman"/>
              <w:i/>
              <w:sz w:val="24"/>
              <w:szCs w:val="24"/>
              <w:lang w:eastAsia="de-DE"/>
              <w:rPrChange w:id="279" w:author="Budas" w:date="2021-09-02T11:36:00Z">
                <w:rPr>
                  <w:rFonts w:ascii="Times New Roman" w:eastAsia="Times New Roman" w:hAnsi="Times New Roman" w:cs="Times New Roman"/>
                  <w:sz w:val="24"/>
                  <w:szCs w:val="24"/>
                  <w:lang w:eastAsia="de-DE"/>
                </w:rPr>
              </w:rPrChange>
            </w:rPr>
            <w:delText xml:space="preserve">Bei der sog. </w:delText>
          </w:r>
          <w:r>
            <w:rPr>
              <w:rFonts w:ascii="Times New Roman" w:eastAsia="Times New Roman" w:hAnsi="Times New Roman" w:cs="Times New Roman"/>
              <w:b/>
              <w:bCs/>
              <w:i/>
              <w:sz w:val="24"/>
              <w:szCs w:val="24"/>
              <w:lang w:eastAsia="de-DE"/>
              <w:rPrChange w:id="280" w:author="Budas" w:date="2021-09-02T11:36:00Z">
                <w:rPr>
                  <w:rFonts w:ascii="Times New Roman" w:eastAsia="Times New Roman" w:hAnsi="Times New Roman" w:cs="Times New Roman"/>
                  <w:b/>
                  <w:bCs/>
                  <w:sz w:val="24"/>
                  <w:szCs w:val="24"/>
                  <w:lang w:eastAsia="de-DE"/>
                </w:rPr>
              </w:rPrChange>
            </w:rPr>
            <w:delText>Rückwärtsermittlung</w:delText>
          </w:r>
          <w:r>
            <w:rPr>
              <w:rFonts w:ascii="Times New Roman" w:eastAsia="Times New Roman" w:hAnsi="Times New Roman" w:cs="Times New Roman"/>
              <w:i/>
              <w:sz w:val="24"/>
              <w:szCs w:val="24"/>
              <w:lang w:eastAsia="de-DE"/>
              <w:rPrChange w:id="281" w:author="Budas" w:date="2021-09-02T11:36:00Z">
                <w:rPr>
                  <w:rFonts w:ascii="Times New Roman" w:eastAsia="Times New Roman" w:hAnsi="Times New Roman" w:cs="Times New Roman"/>
                  <w:sz w:val="24"/>
                  <w:szCs w:val="24"/>
                  <w:lang w:eastAsia="de-DE"/>
                </w:rPr>
              </w:rPrChange>
            </w:rPr>
            <w:delText xml:space="preserve"> wird die Infektionsquelle (in Bezug auf den Fall) ermittelt und deren Übertragungspotential bewertet. Der Zeitraum für die Rückwärtsermittlung beträgt - analog zur Inkubationszeit - ab Symptombeginn rückblickend 14 Tage.</w:delText>
          </w:r>
        </w:del>
      </w:moveFrom>
    </w:p>
    <w:p>
      <w:pPr>
        <w:spacing w:before="100" w:beforeAutospacing="1" w:after="100" w:afterAutospacing="1" w:line="240" w:lineRule="auto"/>
        <w:outlineLvl w:val="2"/>
        <w:rPr>
          <w:del w:id="282" w:author="Budas" w:date="2021-09-02T11:36:00Z"/>
          <w:moveFrom w:id="283" w:author="Budas" w:date="2021-09-02T10:32:00Z"/>
          <w:rFonts w:ascii="Times New Roman" w:eastAsia="Times New Roman" w:hAnsi="Times New Roman" w:cs="Times New Roman"/>
          <w:i/>
          <w:sz w:val="24"/>
          <w:szCs w:val="24"/>
          <w:lang w:eastAsia="de-DE"/>
          <w:rPrChange w:id="284" w:author="Budas" w:date="2021-09-02T11:36:00Z">
            <w:rPr>
              <w:del w:id="285" w:author="Budas" w:date="2021-09-02T11:36:00Z"/>
              <w:moveFrom w:id="286" w:author="Budas" w:date="2021-09-02T10:32:00Z"/>
              <w:rFonts w:ascii="Times New Roman" w:eastAsia="Times New Roman" w:hAnsi="Times New Roman" w:cs="Times New Roman"/>
              <w:sz w:val="24"/>
              <w:szCs w:val="24"/>
              <w:lang w:eastAsia="de-DE"/>
            </w:rPr>
          </w:rPrChange>
        </w:rPr>
        <w:pPrChange w:id="287" w:author="Budas" w:date="2021-09-02T10:32:00Z">
          <w:pPr>
            <w:numPr>
              <w:numId w:val="7"/>
            </w:numPr>
            <w:tabs>
              <w:tab w:val="num" w:pos="720"/>
            </w:tabs>
            <w:spacing w:before="100" w:beforeAutospacing="1" w:after="100" w:afterAutospacing="1" w:line="240" w:lineRule="auto"/>
            <w:ind w:left="720" w:hanging="360"/>
          </w:pPr>
        </w:pPrChange>
      </w:pPr>
      <w:moveFrom w:id="288" w:author="Budas" w:date="2021-09-02T10:32:00Z">
        <w:del w:id="289" w:author="Budas" w:date="2021-09-02T11:36:00Z">
          <w:r>
            <w:rPr>
              <w:rFonts w:ascii="Times New Roman" w:eastAsia="Times New Roman" w:hAnsi="Times New Roman" w:cs="Times New Roman"/>
              <w:i/>
              <w:sz w:val="24"/>
              <w:szCs w:val="24"/>
              <w:lang w:eastAsia="de-DE"/>
              <w:rPrChange w:id="290" w:author="Budas" w:date="2021-09-02T11:36:00Z">
                <w:rPr>
                  <w:rFonts w:ascii="Times New Roman" w:eastAsia="Times New Roman" w:hAnsi="Times New Roman" w:cs="Times New Roman"/>
                  <w:sz w:val="24"/>
                  <w:szCs w:val="24"/>
                  <w:lang w:eastAsia="de-DE"/>
                </w:rPr>
              </w:rPrChange>
            </w:rPr>
            <w:delText xml:space="preserve">Bei der sog. </w:delText>
          </w:r>
          <w:r>
            <w:rPr>
              <w:rFonts w:ascii="Times New Roman" w:eastAsia="Times New Roman" w:hAnsi="Times New Roman" w:cs="Times New Roman"/>
              <w:b/>
              <w:bCs/>
              <w:i/>
              <w:sz w:val="24"/>
              <w:szCs w:val="24"/>
              <w:lang w:eastAsia="de-DE"/>
              <w:rPrChange w:id="291" w:author="Budas" w:date="2021-09-02T11:36:00Z">
                <w:rPr>
                  <w:rFonts w:ascii="Times New Roman" w:eastAsia="Times New Roman" w:hAnsi="Times New Roman" w:cs="Times New Roman"/>
                  <w:b/>
                  <w:bCs/>
                  <w:sz w:val="24"/>
                  <w:szCs w:val="24"/>
                  <w:lang w:eastAsia="de-DE"/>
                </w:rPr>
              </w:rPrChange>
            </w:rPr>
            <w:delText>Vorwärtsermittlung</w:delText>
          </w:r>
          <w:r>
            <w:rPr>
              <w:rFonts w:ascii="Times New Roman" w:eastAsia="Times New Roman" w:hAnsi="Times New Roman" w:cs="Times New Roman"/>
              <w:i/>
              <w:sz w:val="24"/>
              <w:szCs w:val="24"/>
              <w:lang w:eastAsia="de-DE"/>
              <w:rPrChange w:id="292" w:author="Budas" w:date="2021-09-02T11:36:00Z">
                <w:rPr>
                  <w:rFonts w:ascii="Times New Roman" w:eastAsia="Times New Roman" w:hAnsi="Times New Roman" w:cs="Times New Roman"/>
                  <w:sz w:val="24"/>
                  <w:szCs w:val="24"/>
                  <w:lang w:eastAsia="de-DE"/>
                </w:rPr>
              </w:rPrChange>
            </w:rPr>
            <w:delText xml:space="preserve"> wird das vom Fall selbst (ab zwei Tage vor Symptombeginn bis zum Zeitpunkt seiner Isolation) ausgehende Übertragungspotential erfragt und bewertet.</w:delText>
          </w:r>
        </w:del>
      </w:moveFrom>
    </w:p>
    <w:p>
      <w:pPr>
        <w:spacing w:before="100" w:beforeAutospacing="1" w:after="100" w:afterAutospacing="1" w:line="240" w:lineRule="auto"/>
        <w:outlineLvl w:val="2"/>
        <w:rPr>
          <w:del w:id="293" w:author="Budas" w:date="2021-09-02T11:36:00Z"/>
          <w:moveFrom w:id="294" w:author="Budas" w:date="2021-09-02T10:32:00Z"/>
          <w:rFonts w:ascii="Times New Roman" w:eastAsia="Times New Roman" w:hAnsi="Times New Roman" w:cs="Times New Roman"/>
          <w:i/>
          <w:sz w:val="24"/>
          <w:szCs w:val="24"/>
          <w:lang w:eastAsia="de-DE"/>
          <w:rPrChange w:id="295" w:author="Budas" w:date="2021-09-02T11:36:00Z">
            <w:rPr>
              <w:del w:id="296" w:author="Budas" w:date="2021-09-02T11:36:00Z"/>
              <w:moveFrom w:id="297" w:author="Budas" w:date="2021-09-02T10:32:00Z"/>
              <w:rFonts w:ascii="Times New Roman" w:eastAsia="Times New Roman" w:hAnsi="Times New Roman" w:cs="Times New Roman"/>
              <w:sz w:val="24"/>
              <w:szCs w:val="24"/>
              <w:lang w:eastAsia="de-DE"/>
            </w:rPr>
          </w:rPrChange>
        </w:rPr>
        <w:pPrChange w:id="298" w:author="Budas" w:date="2021-09-02T10:32:00Z">
          <w:pPr>
            <w:spacing w:before="100" w:beforeAutospacing="1" w:after="100" w:afterAutospacing="1" w:line="240" w:lineRule="auto"/>
          </w:pPr>
        </w:pPrChange>
      </w:pPr>
      <w:moveFrom w:id="299" w:author="Budas" w:date="2021-09-02T10:32:00Z">
        <w:del w:id="300" w:author="Budas" w:date="2021-09-02T11:36:00Z">
          <w:r>
            <w:rPr>
              <w:rFonts w:ascii="Times New Roman" w:eastAsia="Times New Roman" w:hAnsi="Times New Roman" w:cs="Times New Roman"/>
              <w:i/>
              <w:noProof/>
              <w:sz w:val="24"/>
              <w:szCs w:val="24"/>
              <w:lang w:eastAsia="de-DE"/>
              <w:rPrChange w:id="301" w:author="Budas" w:date="2021-09-02T11:36:00Z">
                <w:rPr>
                  <w:rFonts w:ascii="Times New Roman" w:eastAsia="Times New Roman" w:hAnsi="Times New Roman" w:cs="Times New Roman"/>
                  <w:noProof/>
                  <w:sz w:val="24"/>
                  <w:szCs w:val="24"/>
                  <w:lang w:eastAsia="de-DE"/>
                </w:rPr>
              </w:rPrChange>
            </w:rPr>
            <mc:AlternateContent>
              <mc:Choice Requires="wps">
                <w:drawing>
                  <wp:inline distT="0" distB="0" distL="0" distR="0">
                    <wp:extent cx="304800" cy="304800"/>
                    <wp:effectExtent l="0" t="0" r="0" b="0"/>
                    <wp:docPr id="10" name="AutoShape 15" descr="Kontaktpersonen-Nachverfolgung bei SARS-CoV-2-Infektionen: Vorwärts- und Rückwärtsermittl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Kontaktpersonen-Nachverfolgung bei SARS-CoV-2-Infektionen: Vorwärts- und Rückwärtsermittlu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wcOYSgQDAAAhBgAADgAAAAAAAAAAAAAAAAAuAgAAZHJzL2Uyb0RvYy54bWxQSwECLQAU&#10;AAYACAAAACEATKDpLNgAAAADAQAADwAAAAAAAAAAAAAAAABeBQAAZHJzL2Rvd25yZXYueG1sUEsF&#10;BgAAAAAEAAQA8wAAAGMGAAAAAA==&#10;" filled="f" stroked="f">
                    <o:lock v:ext="edit" aspectratio="t"/>
                    <w10:anchorlock/>
                  </v:rect>
                </w:pict>
              </mc:Fallback>
            </mc:AlternateContent>
          </w:r>
          <w:r>
            <w:rPr>
              <w:rFonts w:ascii="Times New Roman" w:eastAsia="Times New Roman" w:hAnsi="Times New Roman" w:cs="Times New Roman"/>
              <w:i/>
              <w:noProof/>
              <w:color w:val="0000FF"/>
              <w:sz w:val="24"/>
              <w:szCs w:val="24"/>
              <w:lang w:eastAsia="de-DE"/>
              <w:rPrChange w:id="302" w:author="Budas" w:date="2021-09-02T11:36:00Z">
                <w:rPr>
                  <w:rFonts w:ascii="Times New Roman" w:eastAsia="Times New Roman" w:hAnsi="Times New Roman" w:cs="Times New Roman"/>
                  <w:noProof/>
                  <w:color w:val="0000FF"/>
                  <w:sz w:val="24"/>
                  <w:szCs w:val="24"/>
                  <w:lang w:eastAsia="de-DE"/>
                </w:rPr>
              </w:rPrChange>
            </w:rPr>
            <mc:AlternateContent>
              <mc:Choice Requires="wps">
                <w:drawing>
                  <wp:inline distT="0" distB="0" distL="0" distR="0">
                    <wp:extent cx="304800" cy="304800"/>
                    <wp:effectExtent l="0" t="0" r="0" b="0"/>
                    <wp:docPr id="9" name="AutoShape 16" descr="https://www.rki.de/SiteGlobals/StyleBundles/Bilder/Farbschema/icon_lupe.png;jsessionid=D2F6CA89B8A0B1DE3404F59F6F3109FF.internet062?__blob=normal&amp;v=3">
                      <a:hlinkClick xmlns:a="http://schemas.openxmlformats.org/drawingml/2006/main" r:id="rId15"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https://www.rki.de/SiteGlobals/StyleBundles/Bilder/Farbschema/icon_lupe.png;jsessionid=D2F6CA89B8A0B1DE3404F59F6F3109FF.internet062?__blob=normal&amp;v=3" href="https://www.rki.de/SharedDocs/Bilder/InfAZ/neuartiges_Coronavirus/KoNa-Abb1.png;jsessionid=D2F6CA89B8A0B1DE3404F59F6F3109FF.internet062?__blob=poster&amp;v=3"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" o:button="t" filled="f" stroked="f">
                    <v:fill o:detectmouseclick="t"/>
                    <o:lock v:ext="edit" aspectratio="t"/>
                    <w10:anchorlock/>
                  </v:rect>
                </w:pict>
              </mc:Fallback>
            </mc:AlternateContent>
          </w:r>
          <w:r>
            <w:rPr>
              <w:rFonts w:ascii="Times New Roman" w:eastAsia="Times New Roman" w:hAnsi="Times New Roman" w:cs="Times New Roman"/>
              <w:i/>
              <w:sz w:val="24"/>
              <w:szCs w:val="24"/>
              <w:lang w:eastAsia="de-DE"/>
              <w:rPrChange w:id="303" w:author="Budas" w:date="2021-09-02T11:36:00Z">
                <w:rPr>
                  <w:rFonts w:ascii="Times New Roman" w:eastAsia="Times New Roman" w:hAnsi="Times New Roman" w:cs="Times New Roman"/>
                  <w:sz w:val="24"/>
                  <w:szCs w:val="24"/>
                  <w:lang w:eastAsia="de-DE"/>
                </w:rPr>
              </w:rPrChange>
            </w:rPr>
            <w:delText xml:space="preserve">Abb. 1: Vorwärts- und Rückwärtsermittlung; Symptombeginn = Tag 0 </w:delText>
          </w:r>
        </w:del>
      </w:moveFrom>
    </w:p>
    <w:p>
      <w:pPr>
        <w:spacing w:before="100" w:beforeAutospacing="1" w:after="100" w:afterAutospacing="1" w:line="240" w:lineRule="auto"/>
        <w:outlineLvl w:val="2"/>
        <w:rPr>
          <w:del w:id="304" w:author="Budas" w:date="2021-09-02T11:36:00Z"/>
          <w:moveFrom w:id="305" w:author="Budas" w:date="2021-09-02T10:32:00Z"/>
          <w:rFonts w:ascii="Times New Roman" w:eastAsia="Times New Roman" w:hAnsi="Times New Roman" w:cs="Times New Roman"/>
          <w:i/>
          <w:sz w:val="24"/>
          <w:szCs w:val="24"/>
          <w:lang w:eastAsia="de-DE"/>
          <w:rPrChange w:id="306" w:author="Budas" w:date="2021-09-02T11:36:00Z">
            <w:rPr>
              <w:del w:id="307" w:author="Budas" w:date="2021-09-02T11:36:00Z"/>
              <w:moveFrom w:id="308" w:author="Budas" w:date="2021-09-02T10:32:00Z"/>
              <w:rFonts w:ascii="Times New Roman" w:eastAsia="Times New Roman" w:hAnsi="Times New Roman" w:cs="Times New Roman"/>
              <w:sz w:val="24"/>
              <w:szCs w:val="24"/>
              <w:lang w:eastAsia="de-DE"/>
            </w:rPr>
          </w:rPrChange>
        </w:rPr>
        <w:pPrChange w:id="309" w:author="Budas" w:date="2021-09-02T10:32:00Z">
          <w:pPr>
            <w:spacing w:before="100" w:beforeAutospacing="1" w:after="100" w:afterAutospacing="1" w:line="240" w:lineRule="auto"/>
          </w:pPr>
        </w:pPrChange>
      </w:pPr>
      <w:moveFrom w:id="310" w:author="Budas" w:date="2021-09-02T10:32:00Z">
        <w:del w:id="311" w:author="Budas" w:date="2021-09-02T11:36:00Z">
          <w:r>
            <w:rPr>
              <w:rFonts w:ascii="Times New Roman" w:eastAsia="Times New Roman" w:hAnsi="Times New Roman" w:cs="Times New Roman"/>
              <w:b/>
              <w:bCs/>
              <w:i/>
              <w:sz w:val="24"/>
              <w:szCs w:val="24"/>
              <w:lang w:eastAsia="de-DE"/>
              <w:rPrChange w:id="312" w:author="Budas" w:date="2021-09-02T11:36:00Z">
                <w:rPr>
                  <w:rFonts w:ascii="Times New Roman" w:eastAsia="Times New Roman" w:hAnsi="Times New Roman" w:cs="Times New Roman"/>
                  <w:b/>
                  <w:bCs/>
                  <w:sz w:val="24"/>
                  <w:szCs w:val="24"/>
                  <w:lang w:eastAsia="de-DE"/>
                </w:rPr>
              </w:rPrChange>
            </w:rPr>
            <w:delText>Bei der Vorwärtsermittlung und Rückwärtsermittlung sind folgende Schritte zu beachten:</w:delText>
          </w:r>
        </w:del>
      </w:moveFrom>
    </w:p>
    <w:p>
      <w:pPr>
        <w:spacing w:before="100" w:beforeAutospacing="1" w:after="100" w:afterAutospacing="1" w:line="240" w:lineRule="auto"/>
        <w:outlineLvl w:val="2"/>
        <w:rPr>
          <w:del w:id="313" w:author="Budas" w:date="2021-09-02T11:36:00Z"/>
          <w:moveFrom w:id="314" w:author="Budas" w:date="2021-09-02T10:32:00Z"/>
          <w:rFonts w:ascii="Times New Roman" w:eastAsia="Times New Roman" w:hAnsi="Times New Roman" w:cs="Times New Roman"/>
          <w:i/>
          <w:sz w:val="24"/>
          <w:szCs w:val="24"/>
          <w:lang w:eastAsia="de-DE"/>
          <w:rPrChange w:id="315" w:author="Budas" w:date="2021-09-02T11:36:00Z">
            <w:rPr>
              <w:del w:id="316" w:author="Budas" w:date="2021-09-02T11:36:00Z"/>
              <w:moveFrom w:id="317" w:author="Budas" w:date="2021-09-02T10:32:00Z"/>
              <w:rFonts w:ascii="Times New Roman" w:eastAsia="Times New Roman" w:hAnsi="Times New Roman" w:cs="Times New Roman"/>
              <w:sz w:val="24"/>
              <w:szCs w:val="24"/>
              <w:lang w:eastAsia="de-DE"/>
            </w:rPr>
          </w:rPrChange>
        </w:rPr>
        <w:pPrChange w:id="318" w:author="Budas" w:date="2021-09-02T10:32:00Z">
          <w:pPr>
            <w:numPr>
              <w:numId w:val="8"/>
            </w:numPr>
            <w:tabs>
              <w:tab w:val="num" w:pos="720"/>
            </w:tabs>
            <w:spacing w:before="100" w:beforeAutospacing="1" w:after="100" w:afterAutospacing="1" w:line="240" w:lineRule="auto"/>
            <w:ind w:left="720" w:hanging="360"/>
          </w:pPr>
        </w:pPrChange>
      </w:pPr>
      <w:moveFrom w:id="319" w:author="Budas" w:date="2021-09-02T10:32:00Z">
        <w:del w:id="320" w:author="Budas" w:date="2021-09-02T11:36:00Z">
          <w:r>
            <w:rPr>
              <w:rFonts w:ascii="Times New Roman" w:eastAsia="Times New Roman" w:hAnsi="Times New Roman" w:cs="Times New Roman"/>
              <w:i/>
              <w:sz w:val="24"/>
              <w:szCs w:val="24"/>
              <w:lang w:eastAsia="de-DE"/>
              <w:rPrChange w:id="321" w:author="Budas" w:date="2021-09-02T11:36:00Z">
                <w:rPr>
                  <w:rFonts w:ascii="Times New Roman" w:eastAsia="Times New Roman" w:hAnsi="Times New Roman" w:cs="Times New Roman"/>
                  <w:sz w:val="24"/>
                  <w:szCs w:val="24"/>
                  <w:lang w:eastAsia="de-DE"/>
                </w:rPr>
              </w:rPrChange>
            </w:rPr>
            <w:delText>Risikobewertung:</w:delText>
          </w:r>
        </w:del>
      </w:moveFrom>
    </w:p>
    <w:p>
      <w:pPr>
        <w:spacing w:before="100" w:beforeAutospacing="1" w:after="100" w:afterAutospacing="1" w:line="240" w:lineRule="auto"/>
        <w:outlineLvl w:val="2"/>
        <w:rPr>
          <w:del w:id="322" w:author="Budas" w:date="2021-09-02T11:36:00Z"/>
          <w:moveFrom w:id="323" w:author="Budas" w:date="2021-09-02T10:32:00Z"/>
          <w:rFonts w:ascii="Times New Roman" w:eastAsia="Times New Roman" w:hAnsi="Times New Roman" w:cs="Times New Roman"/>
          <w:i/>
          <w:sz w:val="24"/>
          <w:szCs w:val="24"/>
          <w:lang w:eastAsia="de-DE"/>
          <w:rPrChange w:id="324" w:author="Budas" w:date="2021-09-02T11:36:00Z">
            <w:rPr>
              <w:del w:id="325" w:author="Budas" w:date="2021-09-02T11:36:00Z"/>
              <w:moveFrom w:id="326" w:author="Budas" w:date="2021-09-02T10:32:00Z"/>
              <w:rFonts w:ascii="Times New Roman" w:eastAsia="Times New Roman" w:hAnsi="Times New Roman" w:cs="Times New Roman"/>
              <w:sz w:val="24"/>
              <w:szCs w:val="24"/>
              <w:lang w:eastAsia="de-DE"/>
            </w:rPr>
          </w:rPrChange>
        </w:rPr>
        <w:pPrChange w:id="327" w:author="Budas" w:date="2021-09-02T10:32:00Z">
          <w:pPr>
            <w:numPr>
              <w:ilvl w:val="1"/>
              <w:numId w:val="8"/>
            </w:numPr>
            <w:tabs>
              <w:tab w:val="num" w:pos="1440"/>
            </w:tabs>
            <w:spacing w:before="100" w:beforeAutospacing="1" w:after="100" w:afterAutospacing="1" w:line="240" w:lineRule="auto"/>
            <w:ind w:left="1440" w:hanging="360"/>
          </w:pPr>
        </w:pPrChange>
      </w:pPr>
      <w:moveFrom w:id="328" w:author="Budas" w:date="2021-09-02T10:32:00Z">
        <w:del w:id="329" w:author="Budas" w:date="2021-09-02T11:36:00Z">
          <w:r>
            <w:rPr>
              <w:rFonts w:ascii="Times New Roman" w:eastAsia="Times New Roman" w:hAnsi="Times New Roman" w:cs="Times New Roman"/>
              <w:i/>
              <w:sz w:val="24"/>
              <w:szCs w:val="24"/>
              <w:lang w:eastAsia="de-DE"/>
              <w:rPrChange w:id="330" w:author="Budas" w:date="2021-09-02T11:36:00Z">
                <w:rPr>
                  <w:rFonts w:ascii="Times New Roman" w:eastAsia="Times New Roman" w:hAnsi="Times New Roman" w:cs="Times New Roman"/>
                  <w:sz w:val="24"/>
                  <w:szCs w:val="24"/>
                  <w:lang w:eastAsia="de-DE"/>
                </w:rPr>
              </w:rPrChange>
            </w:rPr>
            <w:delText>Einmalige vs. fortdauernde Exposition</w:delText>
          </w:r>
        </w:del>
      </w:moveFrom>
    </w:p>
    <w:p>
      <w:pPr>
        <w:spacing w:before="100" w:beforeAutospacing="1" w:after="100" w:afterAutospacing="1" w:line="240" w:lineRule="auto"/>
        <w:outlineLvl w:val="2"/>
        <w:rPr>
          <w:del w:id="331" w:author="Budas" w:date="2021-09-02T11:36:00Z"/>
          <w:moveFrom w:id="332" w:author="Budas" w:date="2021-09-02T10:32:00Z"/>
          <w:rFonts w:ascii="Times New Roman" w:eastAsia="Times New Roman" w:hAnsi="Times New Roman" w:cs="Times New Roman"/>
          <w:i/>
          <w:sz w:val="24"/>
          <w:szCs w:val="24"/>
          <w:lang w:eastAsia="de-DE"/>
          <w:rPrChange w:id="333" w:author="Budas" w:date="2021-09-02T11:36:00Z">
            <w:rPr>
              <w:del w:id="334" w:author="Budas" w:date="2021-09-02T11:36:00Z"/>
              <w:moveFrom w:id="335" w:author="Budas" w:date="2021-09-02T10:32:00Z"/>
              <w:rFonts w:ascii="Times New Roman" w:eastAsia="Times New Roman" w:hAnsi="Times New Roman" w:cs="Times New Roman"/>
              <w:sz w:val="24"/>
              <w:szCs w:val="24"/>
              <w:lang w:eastAsia="de-DE"/>
            </w:rPr>
          </w:rPrChange>
        </w:rPr>
        <w:pPrChange w:id="336" w:author="Budas" w:date="2021-09-02T10:32:00Z">
          <w:pPr>
            <w:numPr>
              <w:ilvl w:val="1"/>
              <w:numId w:val="8"/>
            </w:numPr>
            <w:tabs>
              <w:tab w:val="num" w:pos="1440"/>
            </w:tabs>
            <w:spacing w:before="100" w:beforeAutospacing="1" w:after="100" w:afterAutospacing="1" w:line="240" w:lineRule="auto"/>
            <w:ind w:left="1440" w:hanging="360"/>
          </w:pPr>
        </w:pPrChange>
      </w:pPr>
      <w:moveFrom w:id="337" w:author="Budas" w:date="2021-09-02T10:32:00Z">
        <w:del w:id="338" w:author="Budas" w:date="2021-09-02T11:36:00Z">
          <w:r>
            <w:rPr>
              <w:rFonts w:ascii="Times New Roman" w:eastAsia="Times New Roman" w:hAnsi="Times New Roman" w:cs="Times New Roman"/>
              <w:i/>
              <w:sz w:val="24"/>
              <w:szCs w:val="24"/>
              <w:lang w:eastAsia="de-DE"/>
              <w:rPrChange w:id="339" w:author="Budas" w:date="2021-09-02T11:36:00Z">
                <w:rPr>
                  <w:rFonts w:ascii="Times New Roman" w:eastAsia="Times New Roman" w:hAnsi="Times New Roman" w:cs="Times New Roman"/>
                  <w:sz w:val="24"/>
                  <w:szCs w:val="24"/>
                  <w:lang w:eastAsia="de-DE"/>
                </w:rPr>
              </w:rPrChange>
            </w:rPr>
            <w:delText>Beurteilung des Infektionsumfelds/Settings (z.B. Räumlichkeit, Dauer des Aufenthalts, Personendichte, Lüftungsverhältnisse, Aktivitäten, Hinweise auf Aerosolübertragung)</w:delText>
          </w:r>
        </w:del>
      </w:moveFrom>
    </w:p>
    <w:p>
      <w:pPr>
        <w:spacing w:before="100" w:beforeAutospacing="1" w:after="100" w:afterAutospacing="1" w:line="240" w:lineRule="auto"/>
        <w:outlineLvl w:val="2"/>
        <w:rPr>
          <w:del w:id="340" w:author="Budas" w:date="2021-09-02T11:36:00Z"/>
          <w:moveFrom w:id="341" w:author="Budas" w:date="2021-09-02T10:32:00Z"/>
          <w:rFonts w:ascii="Times New Roman" w:eastAsia="Times New Roman" w:hAnsi="Times New Roman" w:cs="Times New Roman"/>
          <w:i/>
          <w:sz w:val="24"/>
          <w:szCs w:val="24"/>
          <w:lang w:eastAsia="de-DE"/>
          <w:rPrChange w:id="342" w:author="Budas" w:date="2021-09-02T11:36:00Z">
            <w:rPr>
              <w:del w:id="343" w:author="Budas" w:date="2021-09-02T11:36:00Z"/>
              <w:moveFrom w:id="344" w:author="Budas" w:date="2021-09-02T10:32:00Z"/>
              <w:rFonts w:ascii="Times New Roman" w:eastAsia="Times New Roman" w:hAnsi="Times New Roman" w:cs="Times New Roman"/>
              <w:sz w:val="24"/>
              <w:szCs w:val="24"/>
              <w:lang w:eastAsia="de-DE"/>
            </w:rPr>
          </w:rPrChange>
        </w:rPr>
        <w:pPrChange w:id="345" w:author="Budas" w:date="2021-09-02T10:32:00Z">
          <w:pPr>
            <w:numPr>
              <w:numId w:val="8"/>
            </w:numPr>
            <w:tabs>
              <w:tab w:val="num" w:pos="720"/>
            </w:tabs>
            <w:spacing w:before="100" w:beforeAutospacing="1" w:after="100" w:afterAutospacing="1" w:line="240" w:lineRule="auto"/>
            <w:ind w:left="720" w:hanging="360"/>
          </w:pPr>
        </w:pPrChange>
      </w:pPr>
      <w:moveFrom w:id="346" w:author="Budas" w:date="2021-09-02T10:32:00Z">
        <w:del w:id="347" w:author="Budas" w:date="2021-09-02T11:36:00Z">
          <w:r>
            <w:rPr>
              <w:rFonts w:ascii="Times New Roman" w:eastAsia="Times New Roman" w:hAnsi="Times New Roman" w:cs="Times New Roman"/>
              <w:i/>
              <w:sz w:val="24"/>
              <w:szCs w:val="24"/>
              <w:lang w:eastAsia="de-DE"/>
              <w:rPrChange w:id="348" w:author="Budas" w:date="2021-09-02T11:36:00Z">
                <w:rPr>
                  <w:rFonts w:ascii="Times New Roman" w:eastAsia="Times New Roman" w:hAnsi="Times New Roman" w:cs="Times New Roman"/>
                  <w:sz w:val="24"/>
                  <w:szCs w:val="24"/>
                  <w:lang w:eastAsia="de-DE"/>
                </w:rPr>
              </w:rPrChange>
            </w:rPr>
            <w:delText>Ggf. Einbindung des Veranstalters oder einer anderen Schlüsselperson (z.B. zur Erstellung einer Kontaktpersonenliste; schnelle Informationsweiterleitung)</w:delText>
          </w:r>
        </w:del>
      </w:moveFrom>
    </w:p>
    <w:p>
      <w:pPr>
        <w:spacing w:before="100" w:beforeAutospacing="1" w:after="100" w:afterAutospacing="1" w:line="240" w:lineRule="auto"/>
        <w:outlineLvl w:val="2"/>
        <w:rPr>
          <w:del w:id="349" w:author="Budas" w:date="2021-09-02T11:36:00Z"/>
          <w:rFonts w:ascii="Times New Roman" w:eastAsia="Times New Roman" w:hAnsi="Times New Roman" w:cs="Times New Roman"/>
          <w:i/>
          <w:sz w:val="24"/>
          <w:szCs w:val="24"/>
          <w:lang w:eastAsia="de-DE"/>
          <w:rPrChange w:id="350" w:author="Budas" w:date="2021-09-02T11:36:00Z">
            <w:rPr>
              <w:del w:id="351" w:author="Budas" w:date="2021-09-02T11:36:00Z"/>
              <w:rFonts w:ascii="Times New Roman" w:eastAsia="Times New Roman" w:hAnsi="Times New Roman" w:cs="Times New Roman"/>
              <w:sz w:val="24"/>
              <w:szCs w:val="24"/>
              <w:lang w:eastAsia="de-DE"/>
            </w:rPr>
          </w:rPrChange>
        </w:rPr>
        <w:pPrChange w:id="352" w:author="Budas" w:date="2021-09-02T10:32:00Z">
          <w:pPr>
            <w:numPr>
              <w:numId w:val="8"/>
            </w:numPr>
            <w:tabs>
              <w:tab w:val="num" w:pos="720"/>
            </w:tabs>
            <w:spacing w:before="100" w:beforeAutospacing="1" w:after="100" w:afterAutospacing="1" w:line="240" w:lineRule="auto"/>
            <w:ind w:left="720" w:hanging="360"/>
          </w:pPr>
        </w:pPrChange>
      </w:pPr>
      <w:moveFrom w:id="353" w:author="Budas" w:date="2021-09-02T10:32:00Z">
        <w:del w:id="354" w:author="Budas" w:date="2021-09-02T11:36:00Z">
          <w:r>
            <w:rPr>
              <w:rFonts w:ascii="Times New Roman" w:eastAsia="Times New Roman" w:hAnsi="Times New Roman" w:cs="Times New Roman"/>
              <w:i/>
              <w:sz w:val="24"/>
              <w:szCs w:val="24"/>
              <w:lang w:eastAsia="de-DE"/>
              <w:rPrChange w:id="355" w:author="Budas" w:date="2021-09-02T11:36:00Z">
                <w:rPr>
                  <w:rFonts w:ascii="Times New Roman" w:eastAsia="Times New Roman" w:hAnsi="Times New Roman" w:cs="Times New Roman"/>
                  <w:sz w:val="24"/>
                  <w:szCs w:val="24"/>
                  <w:lang w:eastAsia="de-DE"/>
                </w:rPr>
              </w:rPrChange>
            </w:rPr>
            <w:delText>Fallsuche (ggf. Kommunikation mit anderen Gesundheitsämtern)</w:delText>
          </w:r>
        </w:del>
      </w:moveFrom>
      <w:moveFromRangeEnd w:id="267"/>
    </w:p>
    <w:p>
      <w:pPr>
        <w:spacing w:before="100" w:beforeAutospacing="1" w:after="100" w:afterAutospacing="1" w:line="240" w:lineRule="auto"/>
        <w:rPr>
          <w:del w:id="356" w:author="Budas" w:date="2021-09-02T11:36:00Z"/>
          <w:rFonts w:ascii="Times New Roman" w:eastAsia="Times New Roman" w:hAnsi="Times New Roman" w:cs="Times New Roman"/>
          <w:i/>
          <w:sz w:val="24"/>
          <w:szCs w:val="24"/>
          <w:lang w:eastAsia="de-DE"/>
          <w:rPrChange w:id="357" w:author="Budas" w:date="2021-09-02T11:36:00Z">
            <w:rPr>
              <w:del w:id="358" w:author="Budas" w:date="2021-09-02T11:36:00Z"/>
              <w:rFonts w:ascii="Times New Roman" w:eastAsia="Times New Roman" w:hAnsi="Times New Roman" w:cs="Times New Roman"/>
              <w:sz w:val="24"/>
              <w:szCs w:val="24"/>
              <w:lang w:eastAsia="de-DE"/>
            </w:rPr>
          </w:rPrChange>
        </w:rPr>
      </w:pPr>
      <w:del w:id="359" w:author="Budas" w:date="2021-09-02T11:36:00Z">
        <w:r>
          <w:rPr>
            <w:i/>
            <w:rPrChange w:id="360" w:author="Budas" w:date="2021-09-02T11:36:00Z">
              <w:rPr/>
            </w:rPrChange>
          </w:rPr>
          <w:fldChar w:fldCharType="begin"/>
        </w:r>
        <w:r>
          <w:rPr>
            <w:i/>
            <w:rPrChange w:id="361" w:author="Budas" w:date="2021-09-02T11:36:00Z">
              <w:rPr/>
            </w:rPrChange>
          </w:rPr>
          <w:delInstrText xml:space="preserve"> HYPERLINK "https://www.rki.de/DE/Content/InfAZ/N/Neuartiges_Coronavirus/Kontaktperson/Management.html;jsessionid=D2F6CA89B8A0B1DE3404F59F6F3109FF.internet062?nn=13490888" \l "Start" \o "Zum Seitenanfang" </w:delInstrText>
        </w:r>
        <w:r>
          <w:rPr>
            <w:i/>
            <w:rPrChange w:id="362" w:author="Budas" w:date="2021-09-02T11:36: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i/>
            <w:color w:val="0000FF"/>
            <w:sz w:val="24"/>
            <w:szCs w:val="24"/>
            <w:u w:val="single"/>
            <w:lang w:eastAsia="de-DE"/>
            <w:rPrChange w:id="363" w:author="Budas" w:date="2021-09-02T11:36:00Z">
              <w:rPr>
                <w:rFonts w:ascii="Times New Roman" w:eastAsia="Times New Roman" w:hAnsi="Times New Roman" w:cs="Times New Roman"/>
                <w:color w:val="0000FF"/>
                <w:sz w:val="24"/>
                <w:szCs w:val="24"/>
                <w:u w:val="single"/>
                <w:lang w:eastAsia="de-DE"/>
              </w:rPr>
            </w:rPrChange>
          </w:rPr>
          <w:delText>nach oben</w:delText>
        </w:r>
        <w:r>
          <w:rPr>
            <w:rFonts w:ascii="Times New Roman" w:eastAsia="Times New Roman" w:hAnsi="Times New Roman" w:cs="Times New Roman"/>
            <w:i/>
            <w:color w:val="0000FF"/>
            <w:sz w:val="24"/>
            <w:szCs w:val="24"/>
            <w:u w:val="single"/>
            <w:lang w:eastAsia="de-DE"/>
            <w:rPrChange w:id="364" w:author="Budas" w:date="2021-09-02T11:36:00Z">
              <w:rPr>
                <w:rFonts w:ascii="Times New Roman" w:eastAsia="Times New Roman" w:hAnsi="Times New Roman" w:cs="Times New Roman"/>
                <w:color w:val="0000FF"/>
                <w:sz w:val="24"/>
                <w:szCs w:val="24"/>
                <w:u w:val="single"/>
                <w:lang w:eastAsia="de-DE"/>
              </w:rPr>
            </w:rPrChange>
          </w:rPr>
          <w:fldChar w:fldCharType="end"/>
        </w:r>
      </w:del>
    </w:p>
    <w:p>
      <w:pPr>
        <w:spacing w:before="100" w:beforeAutospacing="1" w:after="100" w:afterAutospacing="1" w:line="240" w:lineRule="auto"/>
        <w:rPr>
          <w:rFonts w:ascii="Times New Roman" w:eastAsia="Times New Roman" w:hAnsi="Times New Roman" w:cs="Times New Roman"/>
          <w:b/>
          <w:bCs/>
          <w:sz w:val="27"/>
          <w:szCs w:val="27"/>
          <w:lang w:eastAsia="de-DE"/>
        </w:rPr>
        <w:pPrChange w:id="365" w:author="Budas" w:date="2021-09-02T11:36:00Z">
          <w:pPr>
            <w:spacing w:before="100" w:beforeAutospacing="1" w:after="100" w:afterAutospacing="1" w:line="240" w:lineRule="auto"/>
            <w:outlineLvl w:val="2"/>
          </w:pPr>
        </w:pPrChange>
      </w:pPr>
      <w:bookmarkStart w:id="366" w:name="doc13516162bodyText8"/>
      <w:bookmarkEnd w:id="366"/>
      <w:r>
        <w:rPr>
          <w:rFonts w:ascii="Times New Roman" w:eastAsia="Times New Roman" w:hAnsi="Times New Roman" w:cs="Times New Roman"/>
          <w:b/>
          <w:bCs/>
          <w:sz w:val="27"/>
          <w:szCs w:val="27"/>
          <w:lang w:eastAsia="de-DE"/>
        </w:rPr>
        <w:t>2.</w:t>
      </w:r>
      <w:del w:id="367" w:author="Budas" w:date="2021-09-02T10:34:00Z">
        <w:r>
          <w:rPr>
            <w:rFonts w:ascii="Times New Roman" w:eastAsia="Times New Roman" w:hAnsi="Times New Roman" w:cs="Times New Roman"/>
            <w:b/>
            <w:bCs/>
            <w:sz w:val="27"/>
            <w:szCs w:val="27"/>
            <w:lang w:eastAsia="de-DE"/>
          </w:rPr>
          <w:delText>2</w:delText>
        </w:r>
      </w:del>
      <w:ins w:id="368" w:author="Budas" w:date="2021-09-02T10:34:00Z">
        <w:r>
          <w:rPr>
            <w:rFonts w:ascii="Times New Roman" w:eastAsia="Times New Roman" w:hAnsi="Times New Roman" w:cs="Times New Roman"/>
            <w:b/>
            <w:bCs/>
            <w:sz w:val="27"/>
            <w:szCs w:val="27"/>
            <w:lang w:eastAsia="de-DE"/>
          </w:rPr>
          <w:t>1</w:t>
        </w:r>
      </w:ins>
      <w:r>
        <w:rPr>
          <w:rFonts w:ascii="Times New Roman" w:eastAsia="Times New Roman" w:hAnsi="Times New Roman" w:cs="Times New Roman"/>
          <w:b/>
          <w:bCs/>
          <w:sz w:val="27"/>
          <w:szCs w:val="27"/>
          <w:lang w:eastAsia="de-DE"/>
        </w:rPr>
        <w:t xml:space="preserve">. </w:t>
      </w:r>
      <w:del w:id="369" w:author="Rexroth, Ute" w:date="2021-09-03T12:34:00Z">
        <w:r>
          <w:rPr>
            <w:rFonts w:ascii="Times New Roman" w:eastAsia="Times New Roman" w:hAnsi="Times New Roman" w:cs="Times New Roman"/>
            <w:b/>
            <w:bCs/>
            <w:sz w:val="27"/>
            <w:szCs w:val="27"/>
            <w:lang w:eastAsia="de-DE"/>
          </w:rPr>
          <w:delText xml:space="preserve">Fokussierung </w:delText>
        </w:r>
      </w:del>
      <w:ins w:id="370" w:author="Rexroth, Ute" w:date="2021-09-03T12:34:00Z">
        <w:r>
          <w:rPr>
            <w:rFonts w:ascii="Times New Roman" w:eastAsia="Times New Roman" w:hAnsi="Times New Roman" w:cs="Times New Roman"/>
            <w:b/>
            <w:bCs/>
            <w:sz w:val="27"/>
            <w:szCs w:val="27"/>
            <w:lang w:eastAsia="de-DE"/>
          </w:rPr>
          <w:t>Priorisierung von</w:t>
        </w:r>
      </w:ins>
      <w:del w:id="371" w:author="Rexroth, Ute" w:date="2021-09-03T12:34:00Z">
        <w:r>
          <w:rPr>
            <w:rFonts w:ascii="Times New Roman" w:eastAsia="Times New Roman" w:hAnsi="Times New Roman" w:cs="Times New Roman"/>
            <w:b/>
            <w:bCs/>
            <w:sz w:val="27"/>
            <w:szCs w:val="27"/>
            <w:lang w:eastAsia="de-DE"/>
          </w:rPr>
          <w:delText>auf</w:delText>
        </w:r>
      </w:del>
      <w:r>
        <w:rPr>
          <w:rFonts w:ascii="Times New Roman" w:eastAsia="Times New Roman" w:hAnsi="Times New Roman" w:cs="Times New Roman"/>
          <w:b/>
          <w:bCs/>
          <w:sz w:val="27"/>
          <w:szCs w:val="27"/>
          <w:lang w:eastAsia="de-DE"/>
        </w:rPr>
        <w:t xml:space="preserve"> Situationen mit hohem Übertragungspotential (</w:t>
      </w:r>
      <w:proofErr w:type="spellStart"/>
      <w:r>
        <w:rPr>
          <w:rFonts w:ascii="Times New Roman" w:eastAsia="Times New Roman" w:hAnsi="Times New Roman" w:cs="Times New Roman"/>
          <w:b/>
          <w:bCs/>
          <w:sz w:val="27"/>
          <w:szCs w:val="27"/>
          <w:lang w:eastAsia="de-DE"/>
        </w:rPr>
        <w:t>Superspreading</w:t>
      </w:r>
      <w:proofErr w:type="spellEnd"/>
      <w:r>
        <w:rPr>
          <w:rFonts w:ascii="Times New Roman" w:eastAsia="Times New Roman" w:hAnsi="Times New Roman" w:cs="Times New Roman"/>
          <w:b/>
          <w:bCs/>
          <w:sz w:val="27"/>
          <w:szCs w:val="27"/>
          <w:lang w:eastAsia="de-DE"/>
        </w:rPr>
        <w:t>-Events, Clustererkennung) bzw. mit Beteiligung von Risikogruppen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Übertragungen von SARS-CoV-2-Infektionen treten nicht gleichmäßig verteilt auf: Einige Personen stecken viele weitere Menschen an; auf der anderen Seite gibt es viele infizierte Personen, die keine oder nur wenige weitere Menschen anstecken (Überdispersion).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Situationen, in denen es zur Ansteckung mehrerer Personen gekommen sein kann (beispielsweise Busreisen, gemeinsame Feiern), </w:t>
      </w:r>
      <w:del w:id="372" w:author="Budas" w:date="2021-09-02T10:36:00Z">
        <w:r>
          <w:rPr>
            <w:rFonts w:ascii="Times New Roman" w:eastAsia="Times New Roman" w:hAnsi="Times New Roman" w:cs="Times New Roman"/>
            <w:sz w:val="24"/>
            <w:szCs w:val="24"/>
            <w:lang w:eastAsia="de-DE"/>
          </w:rPr>
          <w:delText xml:space="preserve">oder </w:delText>
        </w:r>
      </w:del>
      <w:ins w:id="373" w:author="Budas" w:date="2021-09-02T10:36:00Z">
        <w:r>
          <w:rPr>
            <w:rFonts w:ascii="Times New Roman" w:eastAsia="Times New Roman" w:hAnsi="Times New Roman" w:cs="Times New Roman"/>
            <w:sz w:val="24"/>
            <w:szCs w:val="24"/>
            <w:lang w:eastAsia="de-DE"/>
          </w:rPr>
          <w:t xml:space="preserve">insbesondere </w:t>
        </w:r>
      </w:ins>
      <w:r>
        <w:rPr>
          <w:rFonts w:ascii="Times New Roman" w:eastAsia="Times New Roman" w:hAnsi="Times New Roman" w:cs="Times New Roman"/>
          <w:sz w:val="24"/>
          <w:szCs w:val="24"/>
          <w:lang w:eastAsia="de-DE"/>
        </w:rPr>
        <w:t>Übertragungsereignisse, in denen Risikogruppen involviert sind, müssen priorisiert und vom Gesundheitsamt näher untersucht werden.</w:t>
      </w:r>
    </w:p>
    <w:p>
      <w:pPr>
        <w:numPr>
          <w:ilvl w:val="1"/>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Ermittlung eines schon bestätigten oder potentiellen Ausbruchsgeschehens ("Herd"; Cluster; </w:t>
      </w:r>
      <w:proofErr w:type="spellStart"/>
      <w:r>
        <w:rPr>
          <w:rFonts w:ascii="Times New Roman" w:eastAsia="Times New Roman" w:hAnsi="Times New Roman" w:cs="Times New Roman"/>
          <w:sz w:val="24"/>
          <w:szCs w:val="24"/>
          <w:lang w:eastAsia="de-DE"/>
        </w:rPr>
        <w:t>Superspreading</w:t>
      </w:r>
      <w:proofErr w:type="spellEnd"/>
      <w:r>
        <w:rPr>
          <w:rFonts w:ascii="Times New Roman" w:eastAsia="Times New Roman" w:hAnsi="Times New Roman" w:cs="Times New Roman"/>
          <w:sz w:val="24"/>
          <w:szCs w:val="24"/>
          <w:lang w:eastAsia="de-DE"/>
        </w:rPr>
        <w:t>-Events) hat Vorrang vor Einzelfällen.</w:t>
      </w:r>
    </w:p>
    <w:p>
      <w:pPr>
        <w:numPr>
          <w:ilvl w:val="1"/>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Ereignisse bei oder im Kontext von Risikogruppen oder medizinischem Personal (z.B. Pflegeeinrichtungen, Krankenhäuser) haben Vorrang vor anderen Situationen</w:t>
      </w:r>
      <w:ins w:id="374" w:author="Budas" w:date="2021-09-02T10:37:00Z">
        <w:r>
          <w:rPr>
            <w:rFonts w:ascii="Times New Roman" w:eastAsia="Times New Roman" w:hAnsi="Times New Roman" w:cs="Times New Roman"/>
            <w:sz w:val="24"/>
            <w:szCs w:val="24"/>
            <w:lang w:eastAsia="de-DE"/>
          </w:rPr>
          <w:t xml:space="preserve"> (siehe spezifische Empfehlungen</w:t>
        </w:r>
      </w:ins>
      <w:ins w:id="375" w:author="Budas" w:date="2021-09-02T10:38:00Z">
        <w:r>
          <w:rPr>
            <w:rFonts w:ascii="Times New Roman" w:eastAsia="Times New Roman" w:hAnsi="Times New Roman" w:cs="Times New Roman"/>
            <w:sz w:val="24"/>
            <w:szCs w:val="24"/>
            <w:lang w:eastAsia="de-DE"/>
          </w:rPr>
          <w:t xml:space="preserve"> dazu</w:t>
        </w:r>
      </w:ins>
      <w:ins w:id="376" w:author="Budas" w:date="2021-09-02T10:37: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Bekanntwerden eines Infektionsgeschehens in einem Risikosetting müssen Sofortmaßnahmen eingeleitet werden, um die Infektionskette rasch und wirksam zu </w:t>
      </w:r>
      <w:r>
        <w:rPr>
          <w:rFonts w:ascii="Times New Roman" w:eastAsia="Times New Roman" w:hAnsi="Times New Roman" w:cs="Times New Roman"/>
          <w:sz w:val="24"/>
          <w:szCs w:val="24"/>
          <w:lang w:eastAsia="de-DE"/>
        </w:rPr>
        <w:lastRenderedPageBreak/>
        <w:t xml:space="preserve">unterbrechen (z.B. vorsorgliche Gruppenquarantäne, </w:t>
      </w:r>
      <w:del w:id="377" w:author="Budas" w:date="2021-09-02T10:39:00Z">
        <w:r>
          <w:rPr>
            <w:rFonts w:ascii="Times New Roman" w:eastAsia="Times New Roman" w:hAnsi="Times New Roman" w:cs="Times New Roman"/>
            <w:sz w:val="24"/>
            <w:szCs w:val="24"/>
            <w:lang w:eastAsia="de-DE"/>
          </w:rPr>
          <w:delText>Identifizierung weiterer Fälle bzw. Kontaktpersonen,</w:delText>
        </w:r>
      </w:del>
      <w:r>
        <w:rPr>
          <w:rFonts w:ascii="Times New Roman" w:eastAsia="Times New Roman" w:hAnsi="Times New Roman" w:cs="Times New Roman"/>
          <w:sz w:val="24"/>
          <w:szCs w:val="24"/>
          <w:lang w:eastAsia="de-DE"/>
        </w:rPr>
        <w:t xml:space="preserve"> ad hoc-Testung von symptomatischen und asymptomatischen Exponierten</w:t>
      </w:r>
      <w:ins w:id="378" w:author="Budas" w:date="2021-09-02T10:40:00Z">
        <w:r>
          <w:rPr>
            <w:rFonts w:ascii="Times New Roman" w:eastAsia="Times New Roman" w:hAnsi="Times New Roman" w:cs="Times New Roman"/>
            <w:sz w:val="24"/>
            <w:szCs w:val="24"/>
            <w:lang w:eastAsia="de-DE"/>
          </w:rPr>
          <w:t xml:space="preserve"> unabhängig vom Impfstatus</w:t>
        </w:r>
      </w:ins>
      <w:r>
        <w:rPr>
          <w:rFonts w:ascii="Times New Roman" w:eastAsia="Times New Roman" w:hAnsi="Times New Roman" w:cs="Times New Roman"/>
          <w:sz w:val="24"/>
          <w:szCs w:val="24"/>
          <w:lang w:eastAsia="de-DE"/>
        </w:rPr>
        <w:t>).</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w:t>
      </w:r>
      <w:ins w:id="379" w:author="Budas" w:date="2021-09-02T10:45:00Z">
        <w:r>
          <w:rPr>
            <w:rFonts w:ascii="Times New Roman" w:eastAsia="Times New Roman" w:hAnsi="Times New Roman" w:cs="Times New Roman"/>
            <w:sz w:val="24"/>
            <w:szCs w:val="24"/>
            <w:lang w:eastAsia="de-DE"/>
          </w:rPr>
          <w:t xml:space="preserve"> </w:t>
        </w:r>
      </w:ins>
      <w:del w:id="380" w:author="Budas" w:date="2021-09-02T10:45: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Hinweisen auf eine Exposition durch </w:t>
      </w:r>
      <w:ins w:id="381" w:author="Budas" w:date="2021-09-02T10:41:00Z">
        <w:r>
          <w:rPr>
            <w:rFonts w:ascii="Times New Roman" w:eastAsia="Times New Roman" w:hAnsi="Times New Roman" w:cs="Times New Roman"/>
            <w:sz w:val="24"/>
            <w:szCs w:val="24"/>
            <w:lang w:eastAsia="de-DE"/>
          </w:rPr>
          <w:t xml:space="preserve">eine </w:t>
        </w:r>
      </w:ins>
      <w:r>
        <w:rPr>
          <w:rFonts w:ascii="Times New Roman" w:eastAsia="Times New Roman" w:hAnsi="Times New Roman" w:cs="Times New Roman"/>
          <w:sz w:val="24"/>
          <w:szCs w:val="24"/>
          <w:lang w:eastAsia="de-DE"/>
        </w:rPr>
        <w:t>neu auf</w:t>
      </w:r>
      <w:ins w:id="382" w:author="Budas" w:date="2021-09-02T10:42:00Z">
        <w:r>
          <w:rPr>
            <w:rFonts w:ascii="Times New Roman" w:eastAsia="Times New Roman" w:hAnsi="Times New Roman" w:cs="Times New Roman"/>
            <w:sz w:val="24"/>
            <w:szCs w:val="24"/>
            <w:lang w:eastAsia="de-DE"/>
          </w:rPr>
          <w:t>ge</w:t>
        </w:r>
      </w:ins>
      <w:r>
        <w:rPr>
          <w:rFonts w:ascii="Times New Roman" w:eastAsia="Times New Roman" w:hAnsi="Times New Roman" w:cs="Times New Roman"/>
          <w:sz w:val="24"/>
          <w:szCs w:val="24"/>
          <w:lang w:eastAsia="de-DE"/>
        </w:rPr>
        <w:t>tre</w:t>
      </w:r>
      <w:ins w:id="383" w:author="Budas" w:date="2021-09-02T10:42:00Z">
        <w:r>
          <w:rPr>
            <w:rFonts w:ascii="Times New Roman" w:eastAsia="Times New Roman" w:hAnsi="Times New Roman" w:cs="Times New Roman"/>
            <w:sz w:val="24"/>
            <w:szCs w:val="24"/>
            <w:lang w:eastAsia="de-DE"/>
          </w:rPr>
          <w:t>t</w:t>
        </w:r>
      </w:ins>
      <w:del w:id="384" w:author="Budas" w:date="2021-09-02T10:42:00Z">
        <w:r>
          <w:rPr>
            <w:rFonts w:ascii="Times New Roman" w:eastAsia="Times New Roman" w:hAnsi="Times New Roman" w:cs="Times New Roman"/>
            <w:sz w:val="24"/>
            <w:szCs w:val="24"/>
            <w:lang w:eastAsia="de-DE"/>
          </w:rPr>
          <w:delText>t</w:delText>
        </w:r>
      </w:del>
      <w:r>
        <w:rPr>
          <w:rFonts w:ascii="Times New Roman" w:eastAsia="Times New Roman" w:hAnsi="Times New Roman" w:cs="Times New Roman"/>
          <w:sz w:val="24"/>
          <w:szCs w:val="24"/>
          <w:lang w:eastAsia="de-DE"/>
        </w:rPr>
        <w:t>en</w:t>
      </w:r>
      <w:del w:id="385" w:author="Budas" w:date="2021-09-02T10:42:00Z">
        <w:r>
          <w:rPr>
            <w:rFonts w:ascii="Times New Roman" w:eastAsia="Times New Roman" w:hAnsi="Times New Roman" w:cs="Times New Roman"/>
            <w:sz w:val="24"/>
            <w:szCs w:val="24"/>
            <w:lang w:eastAsia="de-DE"/>
          </w:rPr>
          <w:delText>d</w:delText>
        </w:r>
      </w:del>
      <w:r>
        <w:rPr>
          <w:rFonts w:ascii="Times New Roman" w:eastAsia="Times New Roman" w:hAnsi="Times New Roman" w:cs="Times New Roman"/>
          <w:sz w:val="24"/>
          <w:szCs w:val="24"/>
          <w:lang w:eastAsia="de-DE"/>
        </w:rPr>
        <w:t>e, besorgniserregende SARS-CoV-2-Variante</w:t>
      </w:r>
      <w:del w:id="386" w:author="Budas" w:date="2021-09-02T10:42: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xml:space="preserve">, VOC), die eine Anpassung des Managements </w:t>
      </w:r>
      <w:del w:id="387" w:author="Budas" w:date="2021-09-02T10:44:00Z">
        <w:r>
          <w:rPr>
            <w:rFonts w:ascii="Times New Roman" w:eastAsia="Times New Roman" w:hAnsi="Times New Roman" w:cs="Times New Roman"/>
            <w:sz w:val="24"/>
            <w:szCs w:val="24"/>
            <w:lang w:eastAsia="de-DE"/>
          </w:rPr>
          <w:delText xml:space="preserve">von Fällen und Kontakten </w:delText>
        </w:r>
      </w:del>
      <w:r>
        <w:rPr>
          <w:rFonts w:ascii="Times New Roman" w:eastAsia="Times New Roman" w:hAnsi="Times New Roman" w:cs="Times New Roman"/>
          <w:sz w:val="24"/>
          <w:szCs w:val="24"/>
          <w:lang w:eastAsia="de-DE"/>
        </w:rPr>
        <w:t>erfordern würde</w:t>
      </w:r>
      <w:del w:id="388" w:author="Budas" w:date="2021-09-02T10:43:00Z">
        <w:r>
          <w:rPr>
            <w:rFonts w:ascii="Times New Roman" w:eastAsia="Times New Roman" w:hAnsi="Times New Roman" w:cs="Times New Roman"/>
            <w:sz w:val="24"/>
            <w:szCs w:val="24"/>
            <w:lang w:eastAsia="de-DE"/>
          </w:rPr>
          <w:delText>n (u.a. erhöhte Übertragbarkeit, erhöhter Anteil von Reinfektionen, vermehrte Impfdurchbrüche, ungewöhnlicher klinischer Verlauf)</w:delText>
        </w:r>
      </w:del>
      <w:r>
        <w:rPr>
          <w:rFonts w:ascii="Times New Roman" w:eastAsia="Times New Roman" w:hAnsi="Times New Roman" w:cs="Times New Roman"/>
          <w:sz w:val="24"/>
          <w:szCs w:val="24"/>
          <w:lang w:eastAsia="de-DE"/>
        </w:rPr>
        <w:t xml:space="preserve">, sollte das zuständige Gesundheitsamt diesen </w:t>
      </w:r>
      <w:del w:id="389" w:author="Budas" w:date="2021-09-02T10:45:00Z">
        <w:r>
          <w:rPr>
            <w:rFonts w:ascii="Times New Roman" w:eastAsia="Times New Roman" w:hAnsi="Times New Roman" w:cs="Times New Roman"/>
            <w:sz w:val="24"/>
            <w:szCs w:val="24"/>
            <w:lang w:eastAsia="de-DE"/>
          </w:rPr>
          <w:delText xml:space="preserve">Fällen </w:delText>
        </w:r>
      </w:del>
      <w:ins w:id="390" w:author="Budas" w:date="2021-09-02T10:45:00Z">
        <w:r>
          <w:rPr>
            <w:rFonts w:ascii="Times New Roman" w:eastAsia="Times New Roman" w:hAnsi="Times New Roman" w:cs="Times New Roman"/>
            <w:sz w:val="24"/>
            <w:szCs w:val="24"/>
            <w:lang w:eastAsia="de-DE"/>
          </w:rPr>
          <w:t xml:space="preserve">Geschehen </w:t>
        </w:r>
      </w:ins>
      <w:r>
        <w:rPr>
          <w:rFonts w:ascii="Times New Roman" w:eastAsia="Times New Roman" w:hAnsi="Times New Roman" w:cs="Times New Roman"/>
          <w:sz w:val="24"/>
          <w:szCs w:val="24"/>
          <w:lang w:eastAsia="de-DE"/>
        </w:rPr>
        <w:t>mit hoher Priorität nachgehen. Bei solchen Hinweisen kann es sich bspw. um eine entsprechende Reiseanamnese oder um molekulardiagnostische Hinweise, Verdachtsfälle oder Nachweise einer VOC handeln.</w:t>
      </w:r>
    </w:p>
    <w:p>
      <w:pPr>
        <w:numPr>
          <w:ilvl w:val="0"/>
          <w:numId w:val="9"/>
        </w:numPr>
        <w:spacing w:before="100" w:beforeAutospacing="1" w:after="100" w:afterAutospacing="1" w:line="240" w:lineRule="auto"/>
        <w:rPr>
          <w:moveFrom w:id="391" w:author="Budas" w:date="2021-09-02T12:03:00Z"/>
          <w:rFonts w:ascii="Times New Roman" w:eastAsia="Times New Roman" w:hAnsi="Times New Roman" w:cs="Times New Roman"/>
          <w:sz w:val="24"/>
          <w:szCs w:val="24"/>
          <w:lang w:eastAsia="de-DE"/>
        </w:rPr>
      </w:pPr>
      <w:moveFromRangeStart w:id="392" w:author="Budas" w:date="2021-09-02T12:03:00Z" w:name="move81476621"/>
      <w:commentRangeStart w:id="393"/>
      <w:moveFrom w:id="394" w:author="Budas" w:date="2021-09-02T12:03:00Z">
        <w:r>
          <w:rPr>
            <w:rFonts w:ascii="Times New Roman" w:eastAsia="Times New Roman" w:hAnsi="Times New Roman" w:cs="Times New Roman"/>
            <w:sz w:val="24"/>
            <w:szCs w:val="24"/>
            <w:lang w:eastAsia="de-DE"/>
          </w:rPr>
          <w:t>Bei Flügen mit einer Dauer von 5 Stunden oder mehr ist u.a. aufgrund des längeren Aufenthaltes im gleichen Raum, der mehrfach angebotenen Mahlzeiten und der Notwendigkeit der Passagiere, sich zum eigenen Wohlbefinden zu bewegen, von einem erhöhten Infektionsrisiko auszugehen.</w:t>
        </w:r>
        <w:commentRangeEnd w:id="393"/>
        <w:r>
          <w:rPr>
            <w:rStyle w:val="Kommentarzeichen"/>
          </w:rPr>
          <w:commentReference w:id="393"/>
        </w:r>
      </w:moveFrom>
    </w:p>
    <w:moveFromRangeEnd w:id="392"/>
    <w:p>
      <w:pPr>
        <w:spacing w:before="100" w:beforeAutospacing="1" w:after="100" w:afterAutospacing="1" w:line="240" w:lineRule="auto"/>
        <w:rPr>
          <w:rFonts w:ascii="Times New Roman" w:eastAsia="Times New Roman" w:hAnsi="Times New Roman" w:cs="Times New Roman"/>
          <w:sz w:val="24"/>
          <w:szCs w:val="24"/>
          <w:lang w:eastAsia="de-DE"/>
        </w:rPr>
      </w:pPr>
      <w:r>
        <w:fldChar w:fldCharType="begin"/>
      </w:r>
      <w:r>
        <w:instrText xml:space="preserve"> HYPERLINK "https://www.rki.de/DE/Content/InfAZ/N/Neuartiges_Coronavirus/Kontaktperson/Management.html;jsessionid=D2F6CA89B8A0B1DE3404F59F6F3109FF.internet062?nn=13490888" \l "Start" \o "Zum Seitenanfang" </w:instrText>
      </w:r>
      <w:r>
        <w:fldChar w:fldCharType="separate"/>
      </w:r>
      <w:r>
        <w:rPr>
          <w:rFonts w:ascii="Times New Roman" w:eastAsia="Times New Roman" w:hAnsi="Times New Roman" w:cs="Times New Roman"/>
          <w:color w:val="0000FF"/>
          <w:sz w:val="24"/>
          <w:szCs w:val="24"/>
          <w:u w:val="single"/>
          <w:lang w:eastAsia="de-DE"/>
        </w:rPr>
        <w:t>nach oben</w:t>
      </w:r>
      <w:r>
        <w:rPr>
          <w:rFonts w:ascii="Times New Roman" w:eastAsia="Times New Roman" w:hAnsi="Times New Roman" w:cs="Times New Roman"/>
          <w:color w:val="0000FF"/>
          <w:sz w:val="24"/>
          <w:szCs w:val="24"/>
          <w:u w:val="single"/>
          <w:lang w:eastAsia="de-DE"/>
        </w:rPr>
        <w:fldChar w:fldCharType="end"/>
      </w:r>
    </w:p>
    <w:p>
      <w:pPr>
        <w:spacing w:before="100" w:beforeAutospacing="1" w:after="100" w:afterAutospacing="1" w:line="240" w:lineRule="auto"/>
        <w:outlineLvl w:val="2"/>
        <w:rPr>
          <w:ins w:id="395" w:author="Budas" w:date="2021-09-02T10:50:00Z"/>
          <w:rFonts w:ascii="Times New Roman" w:eastAsia="Times New Roman" w:hAnsi="Times New Roman" w:cs="Times New Roman"/>
          <w:b/>
          <w:bCs/>
          <w:sz w:val="27"/>
          <w:szCs w:val="27"/>
          <w:lang w:eastAsia="de-DE"/>
        </w:rPr>
      </w:pPr>
      <w:bookmarkStart w:id="396" w:name="doc13516162bodyText9"/>
      <w:bookmarkEnd w:id="396"/>
      <w:ins w:id="397" w:author="Budas" w:date="2021-09-02T10:49:00Z">
        <w:r>
          <w:rPr>
            <w:rFonts w:ascii="Times New Roman" w:eastAsia="Times New Roman" w:hAnsi="Times New Roman" w:cs="Times New Roman"/>
            <w:b/>
            <w:bCs/>
            <w:sz w:val="27"/>
            <w:szCs w:val="27"/>
            <w:lang w:eastAsia="de-DE"/>
          </w:rPr>
          <w:t xml:space="preserve">2.2 </w:t>
        </w:r>
        <w:bookmarkStart w:id="398" w:name="_Hlk81489394"/>
        <w:r>
          <w:rPr>
            <w:rFonts w:ascii="Times New Roman" w:eastAsia="Times New Roman" w:hAnsi="Times New Roman" w:cs="Times New Roman"/>
            <w:b/>
            <w:bCs/>
            <w:sz w:val="27"/>
            <w:szCs w:val="27"/>
            <w:lang w:eastAsia="de-DE"/>
          </w:rPr>
          <w:t>De-Priorisierung von Expositions</w:t>
        </w:r>
      </w:ins>
      <w:ins w:id="399" w:author="Budas" w:date="2021-09-02T10:50:00Z">
        <w:r>
          <w:rPr>
            <w:rFonts w:ascii="Times New Roman" w:eastAsia="Times New Roman" w:hAnsi="Times New Roman" w:cs="Times New Roman"/>
            <w:b/>
            <w:bCs/>
            <w:sz w:val="27"/>
            <w:szCs w:val="27"/>
            <w:lang w:eastAsia="de-DE"/>
          </w:rPr>
          <w:t>situationen mit geringem Übertragungsrisiko</w:t>
        </w:r>
        <w:bookmarkEnd w:id="398"/>
      </w:ins>
    </w:p>
    <w:p>
      <w:pPr>
        <w:pStyle w:val="Listenabsatz"/>
        <w:numPr>
          <w:ilvl w:val="0"/>
          <w:numId w:val="43"/>
        </w:numPr>
        <w:rPr>
          <w:ins w:id="400" w:author="Budas" w:date="2021-09-02T10:51:00Z"/>
          <w:rFonts w:ascii="Times New Roman" w:eastAsia="Times New Roman" w:hAnsi="Times New Roman" w:cs="Times New Roman"/>
          <w:sz w:val="24"/>
          <w:szCs w:val="24"/>
          <w:lang w:eastAsia="de-DE"/>
          <w:rPrChange w:id="401" w:author="Budas" w:date="2021-09-02T10:52:00Z">
            <w:rPr>
              <w:ins w:id="402" w:author="Budas" w:date="2021-09-02T10:51:00Z"/>
            </w:rPr>
          </w:rPrChange>
        </w:rPr>
        <w:pPrChange w:id="403" w:author="Budas" w:date="2021-09-02T10:51:00Z">
          <w:pPr>
            <w:pStyle w:val="Listenabsatz"/>
            <w:numPr>
              <w:numId w:val="41"/>
            </w:numPr>
            <w:ind w:hanging="360"/>
          </w:pPr>
        </w:pPrChange>
      </w:pPr>
      <w:ins w:id="404" w:author="Budas" w:date="2021-09-02T10:51:00Z">
        <w:r>
          <w:rPr>
            <w:rFonts w:ascii="Times New Roman" w:eastAsia="Times New Roman" w:hAnsi="Times New Roman" w:cs="Times New Roman"/>
            <w:sz w:val="24"/>
            <w:szCs w:val="24"/>
            <w:lang w:eastAsia="de-DE"/>
            <w:rPrChange w:id="405" w:author="Budas" w:date="2021-09-02T10:52:00Z">
              <w:rPr/>
            </w:rPrChange>
          </w:rPr>
          <w:t>Standardisiertes Vorgehen mit gut implementierter präventiver Multikomponentenstrat</w:t>
        </w:r>
      </w:ins>
      <w:ins w:id="406" w:author="Budas" w:date="2021-09-02T10:52:00Z">
        <w:r>
          <w:rPr>
            <w:rFonts w:ascii="Times New Roman" w:eastAsia="Times New Roman" w:hAnsi="Times New Roman" w:cs="Times New Roman"/>
            <w:sz w:val="24"/>
            <w:szCs w:val="24"/>
            <w:lang w:eastAsia="de-DE"/>
          </w:rPr>
          <w:t>e</w:t>
        </w:r>
      </w:ins>
      <w:ins w:id="407" w:author="Budas" w:date="2021-09-02T10:51:00Z">
        <w:r>
          <w:rPr>
            <w:rFonts w:ascii="Times New Roman" w:eastAsia="Times New Roman" w:hAnsi="Times New Roman" w:cs="Times New Roman"/>
            <w:sz w:val="24"/>
            <w:szCs w:val="24"/>
            <w:lang w:eastAsia="de-DE"/>
            <w:rPrChange w:id="408" w:author="Budas" w:date="2021-09-02T10:52:00Z">
              <w:rPr/>
            </w:rPrChange>
          </w:rPr>
          <w:t>gie (</w:t>
        </w:r>
      </w:ins>
      <w:ins w:id="409" w:author="Budas" w:date="2021-09-02T10:57:00Z">
        <w:r>
          <w:rPr>
            <w:rFonts w:ascii="Times New Roman" w:eastAsia="Times New Roman" w:hAnsi="Times New Roman" w:cs="Times New Roman"/>
            <w:sz w:val="24"/>
            <w:szCs w:val="24"/>
            <w:lang w:eastAsia="de-DE"/>
          </w:rPr>
          <w:t xml:space="preserve">AHA + L, </w:t>
        </w:r>
      </w:ins>
      <w:ins w:id="410" w:author="Budas" w:date="2021-09-02T10:54:00Z">
        <w:r>
          <w:rPr>
            <w:rFonts w:ascii="Times New Roman" w:eastAsia="Times New Roman" w:hAnsi="Times New Roman" w:cs="Times New Roman"/>
            <w:sz w:val="24"/>
            <w:szCs w:val="24"/>
            <w:lang w:eastAsia="de-DE"/>
          </w:rPr>
          <w:t xml:space="preserve">Verringerung des Eintrags </w:t>
        </w:r>
      </w:ins>
      <w:ins w:id="411" w:author="Budas" w:date="2021-09-02T10:55:00Z">
        <w:r>
          <w:rPr>
            <w:rFonts w:ascii="Times New Roman" w:eastAsia="Times New Roman" w:hAnsi="Times New Roman" w:cs="Times New Roman"/>
            <w:sz w:val="24"/>
            <w:szCs w:val="24"/>
            <w:lang w:eastAsia="de-DE"/>
          </w:rPr>
          <w:t xml:space="preserve">und </w:t>
        </w:r>
      </w:ins>
      <w:ins w:id="412" w:author="Budas" w:date="2021-09-02T10:56:00Z">
        <w:r>
          <w:rPr>
            <w:rFonts w:ascii="Times New Roman" w:eastAsia="Times New Roman" w:hAnsi="Times New Roman" w:cs="Times New Roman"/>
            <w:sz w:val="24"/>
            <w:szCs w:val="24"/>
            <w:lang w:eastAsia="de-DE"/>
          </w:rPr>
          <w:t xml:space="preserve">der </w:t>
        </w:r>
      </w:ins>
      <w:ins w:id="413" w:author="Budas" w:date="2021-09-02T10:55:00Z">
        <w:r>
          <w:rPr>
            <w:rFonts w:ascii="Times New Roman" w:eastAsia="Times New Roman" w:hAnsi="Times New Roman" w:cs="Times New Roman"/>
            <w:sz w:val="24"/>
            <w:szCs w:val="24"/>
            <w:lang w:eastAsia="de-DE"/>
          </w:rPr>
          <w:t>Ü</w:t>
        </w:r>
      </w:ins>
      <w:ins w:id="414" w:author="Budas" w:date="2021-09-02T10:56:00Z">
        <w:r>
          <w:rPr>
            <w:rFonts w:ascii="Times New Roman" w:eastAsia="Times New Roman" w:hAnsi="Times New Roman" w:cs="Times New Roman"/>
            <w:sz w:val="24"/>
            <w:szCs w:val="24"/>
            <w:lang w:eastAsia="de-DE"/>
          </w:rPr>
          <w:t>bertragung</w:t>
        </w:r>
      </w:ins>
      <w:ins w:id="415" w:author="Budas" w:date="2021-09-02T10:55:00Z">
        <w:r>
          <w:rPr>
            <w:rFonts w:ascii="Times New Roman" w:eastAsia="Times New Roman" w:hAnsi="Times New Roman" w:cs="Times New Roman"/>
            <w:sz w:val="24"/>
            <w:szCs w:val="24"/>
            <w:lang w:eastAsia="de-DE"/>
          </w:rPr>
          <w:t xml:space="preserve"> </w:t>
        </w:r>
      </w:ins>
      <w:ins w:id="416" w:author="Budas" w:date="2021-09-02T10:51:00Z">
        <w:r>
          <w:rPr>
            <w:rFonts w:ascii="Times New Roman" w:eastAsia="Times New Roman" w:hAnsi="Times New Roman" w:cs="Times New Roman"/>
            <w:sz w:val="24"/>
            <w:szCs w:val="24"/>
            <w:lang w:eastAsia="de-DE"/>
            <w:rPrChange w:id="417" w:author="Budas" w:date="2021-09-02T10:52:00Z">
              <w:rPr/>
            </w:rPrChange>
          </w:rPr>
          <w:t>durch Impf</w:t>
        </w:r>
      </w:ins>
      <w:ins w:id="418" w:author="Budas" w:date="2021-09-02T10:54:00Z">
        <w:r>
          <w:rPr>
            <w:rFonts w:ascii="Times New Roman" w:eastAsia="Times New Roman" w:hAnsi="Times New Roman" w:cs="Times New Roman"/>
            <w:sz w:val="24"/>
            <w:szCs w:val="24"/>
            <w:lang w:eastAsia="de-DE"/>
          </w:rPr>
          <w:t>ung</w:t>
        </w:r>
      </w:ins>
      <w:ins w:id="419" w:author="Budas" w:date="2021-09-02T10:51:00Z">
        <w:r>
          <w:rPr>
            <w:rFonts w:ascii="Times New Roman" w:eastAsia="Times New Roman" w:hAnsi="Times New Roman" w:cs="Times New Roman"/>
            <w:sz w:val="24"/>
            <w:szCs w:val="24"/>
            <w:lang w:eastAsia="de-DE"/>
            <w:rPrChange w:id="420" w:author="Budas" w:date="2021-09-02T10:52:00Z">
              <w:rPr/>
            </w:rPrChange>
          </w:rPr>
          <w:t xml:space="preserve"> </w:t>
        </w:r>
      </w:ins>
      <w:ins w:id="421" w:author="Budas" w:date="2021-09-02T10:54:00Z">
        <w:r>
          <w:rPr>
            <w:rFonts w:ascii="Times New Roman" w:eastAsia="Times New Roman" w:hAnsi="Times New Roman" w:cs="Times New Roman"/>
            <w:sz w:val="24"/>
            <w:szCs w:val="24"/>
            <w:lang w:eastAsia="de-DE"/>
          </w:rPr>
          <w:t>gemäß</w:t>
        </w:r>
      </w:ins>
      <w:ins w:id="422" w:author="Budas" w:date="2021-09-02T10:51:00Z">
        <w:r>
          <w:rPr>
            <w:rFonts w:ascii="Times New Roman" w:eastAsia="Times New Roman" w:hAnsi="Times New Roman" w:cs="Times New Roman"/>
            <w:sz w:val="24"/>
            <w:szCs w:val="24"/>
            <w:lang w:eastAsia="de-DE"/>
            <w:rPrChange w:id="423" w:author="Budas" w:date="2021-09-02T10:52:00Z">
              <w:rPr/>
            </w:rPrChange>
          </w:rPr>
          <w:t xml:space="preserve"> STIKO und serielles Testen)</w:t>
        </w:r>
      </w:ins>
      <w:ins w:id="424" w:author="Budas" w:date="2021-09-02T11:00:00Z">
        <w:r>
          <w:rPr>
            <w:rFonts w:ascii="Times New Roman" w:eastAsia="Times New Roman" w:hAnsi="Times New Roman" w:cs="Times New Roman"/>
            <w:sz w:val="24"/>
            <w:szCs w:val="24"/>
            <w:lang w:eastAsia="de-DE"/>
          </w:rPr>
          <w:t xml:space="preserve">. Z.B. in Schulsettings </w:t>
        </w:r>
      </w:ins>
      <w:ins w:id="425" w:author="Budas" w:date="2021-09-02T11:01:00Z">
        <w:r>
          <w:rPr>
            <w:rFonts w:ascii="Times New Roman" w:eastAsia="Times New Roman" w:hAnsi="Times New Roman" w:cs="Times New Roman"/>
            <w:sz w:val="24"/>
            <w:szCs w:val="24"/>
            <w:lang w:eastAsia="de-DE"/>
          </w:rPr>
          <w:t xml:space="preserve">Beschränkung der </w:t>
        </w:r>
      </w:ins>
      <w:ins w:id="426" w:author="Budas" w:date="2021-09-02T10:51:00Z">
        <w:r>
          <w:rPr>
            <w:rFonts w:ascii="Times New Roman" w:eastAsia="Times New Roman" w:hAnsi="Times New Roman" w:cs="Times New Roman"/>
            <w:sz w:val="24"/>
            <w:szCs w:val="24"/>
            <w:lang w:eastAsia="de-DE"/>
            <w:rPrChange w:id="427" w:author="Budas" w:date="2021-09-02T10:52:00Z">
              <w:rPr/>
            </w:rPrChange>
          </w:rPr>
          <w:t xml:space="preserve">Quarantäne </w:t>
        </w:r>
      </w:ins>
      <w:ins w:id="428" w:author="Budas" w:date="2021-09-02T11:02:00Z">
        <w:r>
          <w:rPr>
            <w:rFonts w:ascii="Times New Roman" w:eastAsia="Times New Roman" w:hAnsi="Times New Roman" w:cs="Times New Roman"/>
            <w:sz w:val="24"/>
            <w:szCs w:val="24"/>
            <w:lang w:eastAsia="de-DE"/>
          </w:rPr>
          <w:t>auf die</w:t>
        </w:r>
      </w:ins>
      <w:ins w:id="429" w:author="Budas" w:date="2021-09-02T10:51:00Z">
        <w:r>
          <w:rPr>
            <w:rFonts w:ascii="Times New Roman" w:eastAsia="Times New Roman" w:hAnsi="Times New Roman" w:cs="Times New Roman"/>
            <w:sz w:val="24"/>
            <w:szCs w:val="24"/>
            <w:lang w:eastAsia="de-DE"/>
            <w:rPrChange w:id="430" w:author="Budas" w:date="2021-09-02T10:52:00Z">
              <w:rPr/>
            </w:rPrChange>
          </w:rPr>
          <w:t xml:space="preserve"> Sitznachbar*innen und enge Schulfreund*innen.</w:t>
        </w:r>
      </w:ins>
    </w:p>
    <w:p>
      <w:pPr>
        <w:pStyle w:val="Listenabsatz"/>
        <w:numPr>
          <w:ilvl w:val="0"/>
          <w:numId w:val="43"/>
        </w:numPr>
        <w:rPr>
          <w:ins w:id="431" w:author="Budas" w:date="2021-09-02T10:51:00Z"/>
          <w:rFonts w:ascii="Times New Roman" w:eastAsia="Times New Roman" w:hAnsi="Times New Roman" w:cs="Times New Roman"/>
          <w:sz w:val="24"/>
          <w:szCs w:val="24"/>
          <w:lang w:eastAsia="de-DE"/>
          <w:rPrChange w:id="432" w:author="Budas" w:date="2021-09-02T10:52:00Z">
            <w:rPr>
              <w:ins w:id="433" w:author="Budas" w:date="2021-09-02T10:51:00Z"/>
            </w:rPr>
          </w:rPrChange>
        </w:rPr>
        <w:pPrChange w:id="434" w:author="Budas" w:date="2021-09-02T10:51:00Z">
          <w:pPr>
            <w:pStyle w:val="Listenabsatz"/>
            <w:numPr>
              <w:numId w:val="41"/>
            </w:numPr>
            <w:ind w:hanging="360"/>
          </w:pPr>
        </w:pPrChange>
      </w:pPr>
      <w:ins w:id="435" w:author="Budas" w:date="2021-09-02T10:51:00Z">
        <w:r>
          <w:rPr>
            <w:rFonts w:ascii="Times New Roman" w:eastAsia="Times New Roman" w:hAnsi="Times New Roman" w:cs="Times New Roman"/>
            <w:sz w:val="24"/>
            <w:szCs w:val="24"/>
            <w:lang w:eastAsia="de-DE"/>
            <w:rPrChange w:id="436" w:author="Budas" w:date="2021-09-02T10:52:00Z">
              <w:rPr/>
            </w:rPrChange>
          </w:rPr>
          <w:t xml:space="preserve">Delegation der Information </w:t>
        </w:r>
      </w:ins>
      <w:ins w:id="437" w:author="Budas" w:date="2021-09-02T11:02:00Z">
        <w:r>
          <w:rPr>
            <w:rFonts w:ascii="Times New Roman" w:eastAsia="Times New Roman" w:hAnsi="Times New Roman" w:cs="Times New Roman"/>
            <w:sz w:val="24"/>
            <w:szCs w:val="24"/>
            <w:lang w:eastAsia="de-DE"/>
          </w:rPr>
          <w:t xml:space="preserve">an </w:t>
        </w:r>
      </w:ins>
      <w:ins w:id="438" w:author="Budas" w:date="2021-09-02T10:51:00Z">
        <w:r>
          <w:rPr>
            <w:rFonts w:ascii="Times New Roman" w:eastAsia="Times New Roman" w:hAnsi="Times New Roman" w:cs="Times New Roman"/>
            <w:sz w:val="24"/>
            <w:szCs w:val="24"/>
            <w:lang w:eastAsia="de-DE"/>
            <w:rPrChange w:id="439" w:author="Budas" w:date="2021-09-02T10:52:00Z">
              <w:rPr/>
            </w:rPrChange>
          </w:rPr>
          <w:t>enge K</w:t>
        </w:r>
      </w:ins>
      <w:ins w:id="440" w:author="Budas" w:date="2021-09-02T11:02:00Z">
        <w:r>
          <w:rPr>
            <w:rFonts w:ascii="Times New Roman" w:eastAsia="Times New Roman" w:hAnsi="Times New Roman" w:cs="Times New Roman"/>
            <w:sz w:val="24"/>
            <w:szCs w:val="24"/>
            <w:lang w:eastAsia="de-DE"/>
          </w:rPr>
          <w:t>ontaktp</w:t>
        </w:r>
      </w:ins>
      <w:ins w:id="441" w:author="Budas" w:date="2021-09-02T11:03:00Z">
        <w:r>
          <w:rPr>
            <w:rFonts w:ascii="Times New Roman" w:eastAsia="Times New Roman" w:hAnsi="Times New Roman" w:cs="Times New Roman"/>
            <w:sz w:val="24"/>
            <w:szCs w:val="24"/>
            <w:lang w:eastAsia="de-DE"/>
          </w:rPr>
          <w:t>ersonen</w:t>
        </w:r>
      </w:ins>
      <w:ins w:id="442" w:author="Budas" w:date="2021-09-02T10:51:00Z">
        <w:r>
          <w:rPr>
            <w:rFonts w:ascii="Times New Roman" w:eastAsia="Times New Roman" w:hAnsi="Times New Roman" w:cs="Times New Roman"/>
            <w:sz w:val="24"/>
            <w:szCs w:val="24"/>
            <w:lang w:eastAsia="de-DE"/>
            <w:rPrChange w:id="443" w:author="Budas" w:date="2021-09-02T10:52:00Z">
              <w:rPr/>
            </w:rPrChange>
          </w:rPr>
          <w:t xml:space="preserve"> durch den Quellfall </w:t>
        </w:r>
      </w:ins>
      <w:ins w:id="444" w:author="Budas" w:date="2021-09-02T11:04:00Z">
        <w:r>
          <w:rPr>
            <w:rFonts w:ascii="Times New Roman" w:eastAsia="Times New Roman" w:hAnsi="Times New Roman" w:cs="Times New Roman"/>
            <w:sz w:val="24"/>
            <w:szCs w:val="24"/>
            <w:lang w:eastAsia="de-DE"/>
          </w:rPr>
          <w:t>(siehe 3.2.1.)</w:t>
        </w:r>
      </w:ins>
      <w:ins w:id="445" w:author="Budas" w:date="2021-09-02T11:16:00Z">
        <w:r>
          <w:rPr>
            <w:rFonts w:ascii="Times New Roman" w:eastAsia="Times New Roman" w:hAnsi="Times New Roman" w:cs="Times New Roman"/>
            <w:sz w:val="24"/>
            <w:szCs w:val="24"/>
            <w:lang w:eastAsia="de-DE"/>
          </w:rPr>
          <w:t>.</w:t>
        </w:r>
      </w:ins>
      <w:ins w:id="446" w:author="Budas" w:date="2021-09-02T10:51:00Z">
        <w:r>
          <w:rPr>
            <w:rFonts w:ascii="Times New Roman" w:eastAsia="Times New Roman" w:hAnsi="Times New Roman" w:cs="Times New Roman"/>
            <w:sz w:val="24"/>
            <w:szCs w:val="24"/>
            <w:lang w:eastAsia="de-DE"/>
            <w:rPrChange w:id="447" w:author="Budas" w:date="2021-09-02T10:52:00Z">
              <w:rPr/>
            </w:rPrChange>
          </w:rPr>
          <w:t xml:space="preserve"> </w:t>
        </w:r>
      </w:ins>
    </w:p>
    <w:p>
      <w:pPr>
        <w:pStyle w:val="Listenabsatz"/>
        <w:numPr>
          <w:ilvl w:val="0"/>
          <w:numId w:val="43"/>
        </w:numPr>
        <w:rPr>
          <w:ins w:id="448" w:author="Budas" w:date="2021-09-02T12:03:00Z"/>
          <w:rFonts w:ascii="Times New Roman" w:eastAsia="Times New Roman" w:hAnsi="Times New Roman" w:cs="Times New Roman"/>
          <w:sz w:val="24"/>
          <w:szCs w:val="24"/>
          <w:lang w:eastAsia="de-DE"/>
        </w:rPr>
      </w:pPr>
      <w:ins w:id="449" w:author="Budas" w:date="2021-09-02T10:51:00Z">
        <w:r>
          <w:rPr>
            <w:rFonts w:ascii="Times New Roman" w:eastAsia="Times New Roman" w:hAnsi="Times New Roman" w:cs="Times New Roman"/>
            <w:sz w:val="24"/>
            <w:szCs w:val="24"/>
            <w:lang w:eastAsia="de-DE"/>
            <w:rPrChange w:id="450" w:author="Budas" w:date="2021-09-02T10:52:00Z">
              <w:rPr/>
            </w:rPrChange>
          </w:rPr>
          <w:t>Expositionssituation bei größeren Veranstaltungen mit hohem Anteil Geimpfter/Genesener und/oder gut umgesetztem Hygienekonzept</w:t>
        </w:r>
      </w:ins>
      <w:ins w:id="451" w:author="Budas" w:date="2021-09-02T11:09:00Z">
        <w:r>
          <w:rPr>
            <w:rFonts w:ascii="Times New Roman" w:eastAsia="Times New Roman" w:hAnsi="Times New Roman" w:cs="Times New Roman"/>
            <w:sz w:val="24"/>
            <w:szCs w:val="24"/>
            <w:lang w:eastAsia="de-DE"/>
          </w:rPr>
          <w:t xml:space="preserve"> und/oder Nutzung von digitalen Tools </w:t>
        </w:r>
      </w:ins>
      <w:ins w:id="452" w:author="Budas" w:date="2021-09-02T11:10:00Z">
        <w:r>
          <w:rPr>
            <w:rFonts w:ascii="Times New Roman" w:eastAsia="Times New Roman" w:hAnsi="Times New Roman" w:cs="Times New Roman"/>
            <w:sz w:val="24"/>
            <w:szCs w:val="24"/>
            <w:lang w:eastAsia="de-DE"/>
          </w:rPr>
          <w:t xml:space="preserve">zum Veranstaltungs-Check-in mit </w:t>
        </w:r>
      </w:ins>
      <w:ins w:id="453" w:author="Budas" w:date="2021-09-02T11:11:00Z">
        <w:r>
          <w:rPr>
            <w:rFonts w:ascii="Times New Roman" w:eastAsia="Times New Roman" w:hAnsi="Times New Roman" w:cs="Times New Roman"/>
            <w:sz w:val="24"/>
            <w:szCs w:val="24"/>
            <w:lang w:eastAsia="de-DE"/>
          </w:rPr>
          <w:t>CWA</w:t>
        </w:r>
      </w:ins>
      <w:ins w:id="454" w:author="Budas" w:date="2021-09-02T11:27:00Z">
        <w:r>
          <w:rPr>
            <w:rFonts w:ascii="Times New Roman" w:eastAsia="Times New Roman" w:hAnsi="Times New Roman" w:cs="Times New Roman"/>
            <w:sz w:val="24"/>
            <w:szCs w:val="24"/>
            <w:lang w:eastAsia="de-DE"/>
          </w:rPr>
          <w:t xml:space="preserve"> oder </w:t>
        </w:r>
      </w:ins>
      <w:ins w:id="455" w:author="Budas" w:date="2021-09-02T11:26:00Z">
        <w:r>
          <w:rPr>
            <w:rFonts w:ascii="Times New Roman" w:eastAsia="Times New Roman" w:hAnsi="Times New Roman" w:cs="Times New Roman"/>
            <w:sz w:val="24"/>
            <w:szCs w:val="24"/>
            <w:lang w:eastAsia="de-DE"/>
          </w:rPr>
          <w:t>Kontaktlisten</w:t>
        </w:r>
      </w:ins>
      <w:ins w:id="456" w:author="Budas" w:date="2021-09-02T11:15:00Z">
        <w:r>
          <w:rPr>
            <w:rFonts w:ascii="Times New Roman" w:eastAsia="Times New Roman" w:hAnsi="Times New Roman" w:cs="Times New Roman"/>
            <w:sz w:val="24"/>
            <w:szCs w:val="24"/>
            <w:lang w:eastAsia="de-DE"/>
          </w:rPr>
          <w:t>: A</w:t>
        </w:r>
      </w:ins>
      <w:ins w:id="457" w:author="Budas" w:date="2021-09-02T10:51:00Z">
        <w:r>
          <w:rPr>
            <w:rFonts w:ascii="Times New Roman" w:eastAsia="Times New Roman" w:hAnsi="Times New Roman" w:cs="Times New Roman"/>
            <w:sz w:val="24"/>
            <w:szCs w:val="24"/>
            <w:lang w:eastAsia="de-DE"/>
            <w:rPrChange w:id="458" w:author="Budas" w:date="2021-09-02T10:52:00Z">
              <w:rPr/>
            </w:rPrChange>
          </w:rPr>
          <w:t>llgemeine Information der Teilnehmenden durch oder mit Einbindung des Veranstalters (</w:t>
        </w:r>
        <w:proofErr w:type="spellStart"/>
        <w:r>
          <w:rPr>
            <w:rFonts w:ascii="Times New Roman" w:eastAsia="Times New Roman" w:hAnsi="Times New Roman" w:cs="Times New Roman"/>
            <w:sz w:val="24"/>
            <w:szCs w:val="24"/>
            <w:lang w:eastAsia="de-DE"/>
            <w:rPrChange w:id="459" w:author="Budas" w:date="2021-09-02T10:52:00Z">
              <w:rPr/>
            </w:rPrChange>
          </w:rPr>
          <w:t>Selbstmonitoring</w:t>
        </w:r>
      </w:ins>
      <w:proofErr w:type="spellEnd"/>
      <w:ins w:id="460" w:author="Budas" w:date="2021-09-02T11:12:00Z">
        <w:r>
          <w:rPr>
            <w:rFonts w:ascii="Times New Roman" w:eastAsia="Times New Roman" w:hAnsi="Times New Roman" w:cs="Times New Roman"/>
            <w:sz w:val="24"/>
            <w:szCs w:val="24"/>
            <w:lang w:eastAsia="de-DE"/>
          </w:rPr>
          <w:t xml:space="preserve"> </w:t>
        </w:r>
      </w:ins>
      <w:ins w:id="461" w:author="Budas" w:date="2021-09-02T10:51:00Z">
        <w:r>
          <w:rPr>
            <w:rFonts w:ascii="Times New Roman" w:eastAsia="Times New Roman" w:hAnsi="Times New Roman" w:cs="Times New Roman"/>
            <w:sz w:val="24"/>
            <w:szCs w:val="24"/>
            <w:lang w:eastAsia="de-DE"/>
            <w:rPrChange w:id="462" w:author="Budas" w:date="2021-09-02T10:52:00Z">
              <w:rPr/>
            </w:rPrChange>
          </w:rPr>
          <w:t>und Testen)</w:t>
        </w:r>
      </w:ins>
      <w:ins w:id="463" w:author="Budas" w:date="2021-09-02T11:16:00Z">
        <w:r>
          <w:rPr>
            <w:rFonts w:ascii="Times New Roman" w:eastAsia="Times New Roman" w:hAnsi="Times New Roman" w:cs="Times New Roman"/>
            <w:sz w:val="24"/>
            <w:szCs w:val="24"/>
            <w:lang w:eastAsia="de-DE"/>
          </w:rPr>
          <w:t>.</w:t>
        </w:r>
      </w:ins>
    </w:p>
    <w:p>
      <w:pPr>
        <w:numPr>
          <w:ilvl w:val="0"/>
          <w:numId w:val="43"/>
        </w:numPr>
        <w:spacing w:before="100" w:beforeAutospacing="1" w:after="100" w:afterAutospacing="1" w:line="240" w:lineRule="auto"/>
        <w:rPr>
          <w:moveTo w:id="464" w:author="Budas" w:date="2021-09-02T12:03:00Z"/>
          <w:rFonts w:ascii="Times New Roman" w:eastAsia="Times New Roman" w:hAnsi="Times New Roman" w:cs="Times New Roman"/>
          <w:sz w:val="24"/>
          <w:szCs w:val="24"/>
          <w:lang w:eastAsia="de-DE"/>
        </w:rPr>
      </w:pPr>
      <w:moveToRangeStart w:id="465" w:author="Budas" w:date="2021-09-02T12:03:00Z" w:name="move81476621"/>
      <w:commentRangeStart w:id="466"/>
      <w:moveTo w:id="467" w:author="Budas" w:date="2021-09-02T12:03:00Z">
        <w:r>
          <w:rPr>
            <w:rFonts w:ascii="Times New Roman" w:eastAsia="Times New Roman" w:hAnsi="Times New Roman" w:cs="Times New Roman"/>
            <w:sz w:val="24"/>
            <w:szCs w:val="24"/>
            <w:lang w:eastAsia="de-DE"/>
          </w:rPr>
          <w:t xml:space="preserve">Bei Flügen mit einer Dauer </w:t>
        </w:r>
        <w:del w:id="468" w:author="Budas" w:date="2021-09-02T12:03:00Z">
          <w:r>
            <w:rPr>
              <w:rFonts w:ascii="Times New Roman" w:eastAsia="Times New Roman" w:hAnsi="Times New Roman" w:cs="Times New Roman"/>
              <w:sz w:val="24"/>
              <w:szCs w:val="24"/>
              <w:lang w:eastAsia="de-DE"/>
            </w:rPr>
            <w:delText>von</w:delText>
          </w:r>
        </w:del>
      </w:moveTo>
      <w:ins w:id="469" w:author="Budas" w:date="2021-09-02T12:03:00Z">
        <w:r>
          <w:rPr>
            <w:rFonts w:ascii="Times New Roman" w:eastAsia="Times New Roman" w:hAnsi="Times New Roman" w:cs="Times New Roman"/>
            <w:sz w:val="24"/>
            <w:szCs w:val="24"/>
            <w:lang w:eastAsia="de-DE"/>
          </w:rPr>
          <w:t>unter</w:t>
        </w:r>
      </w:ins>
      <w:moveTo w:id="470" w:author="Budas" w:date="2021-09-02T12:03:00Z">
        <w:r>
          <w:rPr>
            <w:rFonts w:ascii="Times New Roman" w:eastAsia="Times New Roman" w:hAnsi="Times New Roman" w:cs="Times New Roman"/>
            <w:sz w:val="24"/>
            <w:szCs w:val="24"/>
            <w:lang w:eastAsia="de-DE"/>
          </w:rPr>
          <w:t xml:space="preserve"> 5 Stunden </w:t>
        </w:r>
        <w:del w:id="471" w:author="Budas" w:date="2021-09-02T12:06:00Z">
          <w:r>
            <w:rPr>
              <w:rFonts w:ascii="Times New Roman" w:eastAsia="Times New Roman" w:hAnsi="Times New Roman" w:cs="Times New Roman"/>
              <w:sz w:val="24"/>
              <w:szCs w:val="24"/>
              <w:lang w:eastAsia="de-DE"/>
            </w:rPr>
            <w:delText>oder mehr ist u.a. aufgrund des längeren Aufenthaltes im gleichen Raum, der mehrfach angebotenen Mahlzeiten und der Notwendigkeit der Passagiere, sich zum eigenen Wohlbefinden zu bewegen, von einem</w:delText>
          </w:r>
        </w:del>
      </w:moveTo>
      <w:ins w:id="472" w:author="Budas" w:date="2021-09-02T12:06:00Z">
        <w:r>
          <w:rPr>
            <w:rFonts w:ascii="Times New Roman" w:eastAsia="Times New Roman" w:hAnsi="Times New Roman" w:cs="Times New Roman"/>
            <w:sz w:val="24"/>
            <w:szCs w:val="24"/>
            <w:lang w:eastAsia="de-DE"/>
          </w:rPr>
          <w:t xml:space="preserve">ist von einem </w:t>
        </w:r>
        <w:proofErr w:type="spellStart"/>
        <w:r>
          <w:rPr>
            <w:rFonts w:ascii="Times New Roman" w:eastAsia="Times New Roman" w:hAnsi="Times New Roman" w:cs="Times New Roman"/>
            <w:sz w:val="24"/>
            <w:szCs w:val="24"/>
            <w:lang w:eastAsia="de-DE"/>
          </w:rPr>
          <w:t>geringeren</w:t>
        </w:r>
      </w:ins>
      <w:moveTo w:id="473" w:author="Budas" w:date="2021-09-02T12:03:00Z">
        <w:del w:id="474" w:author="Budas" w:date="2021-09-02T12:06:00Z">
          <w:r>
            <w:rPr>
              <w:rFonts w:ascii="Times New Roman" w:eastAsia="Times New Roman" w:hAnsi="Times New Roman" w:cs="Times New Roman"/>
              <w:sz w:val="24"/>
              <w:szCs w:val="24"/>
              <w:lang w:eastAsia="de-DE"/>
            </w:rPr>
            <w:delText xml:space="preserve"> erhöhten </w:delText>
          </w:r>
        </w:del>
        <w:r>
          <w:rPr>
            <w:rFonts w:ascii="Times New Roman" w:eastAsia="Times New Roman" w:hAnsi="Times New Roman" w:cs="Times New Roman"/>
            <w:sz w:val="24"/>
            <w:szCs w:val="24"/>
            <w:lang w:eastAsia="de-DE"/>
          </w:rPr>
          <w:t>Infektionsrisiko</w:t>
        </w:r>
        <w:proofErr w:type="spellEnd"/>
        <w:r>
          <w:rPr>
            <w:rFonts w:ascii="Times New Roman" w:eastAsia="Times New Roman" w:hAnsi="Times New Roman" w:cs="Times New Roman"/>
            <w:sz w:val="24"/>
            <w:szCs w:val="24"/>
            <w:lang w:eastAsia="de-DE"/>
          </w:rPr>
          <w:t xml:space="preserve"> auszugehen</w:t>
        </w:r>
      </w:moveTo>
      <w:ins w:id="475" w:author="Budas" w:date="2021-09-02T12:06:00Z">
        <w:r>
          <w:rPr>
            <w:rFonts w:ascii="Times New Roman" w:eastAsia="Times New Roman" w:hAnsi="Times New Roman" w:cs="Times New Roman"/>
            <w:sz w:val="24"/>
            <w:szCs w:val="24"/>
            <w:lang w:eastAsia="de-DE"/>
          </w:rPr>
          <w:t xml:space="preserve"> als bei längere</w:t>
        </w:r>
      </w:ins>
      <w:ins w:id="476" w:author="Budas" w:date="2021-09-02T12:07:00Z">
        <w:r>
          <w:rPr>
            <w:rFonts w:ascii="Times New Roman" w:eastAsia="Times New Roman" w:hAnsi="Times New Roman" w:cs="Times New Roman"/>
            <w:sz w:val="24"/>
            <w:szCs w:val="24"/>
            <w:lang w:eastAsia="de-DE"/>
          </w:rPr>
          <w:t>n Flügen (siehe Beispiele 3.1.1.)</w:t>
        </w:r>
      </w:ins>
      <w:moveTo w:id="477" w:author="Budas" w:date="2021-09-02T12:03:00Z">
        <w:r>
          <w:rPr>
            <w:rFonts w:ascii="Times New Roman" w:eastAsia="Times New Roman" w:hAnsi="Times New Roman" w:cs="Times New Roman"/>
            <w:sz w:val="24"/>
            <w:szCs w:val="24"/>
            <w:lang w:eastAsia="de-DE"/>
          </w:rPr>
          <w:t>.</w:t>
        </w:r>
        <w:commentRangeEnd w:id="466"/>
        <w:r>
          <w:rPr>
            <w:rStyle w:val="Kommentarzeichen"/>
          </w:rPr>
          <w:commentReference w:id="466"/>
        </w:r>
      </w:moveTo>
    </w:p>
    <w:moveToRangeEnd w:id="465"/>
    <w:p>
      <w:pPr>
        <w:pStyle w:val="Listenabsatz"/>
        <w:ind w:left="1080"/>
        <w:rPr>
          <w:ins w:id="478" w:author="Budas" w:date="2021-09-02T10:51:00Z"/>
          <w:rFonts w:ascii="Times New Roman" w:eastAsia="Times New Roman" w:hAnsi="Times New Roman" w:cs="Times New Roman"/>
          <w:sz w:val="24"/>
          <w:szCs w:val="24"/>
          <w:lang w:eastAsia="de-DE"/>
          <w:rPrChange w:id="479" w:author="Budas" w:date="2021-09-02T10:52:00Z">
            <w:rPr>
              <w:ins w:id="480" w:author="Budas" w:date="2021-09-02T10:51:00Z"/>
            </w:rPr>
          </w:rPrChange>
        </w:rPr>
        <w:pPrChange w:id="481" w:author="Budas" w:date="2021-09-02T13:38:00Z">
          <w:pPr>
            <w:pStyle w:val="Listenabsatz"/>
            <w:numPr>
              <w:numId w:val="41"/>
            </w:numPr>
            <w:ind w:hanging="360"/>
          </w:pPr>
        </w:pPrChange>
      </w:pPr>
    </w:p>
    <w:p>
      <w:pPr>
        <w:spacing w:before="100" w:beforeAutospacing="1" w:after="100" w:afterAutospacing="1" w:line="240" w:lineRule="auto"/>
        <w:outlineLvl w:val="2"/>
        <w:rPr>
          <w:ins w:id="482" w:author="Budas" w:date="2021-09-02T10:49:00Z"/>
          <w:rFonts w:ascii="Times New Roman" w:eastAsia="Times New Roman" w:hAnsi="Times New Roman" w:cs="Times New Roman"/>
          <w:b/>
          <w:bCs/>
          <w:sz w:val="27"/>
          <w:szCs w:val="27"/>
          <w:lang w:eastAsia="de-DE"/>
        </w:rPr>
      </w:pPr>
    </w:p>
    <w:p>
      <w:pPr>
        <w:spacing w:before="100" w:beforeAutospacing="1" w:after="100" w:afterAutospacing="1" w:line="240" w:lineRule="auto"/>
        <w:outlineLvl w:val="2"/>
        <w:rPr>
          <w:del w:id="483" w:author="Budas" w:date="2021-09-02T11:21:00Z"/>
          <w:moveTo w:id="484" w:author="Budas" w:date="2021-09-02T10:32:00Z"/>
          <w:rFonts w:ascii="Times New Roman" w:eastAsia="Times New Roman" w:hAnsi="Times New Roman" w:cs="Times New Roman"/>
          <w:b/>
          <w:bCs/>
          <w:sz w:val="27"/>
          <w:szCs w:val="27"/>
          <w:lang w:eastAsia="de-DE"/>
        </w:rPr>
      </w:pPr>
      <w:bookmarkStart w:id="485" w:name="_Hlk81489536"/>
      <w:ins w:id="486" w:author="Budas" w:date="2021-09-02T10:48:00Z">
        <w:r>
          <w:rPr>
            <w:rFonts w:ascii="Times New Roman" w:eastAsia="Times New Roman" w:hAnsi="Times New Roman" w:cs="Times New Roman"/>
            <w:b/>
            <w:bCs/>
            <w:sz w:val="27"/>
            <w:szCs w:val="27"/>
            <w:lang w:eastAsia="de-DE"/>
          </w:rPr>
          <w:t xml:space="preserve">2.3 </w:t>
        </w:r>
      </w:ins>
      <w:moveToRangeStart w:id="487" w:author="Budas" w:date="2021-09-02T10:32:00Z" w:name="move81471168"/>
      <w:moveTo w:id="488" w:author="Budas" w:date="2021-09-02T10:32:00Z">
        <w:del w:id="489" w:author="Budas" w:date="2021-09-02T11:21:00Z">
          <w:r>
            <w:rPr>
              <w:rFonts w:ascii="Times New Roman" w:eastAsia="Times New Roman" w:hAnsi="Times New Roman" w:cs="Times New Roman"/>
              <w:b/>
              <w:bCs/>
              <w:sz w:val="27"/>
              <w:szCs w:val="27"/>
              <w:lang w:eastAsia="de-DE"/>
            </w:rPr>
            <w:delText>Rückwärts- und Vorwärtsermittlung</w:delText>
          </w:r>
        </w:del>
      </w:moveTo>
    </w:p>
    <w:p>
      <w:pPr>
        <w:spacing w:before="100" w:beforeAutospacing="1" w:after="100" w:afterAutospacing="1" w:line="240" w:lineRule="auto"/>
        <w:outlineLvl w:val="2"/>
        <w:rPr>
          <w:del w:id="490" w:author="Budas" w:date="2021-09-02T11:21:00Z"/>
          <w:moveTo w:id="491" w:author="Budas" w:date="2021-09-02T10:32:00Z"/>
          <w:rFonts w:ascii="Times New Roman" w:eastAsia="Times New Roman" w:hAnsi="Times New Roman" w:cs="Times New Roman"/>
          <w:b/>
          <w:bCs/>
          <w:sz w:val="27"/>
          <w:szCs w:val="27"/>
          <w:lang w:eastAsia="de-DE"/>
          <w:rPrChange w:id="492" w:author="Budas" w:date="2021-09-02T11:37:00Z">
            <w:rPr>
              <w:del w:id="493" w:author="Budas" w:date="2021-09-02T11:21:00Z"/>
              <w:moveTo w:id="494" w:author="Budas" w:date="2021-09-02T10:32:00Z"/>
              <w:rFonts w:ascii="Times New Roman" w:eastAsia="Times New Roman" w:hAnsi="Times New Roman" w:cs="Times New Roman"/>
              <w:sz w:val="24"/>
              <w:szCs w:val="24"/>
              <w:lang w:eastAsia="de-DE"/>
            </w:rPr>
          </w:rPrChange>
        </w:rPr>
        <w:pPrChange w:id="495" w:author="Budas" w:date="2021-09-02T11:21:00Z">
          <w:pPr>
            <w:numPr>
              <w:numId w:val="7"/>
            </w:numPr>
            <w:tabs>
              <w:tab w:val="num" w:pos="720"/>
            </w:tabs>
            <w:spacing w:before="100" w:beforeAutospacing="1" w:after="100" w:afterAutospacing="1" w:line="240" w:lineRule="auto"/>
            <w:ind w:left="720" w:hanging="360"/>
          </w:pPr>
        </w:pPrChange>
      </w:pPr>
      <w:moveTo w:id="496" w:author="Budas" w:date="2021-09-02T10:32:00Z">
        <w:del w:id="497" w:author="Budas" w:date="2021-09-02T11:21:00Z">
          <w:r>
            <w:rPr>
              <w:rFonts w:ascii="Times New Roman" w:eastAsia="Times New Roman" w:hAnsi="Times New Roman" w:cs="Times New Roman"/>
              <w:b/>
              <w:bCs/>
              <w:sz w:val="27"/>
              <w:szCs w:val="27"/>
              <w:lang w:eastAsia="de-DE"/>
              <w:rPrChange w:id="498" w:author="Budas" w:date="2021-09-02T11:37:00Z">
                <w:rPr>
                  <w:rFonts w:ascii="Times New Roman" w:eastAsia="Times New Roman" w:hAnsi="Times New Roman" w:cs="Times New Roman"/>
                  <w:sz w:val="24"/>
                  <w:szCs w:val="24"/>
                  <w:lang w:eastAsia="de-DE"/>
                </w:rPr>
              </w:rPrChange>
            </w:rPr>
            <w:delText xml:space="preserve">Bei der sog. </w:delText>
          </w:r>
          <w:r>
            <w:rPr>
              <w:rFonts w:ascii="Times New Roman" w:eastAsia="Times New Roman" w:hAnsi="Times New Roman" w:cs="Times New Roman"/>
              <w:b/>
              <w:bCs/>
              <w:sz w:val="27"/>
              <w:szCs w:val="27"/>
              <w:lang w:eastAsia="de-DE"/>
              <w:rPrChange w:id="499" w:author="Budas" w:date="2021-09-02T11:37:00Z">
                <w:rPr>
                  <w:rFonts w:ascii="Times New Roman" w:eastAsia="Times New Roman" w:hAnsi="Times New Roman" w:cs="Times New Roman"/>
                  <w:b/>
                  <w:bCs/>
                  <w:sz w:val="24"/>
                  <w:szCs w:val="24"/>
                  <w:lang w:eastAsia="de-DE"/>
                </w:rPr>
              </w:rPrChange>
            </w:rPr>
            <w:delText>Rückwärtsermittlung</w:delText>
          </w:r>
          <w:r>
            <w:rPr>
              <w:rFonts w:ascii="Times New Roman" w:eastAsia="Times New Roman" w:hAnsi="Times New Roman" w:cs="Times New Roman"/>
              <w:b/>
              <w:bCs/>
              <w:sz w:val="27"/>
              <w:szCs w:val="27"/>
              <w:lang w:eastAsia="de-DE"/>
              <w:rPrChange w:id="500" w:author="Budas" w:date="2021-09-02T11:37:00Z">
                <w:rPr>
                  <w:rFonts w:ascii="Times New Roman" w:eastAsia="Times New Roman" w:hAnsi="Times New Roman" w:cs="Times New Roman"/>
                  <w:sz w:val="24"/>
                  <w:szCs w:val="24"/>
                  <w:lang w:eastAsia="de-DE"/>
                </w:rPr>
              </w:rPrChange>
            </w:rPr>
            <w:delText xml:space="preserve"> wird die Infektionsquelle (in Bezug auf den Fall) ermittelt und deren Übertragungspotential bewertet. Der Zeitraum für </w:delText>
          </w:r>
          <w:r>
            <w:rPr>
              <w:rFonts w:ascii="Times New Roman" w:eastAsia="Times New Roman" w:hAnsi="Times New Roman" w:cs="Times New Roman"/>
              <w:b/>
              <w:bCs/>
              <w:sz w:val="27"/>
              <w:szCs w:val="27"/>
              <w:lang w:eastAsia="de-DE"/>
              <w:rPrChange w:id="501" w:author="Budas" w:date="2021-09-02T11:37:00Z">
                <w:rPr>
                  <w:rFonts w:ascii="Times New Roman" w:eastAsia="Times New Roman" w:hAnsi="Times New Roman" w:cs="Times New Roman"/>
                  <w:sz w:val="24"/>
                  <w:szCs w:val="24"/>
                  <w:lang w:eastAsia="de-DE"/>
                </w:rPr>
              </w:rPrChange>
            </w:rPr>
            <w:lastRenderedPageBreak/>
            <w:delText>die Rückwärtsermittlung beträgt - analog zur Inkubationszeit - ab Symptombeginn rückblickend 14 Tage.</w:delText>
          </w:r>
        </w:del>
      </w:moveTo>
    </w:p>
    <w:p>
      <w:pPr>
        <w:spacing w:before="100" w:beforeAutospacing="1" w:after="100" w:afterAutospacing="1" w:line="240" w:lineRule="auto"/>
        <w:outlineLvl w:val="2"/>
        <w:rPr>
          <w:del w:id="502" w:author="Budas" w:date="2021-09-02T11:21:00Z"/>
          <w:moveTo w:id="503" w:author="Budas" w:date="2021-09-02T10:32:00Z"/>
          <w:rFonts w:ascii="Times New Roman" w:eastAsia="Times New Roman" w:hAnsi="Times New Roman" w:cs="Times New Roman"/>
          <w:b/>
          <w:bCs/>
          <w:sz w:val="27"/>
          <w:szCs w:val="27"/>
          <w:lang w:eastAsia="de-DE"/>
          <w:rPrChange w:id="504" w:author="Budas" w:date="2021-09-02T11:37:00Z">
            <w:rPr>
              <w:del w:id="505" w:author="Budas" w:date="2021-09-02T11:21:00Z"/>
              <w:moveTo w:id="506" w:author="Budas" w:date="2021-09-02T10:32:00Z"/>
              <w:rFonts w:ascii="Times New Roman" w:eastAsia="Times New Roman" w:hAnsi="Times New Roman" w:cs="Times New Roman"/>
              <w:sz w:val="24"/>
              <w:szCs w:val="24"/>
              <w:lang w:eastAsia="de-DE"/>
            </w:rPr>
          </w:rPrChange>
        </w:rPr>
        <w:pPrChange w:id="507" w:author="Budas" w:date="2021-09-02T11:21:00Z">
          <w:pPr>
            <w:numPr>
              <w:numId w:val="7"/>
            </w:numPr>
            <w:tabs>
              <w:tab w:val="num" w:pos="720"/>
            </w:tabs>
            <w:spacing w:before="100" w:beforeAutospacing="1" w:after="100" w:afterAutospacing="1" w:line="240" w:lineRule="auto"/>
            <w:ind w:left="720" w:hanging="360"/>
          </w:pPr>
        </w:pPrChange>
      </w:pPr>
      <w:moveTo w:id="508" w:author="Budas" w:date="2021-09-02T10:32:00Z">
        <w:del w:id="509" w:author="Budas" w:date="2021-09-02T11:21:00Z">
          <w:r>
            <w:rPr>
              <w:rFonts w:ascii="Times New Roman" w:eastAsia="Times New Roman" w:hAnsi="Times New Roman" w:cs="Times New Roman"/>
              <w:b/>
              <w:bCs/>
              <w:sz w:val="27"/>
              <w:szCs w:val="27"/>
              <w:lang w:eastAsia="de-DE"/>
              <w:rPrChange w:id="510" w:author="Budas" w:date="2021-09-02T11:37:00Z">
                <w:rPr>
                  <w:rFonts w:ascii="Times New Roman" w:eastAsia="Times New Roman" w:hAnsi="Times New Roman" w:cs="Times New Roman"/>
                  <w:sz w:val="24"/>
                  <w:szCs w:val="24"/>
                  <w:lang w:eastAsia="de-DE"/>
                </w:rPr>
              </w:rPrChange>
            </w:rPr>
            <w:delText xml:space="preserve">Bei der sog. </w:delText>
          </w:r>
          <w:r>
            <w:rPr>
              <w:rFonts w:ascii="Times New Roman" w:eastAsia="Times New Roman" w:hAnsi="Times New Roman" w:cs="Times New Roman"/>
              <w:b/>
              <w:bCs/>
              <w:sz w:val="27"/>
              <w:szCs w:val="27"/>
              <w:lang w:eastAsia="de-DE"/>
              <w:rPrChange w:id="511" w:author="Budas" w:date="2021-09-02T11:37:00Z">
                <w:rPr>
                  <w:rFonts w:ascii="Times New Roman" w:eastAsia="Times New Roman" w:hAnsi="Times New Roman" w:cs="Times New Roman"/>
                  <w:b/>
                  <w:bCs/>
                  <w:sz w:val="24"/>
                  <w:szCs w:val="24"/>
                  <w:lang w:eastAsia="de-DE"/>
                </w:rPr>
              </w:rPrChange>
            </w:rPr>
            <w:delText>Vorwärtsermittlung</w:delText>
          </w:r>
          <w:r>
            <w:rPr>
              <w:rFonts w:ascii="Times New Roman" w:eastAsia="Times New Roman" w:hAnsi="Times New Roman" w:cs="Times New Roman"/>
              <w:b/>
              <w:bCs/>
              <w:sz w:val="27"/>
              <w:szCs w:val="27"/>
              <w:lang w:eastAsia="de-DE"/>
              <w:rPrChange w:id="512" w:author="Budas" w:date="2021-09-02T11:37:00Z">
                <w:rPr>
                  <w:rFonts w:ascii="Times New Roman" w:eastAsia="Times New Roman" w:hAnsi="Times New Roman" w:cs="Times New Roman"/>
                  <w:sz w:val="24"/>
                  <w:szCs w:val="24"/>
                  <w:lang w:eastAsia="de-DE"/>
                </w:rPr>
              </w:rPrChange>
            </w:rPr>
            <w:delText xml:space="preserve"> wird das vom Fall selbst (ab zwei Tage vor Symptombeginn bis zum Zeitpunkt seiner Isolation) ausgehende Übertragungspotential erfragt und bewertet.</w:delText>
          </w:r>
        </w:del>
      </w:moveTo>
    </w:p>
    <w:p>
      <w:pPr>
        <w:spacing w:before="100" w:beforeAutospacing="1" w:after="100" w:afterAutospacing="1" w:line="240" w:lineRule="auto"/>
        <w:outlineLvl w:val="2"/>
        <w:rPr>
          <w:del w:id="513" w:author="Budas" w:date="2021-09-02T11:34:00Z"/>
          <w:moveTo w:id="514" w:author="Budas" w:date="2021-09-02T10:32:00Z"/>
          <w:rFonts w:ascii="Times New Roman" w:eastAsia="Times New Roman" w:hAnsi="Times New Roman" w:cs="Times New Roman"/>
          <w:b/>
          <w:bCs/>
          <w:sz w:val="27"/>
          <w:szCs w:val="27"/>
          <w:lang w:eastAsia="de-DE"/>
          <w:rPrChange w:id="515" w:author="Budas" w:date="2021-09-02T11:37:00Z">
            <w:rPr>
              <w:del w:id="516" w:author="Budas" w:date="2021-09-02T11:34:00Z"/>
              <w:moveTo w:id="517" w:author="Budas" w:date="2021-09-02T10:32:00Z"/>
              <w:rFonts w:ascii="Times New Roman" w:eastAsia="Times New Roman" w:hAnsi="Times New Roman" w:cs="Times New Roman"/>
              <w:sz w:val="24"/>
              <w:szCs w:val="24"/>
              <w:lang w:eastAsia="de-DE"/>
            </w:rPr>
          </w:rPrChange>
        </w:rPr>
        <w:pPrChange w:id="518" w:author="Budas" w:date="2021-09-02T11:21:00Z">
          <w:pPr>
            <w:spacing w:before="100" w:beforeAutospacing="1" w:after="100" w:afterAutospacing="1" w:line="240" w:lineRule="auto"/>
          </w:pPr>
        </w:pPrChange>
      </w:pPr>
      <w:moveTo w:id="519" w:author="Budas" w:date="2021-09-02T10:32:00Z">
        <w:del w:id="520" w:author="Budas" w:date="2021-09-02T11:21:00Z">
          <w:r>
            <w:rPr>
              <w:rFonts w:ascii="Times New Roman" w:eastAsia="Times New Roman" w:hAnsi="Times New Roman" w:cs="Times New Roman"/>
              <w:b/>
              <w:bCs/>
              <w:noProof/>
              <w:sz w:val="27"/>
              <w:szCs w:val="27"/>
              <w:lang w:eastAsia="de-DE"/>
              <w:rPrChange w:id="521" w:author="Budas" w:date="2021-09-02T11:37:00Z">
                <w:rPr>
                  <w:rFonts w:ascii="Times New Roman" w:eastAsia="Times New Roman" w:hAnsi="Times New Roman" w:cs="Times New Roman"/>
                  <w:noProof/>
                  <w:sz w:val="24"/>
                  <w:szCs w:val="24"/>
                  <w:lang w:eastAsia="de-DE"/>
                </w:rPr>
              </w:rPrChange>
            </w:rPr>
            <mc:AlternateContent>
              <mc:Choice Requires="wps">
                <w:drawing>
                  <wp:inline distT="0" distB="0" distL="0" distR="0">
                    <wp:extent cx="304800" cy="304800"/>
                    <wp:effectExtent l="0" t="0" r="0" b="0"/>
                    <wp:docPr id="1" name="AutoShape 15" descr="Kontaktpersonen-Nachverfolgung bei SARS-CoV-2-Infektionen: Vorwärts- und Rückwärtsermittl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Kontaktpersonen-Nachverfolgung bei SARS-CoV-2-Infektionen: Vorwärts- und Rückwärtsermittlu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Dle4n4CAwAAIAYAAA4AAAAAAAAAAAAAAAAALgIAAGRycy9lMm9Eb2MueG1sUEsBAi0AFAAG&#10;AAgAAAAhAEyg6SzYAAAAAwEAAA8AAAAAAAAAAAAAAAAAXAUAAGRycy9kb3ducmV2LnhtbFBLBQYA&#10;AAAABAAEAPMAAABhBgAAAAA=&#10;" filled="f" stroked="f">
                    <o:lock v:ext="edit" aspectratio="t"/>
                    <w10:anchorlock/>
                  </v:rect>
                </w:pict>
              </mc:Fallback>
            </mc:AlternateContent>
          </w:r>
          <w:r>
            <w:rPr>
              <w:rFonts w:ascii="Times New Roman" w:eastAsia="Times New Roman" w:hAnsi="Times New Roman" w:cs="Times New Roman"/>
              <w:b/>
              <w:bCs/>
              <w:noProof/>
              <w:sz w:val="27"/>
              <w:szCs w:val="27"/>
              <w:lang w:eastAsia="de-DE"/>
              <w:rPrChange w:id="522" w:author="Budas" w:date="2021-09-02T11:37:00Z">
                <w:rPr>
                  <w:rFonts w:ascii="Times New Roman" w:eastAsia="Times New Roman" w:hAnsi="Times New Roman" w:cs="Times New Roman"/>
                  <w:noProof/>
                  <w:color w:val="0000FF"/>
                  <w:sz w:val="24"/>
                  <w:szCs w:val="24"/>
                  <w:lang w:eastAsia="de-DE"/>
                </w:rPr>
              </w:rPrChange>
            </w:rPr>
            <mc:AlternateContent>
              <mc:Choice Requires="wps">
                <w:drawing>
                  <wp:inline distT="0" distB="0" distL="0" distR="0">
                    <wp:extent cx="304800" cy="304800"/>
                    <wp:effectExtent l="0" t="0" r="0" b="0"/>
                    <wp:docPr id="2" name="AutoShape 16" descr="https://www.rki.de/SiteGlobals/StyleBundles/Bilder/Farbschema/icon_lupe.png;jsessionid=D2F6CA89B8A0B1DE3404F59F6F3109FF.internet062?__blob=normal&amp;v=3">
                      <a:hlinkClick xmlns:a="http://schemas.openxmlformats.org/drawingml/2006/main" r:id="rId15"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https://www.rki.de/SiteGlobals/StyleBundles/Bilder/Farbschema/icon_lupe.png;jsessionid=D2F6CA89B8A0B1DE3404F59F6F3109FF.internet062?__blob=normal&amp;v=3" href="https://www.rki.de/SharedDocs/Bilder/InfAZ/neuartiges_Coronavirus/KoNa-Abb1.png;jsessionid=D2F6CA89B8A0B1DE3404F59F6F3109FF.internet062?__blob=poster&amp;v=3"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" o:button="t" filled="f" stroked="f">
                    <v:fill o:detectmouseclick="t"/>
                    <o:lock v:ext="edit" aspectratio="t"/>
                    <w10:anchorlock/>
                  </v:rect>
                </w:pict>
              </mc:Fallback>
            </mc:AlternateContent>
          </w:r>
          <w:r>
            <w:rPr>
              <w:rFonts w:ascii="Times New Roman" w:eastAsia="Times New Roman" w:hAnsi="Times New Roman" w:cs="Times New Roman"/>
              <w:b/>
              <w:bCs/>
              <w:sz w:val="27"/>
              <w:szCs w:val="27"/>
              <w:lang w:eastAsia="de-DE"/>
              <w:rPrChange w:id="523" w:author="Budas" w:date="2021-09-02T11:37:00Z">
                <w:rPr>
                  <w:rFonts w:ascii="Times New Roman" w:eastAsia="Times New Roman" w:hAnsi="Times New Roman" w:cs="Times New Roman"/>
                  <w:sz w:val="24"/>
                  <w:szCs w:val="24"/>
                  <w:lang w:eastAsia="de-DE"/>
                </w:rPr>
              </w:rPrChange>
            </w:rPr>
            <w:delText xml:space="preserve">Abb. 1: Vorwärts- und Rückwärtsermittlung; Symptombeginn = Tag 0 </w:delText>
          </w:r>
        </w:del>
      </w:moveTo>
    </w:p>
    <w:p>
      <w:pPr>
        <w:spacing w:before="100" w:beforeAutospacing="1" w:after="100" w:afterAutospacing="1" w:line="240" w:lineRule="auto"/>
        <w:outlineLvl w:val="2"/>
        <w:rPr>
          <w:ins w:id="524" w:author="Budas" w:date="2021-09-02T11:24:00Z"/>
          <w:rFonts w:ascii="Times New Roman" w:eastAsia="Times New Roman" w:hAnsi="Times New Roman" w:cs="Times New Roman"/>
          <w:b/>
          <w:bCs/>
          <w:sz w:val="24"/>
          <w:szCs w:val="24"/>
          <w:lang w:eastAsia="de-DE"/>
        </w:rPr>
        <w:pPrChange w:id="525" w:author="Budas" w:date="2021-09-02T12:17:00Z">
          <w:pPr>
            <w:spacing w:before="100" w:beforeAutospacing="1" w:after="100" w:afterAutospacing="1" w:line="240" w:lineRule="auto"/>
          </w:pPr>
        </w:pPrChange>
      </w:pPr>
      <w:moveTo w:id="526" w:author="Budas" w:date="2021-09-02T10:32:00Z">
        <w:del w:id="527" w:author="Budas" w:date="2021-09-02T12:17:00Z">
          <w:r>
            <w:rPr>
              <w:rFonts w:ascii="Times New Roman" w:eastAsia="Times New Roman" w:hAnsi="Times New Roman" w:cs="Times New Roman"/>
              <w:b/>
              <w:bCs/>
              <w:sz w:val="27"/>
              <w:szCs w:val="27"/>
              <w:lang w:eastAsia="de-DE"/>
              <w:rPrChange w:id="528" w:author="Budas" w:date="2021-09-02T11:37:00Z">
                <w:rPr>
                  <w:rFonts w:ascii="Times New Roman" w:eastAsia="Times New Roman" w:hAnsi="Times New Roman" w:cs="Times New Roman"/>
                  <w:b/>
                  <w:bCs/>
                  <w:sz w:val="24"/>
                  <w:szCs w:val="24"/>
                  <w:lang w:eastAsia="de-DE"/>
                </w:rPr>
              </w:rPrChange>
            </w:rPr>
            <w:delText xml:space="preserve">Bei der </w:delText>
          </w:r>
        </w:del>
        <w:del w:id="529" w:author="Budas" w:date="2021-09-02T11:22:00Z">
          <w:r>
            <w:rPr>
              <w:rFonts w:ascii="Times New Roman" w:eastAsia="Times New Roman" w:hAnsi="Times New Roman" w:cs="Times New Roman"/>
              <w:b/>
              <w:bCs/>
              <w:sz w:val="27"/>
              <w:szCs w:val="27"/>
              <w:lang w:eastAsia="de-DE"/>
              <w:rPrChange w:id="530" w:author="Budas" w:date="2021-09-02T11:37:00Z">
                <w:rPr>
                  <w:rFonts w:ascii="Times New Roman" w:eastAsia="Times New Roman" w:hAnsi="Times New Roman" w:cs="Times New Roman"/>
                  <w:b/>
                  <w:bCs/>
                  <w:sz w:val="24"/>
                  <w:szCs w:val="24"/>
                  <w:lang w:eastAsia="de-DE"/>
                </w:rPr>
              </w:rPrChange>
            </w:rPr>
            <w:delText>Vorwärtsermittlung und Rückwärtsermittlung</w:delText>
          </w:r>
        </w:del>
      </w:moveTo>
      <w:ins w:id="531" w:author="Budas" w:date="2021-09-02T11:22:00Z">
        <w:r>
          <w:rPr>
            <w:rFonts w:ascii="Times New Roman" w:eastAsia="Times New Roman" w:hAnsi="Times New Roman" w:cs="Times New Roman"/>
            <w:b/>
            <w:bCs/>
            <w:sz w:val="27"/>
            <w:szCs w:val="27"/>
            <w:lang w:eastAsia="de-DE"/>
            <w:rPrChange w:id="532" w:author="Budas" w:date="2021-09-02T11:37:00Z">
              <w:rPr>
                <w:rFonts w:ascii="Times New Roman" w:eastAsia="Times New Roman" w:hAnsi="Times New Roman" w:cs="Times New Roman"/>
                <w:b/>
                <w:bCs/>
                <w:sz w:val="24"/>
                <w:szCs w:val="24"/>
                <w:lang w:eastAsia="de-DE"/>
              </w:rPr>
            </w:rPrChange>
          </w:rPr>
          <w:t>Ri</w:t>
        </w:r>
      </w:ins>
      <w:ins w:id="533" w:author="Budas" w:date="2021-09-02T11:23:00Z">
        <w:r>
          <w:rPr>
            <w:rFonts w:ascii="Times New Roman" w:eastAsia="Times New Roman" w:hAnsi="Times New Roman" w:cs="Times New Roman"/>
            <w:b/>
            <w:bCs/>
            <w:sz w:val="27"/>
            <w:szCs w:val="27"/>
            <w:lang w:eastAsia="de-DE"/>
            <w:rPrChange w:id="534" w:author="Budas" w:date="2021-09-02T11:37:00Z">
              <w:rPr>
                <w:rFonts w:ascii="Times New Roman" w:eastAsia="Times New Roman" w:hAnsi="Times New Roman" w:cs="Times New Roman"/>
                <w:b/>
                <w:bCs/>
                <w:sz w:val="24"/>
                <w:szCs w:val="24"/>
                <w:lang w:eastAsia="de-DE"/>
              </w:rPr>
            </w:rPrChange>
          </w:rPr>
          <w:t>sikobewertung durch das zuständige Gesundheitsamt</w:t>
        </w:r>
      </w:ins>
      <w:moveTo w:id="535" w:author="Budas" w:date="2021-09-02T10:32:00Z">
        <w:del w:id="536" w:author="Budas" w:date="2021-09-02T11:24:00Z">
          <w:r>
            <w:rPr>
              <w:rFonts w:ascii="Times New Roman" w:eastAsia="Times New Roman" w:hAnsi="Times New Roman" w:cs="Times New Roman"/>
              <w:b/>
              <w:bCs/>
              <w:sz w:val="24"/>
              <w:szCs w:val="24"/>
              <w:lang w:eastAsia="de-DE"/>
            </w:rPr>
            <w:delText xml:space="preserve"> sind folgende Schritte zu beachten:</w:delText>
          </w:r>
        </w:del>
      </w:moveTo>
    </w:p>
    <w:bookmarkEnd w:id="485"/>
    <w:p>
      <w:pPr>
        <w:spacing w:before="100" w:beforeAutospacing="1" w:after="100" w:afterAutospacing="1" w:line="240" w:lineRule="auto"/>
        <w:rPr>
          <w:moveTo w:id="537" w:author="Budas" w:date="2021-09-02T10:32:00Z"/>
          <w:rFonts w:ascii="Times New Roman" w:eastAsia="Times New Roman" w:hAnsi="Times New Roman" w:cs="Times New Roman"/>
          <w:sz w:val="24"/>
          <w:szCs w:val="24"/>
          <w:lang w:eastAsia="de-DE"/>
        </w:rPr>
      </w:pPr>
      <w:ins w:id="538" w:author="Budas" w:date="2021-09-02T11:24:00Z">
        <w:r>
          <w:rPr>
            <w:rFonts w:ascii="Times New Roman" w:eastAsia="Times New Roman" w:hAnsi="Times New Roman" w:cs="Times New Roman"/>
            <w:sz w:val="24"/>
            <w:szCs w:val="24"/>
            <w:lang w:eastAsia="de-DE"/>
          </w:rPr>
          <w:t>Bei der Risikobewertung sind folgende Aspekte zu beachten</w:t>
        </w:r>
      </w:ins>
      <w:ins w:id="539" w:author="Budas" w:date="2021-09-02T11:25:00Z">
        <w:r>
          <w:rPr>
            <w:rFonts w:ascii="Times New Roman" w:eastAsia="Times New Roman" w:hAnsi="Times New Roman" w:cs="Times New Roman"/>
            <w:sz w:val="24"/>
            <w:szCs w:val="24"/>
            <w:lang w:eastAsia="de-DE"/>
          </w:rPr>
          <w:t>:</w:t>
        </w:r>
      </w:ins>
    </w:p>
    <w:p>
      <w:pPr>
        <w:numPr>
          <w:ilvl w:val="0"/>
          <w:numId w:val="8"/>
        </w:numPr>
        <w:spacing w:before="100" w:beforeAutospacing="1" w:after="100" w:afterAutospacing="1" w:line="240" w:lineRule="auto"/>
        <w:rPr>
          <w:del w:id="540" w:author="Budas" w:date="2021-09-02T11:24:00Z"/>
          <w:rFonts w:ascii="Times New Roman" w:eastAsia="Times New Roman" w:hAnsi="Times New Roman" w:cs="Times New Roman"/>
          <w:sz w:val="24"/>
          <w:szCs w:val="24"/>
          <w:lang w:eastAsia="de-DE"/>
        </w:rPr>
      </w:pPr>
      <w:moveTo w:id="541" w:author="Budas" w:date="2021-09-02T10:32:00Z">
        <w:del w:id="542" w:author="Budas" w:date="2021-09-02T11:24:00Z">
          <w:r>
            <w:rPr>
              <w:rFonts w:ascii="Times New Roman" w:eastAsia="Times New Roman" w:hAnsi="Times New Roman" w:cs="Times New Roman"/>
              <w:sz w:val="24"/>
              <w:szCs w:val="24"/>
              <w:lang w:eastAsia="de-DE"/>
            </w:rPr>
            <w:delText>Risikobewertung:</w:delText>
          </w:r>
        </w:del>
      </w:moveTo>
    </w:p>
    <w:p>
      <w:pPr>
        <w:numPr>
          <w:ilvl w:val="0"/>
          <w:numId w:val="8"/>
        </w:numPr>
        <w:spacing w:before="100" w:beforeAutospacing="1" w:after="100" w:afterAutospacing="1" w:line="240" w:lineRule="auto"/>
        <w:rPr>
          <w:ins w:id="543" w:author="Budas" w:date="2021-09-02T11:32:00Z"/>
          <w:moveTo w:id="544" w:author="Budas" w:date="2021-09-02T10:32:00Z"/>
          <w:rFonts w:ascii="Times New Roman" w:eastAsia="Times New Roman" w:hAnsi="Times New Roman" w:cs="Times New Roman"/>
          <w:sz w:val="24"/>
          <w:szCs w:val="24"/>
          <w:lang w:eastAsia="de-DE"/>
        </w:rPr>
      </w:pPr>
      <w:ins w:id="545" w:author="Budas" w:date="2021-09-02T11:32:00Z">
        <w:r>
          <w:rPr>
            <w:rFonts w:ascii="Times New Roman" w:eastAsia="Times New Roman" w:hAnsi="Times New Roman" w:cs="Times New Roman"/>
            <w:sz w:val="24"/>
            <w:szCs w:val="24"/>
            <w:lang w:eastAsia="de-DE"/>
          </w:rPr>
          <w:t>Exposition in Innen- oder Außenbereichen</w:t>
        </w:r>
      </w:ins>
      <w:ins w:id="546" w:author="Budas" w:date="2021-09-02T11:33:00Z">
        <w:r>
          <w:rPr>
            <w:rFonts w:ascii="Times New Roman" w:eastAsia="Times New Roman" w:hAnsi="Times New Roman" w:cs="Times New Roman"/>
            <w:sz w:val="24"/>
            <w:szCs w:val="24"/>
            <w:lang w:eastAsia="de-DE"/>
          </w:rPr>
          <w:t xml:space="preserve"> </w:t>
        </w:r>
      </w:ins>
    </w:p>
    <w:p>
      <w:pPr>
        <w:numPr>
          <w:ilvl w:val="0"/>
          <w:numId w:val="8"/>
        </w:numPr>
        <w:spacing w:before="100" w:beforeAutospacing="1" w:after="100" w:afterAutospacing="1" w:line="240" w:lineRule="auto"/>
        <w:rPr>
          <w:moveTo w:id="547" w:author="Budas" w:date="2021-09-02T10:32:00Z"/>
          <w:rFonts w:ascii="Times New Roman" w:eastAsia="Times New Roman" w:hAnsi="Times New Roman" w:cs="Times New Roman"/>
          <w:sz w:val="24"/>
          <w:szCs w:val="24"/>
          <w:lang w:eastAsia="de-DE"/>
        </w:rPr>
        <w:pPrChange w:id="548" w:author="Budas" w:date="2021-09-02T11:26:00Z">
          <w:pPr>
            <w:numPr>
              <w:ilvl w:val="1"/>
              <w:numId w:val="8"/>
            </w:numPr>
            <w:tabs>
              <w:tab w:val="num" w:pos="1440"/>
            </w:tabs>
            <w:spacing w:before="100" w:beforeAutospacing="1" w:after="100" w:afterAutospacing="1" w:line="240" w:lineRule="auto"/>
            <w:ind w:left="1440" w:hanging="360"/>
          </w:pPr>
        </w:pPrChange>
      </w:pPr>
      <w:moveTo w:id="549" w:author="Budas" w:date="2021-09-02T10:32:00Z">
        <w:r>
          <w:rPr>
            <w:rFonts w:ascii="Times New Roman" w:eastAsia="Times New Roman" w:hAnsi="Times New Roman" w:cs="Times New Roman"/>
            <w:sz w:val="24"/>
            <w:szCs w:val="24"/>
            <w:lang w:eastAsia="de-DE"/>
          </w:rPr>
          <w:t>Einmalige vs. fortdauernde Exposition</w:t>
        </w:r>
      </w:moveTo>
    </w:p>
    <w:p>
      <w:pPr>
        <w:numPr>
          <w:ilvl w:val="0"/>
          <w:numId w:val="8"/>
        </w:numPr>
        <w:spacing w:before="100" w:beforeAutospacing="1" w:after="100" w:afterAutospacing="1" w:line="240" w:lineRule="auto"/>
        <w:rPr>
          <w:moveTo w:id="550" w:author="Budas" w:date="2021-09-02T10:32:00Z"/>
          <w:rFonts w:ascii="Times New Roman" w:eastAsia="Times New Roman" w:hAnsi="Times New Roman" w:cs="Times New Roman"/>
          <w:sz w:val="24"/>
          <w:szCs w:val="24"/>
          <w:lang w:eastAsia="de-DE"/>
        </w:rPr>
        <w:pPrChange w:id="551" w:author="Budas" w:date="2021-09-02T11:26:00Z">
          <w:pPr>
            <w:numPr>
              <w:ilvl w:val="1"/>
              <w:numId w:val="8"/>
            </w:numPr>
            <w:tabs>
              <w:tab w:val="num" w:pos="1440"/>
            </w:tabs>
            <w:spacing w:before="100" w:beforeAutospacing="1" w:after="100" w:afterAutospacing="1" w:line="240" w:lineRule="auto"/>
            <w:ind w:left="1440" w:hanging="360"/>
          </w:pPr>
        </w:pPrChange>
      </w:pPr>
      <w:moveTo w:id="552" w:author="Budas" w:date="2021-09-02T10:32:00Z">
        <w:r>
          <w:rPr>
            <w:rFonts w:ascii="Times New Roman" w:eastAsia="Times New Roman" w:hAnsi="Times New Roman" w:cs="Times New Roman"/>
            <w:sz w:val="24"/>
            <w:szCs w:val="24"/>
            <w:lang w:eastAsia="de-DE"/>
          </w:rPr>
          <w:t xml:space="preserve">Beurteilung des Infektionsumfelds/Settings (z.B. Räumlichkeit, Dauer des Aufenthalts, Personendichte, Lüftungsverhältnisse, Aktivitäten, Hinweise </w:t>
        </w:r>
        <w:proofErr w:type="gramStart"/>
        <w:r>
          <w:rPr>
            <w:rFonts w:ascii="Times New Roman" w:eastAsia="Times New Roman" w:hAnsi="Times New Roman" w:cs="Times New Roman"/>
            <w:sz w:val="24"/>
            <w:szCs w:val="24"/>
            <w:lang w:eastAsia="de-DE"/>
          </w:rPr>
          <w:t xml:space="preserve">auf </w:t>
        </w:r>
      </w:moveTo>
      <w:ins w:id="553" w:author="Budas" w:date="2021-09-02T11:29:00Z">
        <w:r>
          <w:rPr>
            <w:rFonts w:ascii="Times New Roman" w:eastAsia="Times New Roman" w:hAnsi="Times New Roman" w:cs="Times New Roman"/>
            <w:sz w:val="24"/>
            <w:szCs w:val="24"/>
            <w:lang w:eastAsia="de-DE"/>
          </w:rPr>
          <w:t xml:space="preserve">hohe </w:t>
        </w:r>
      </w:ins>
      <w:moveTo w:id="554" w:author="Budas" w:date="2021-09-02T10:32:00Z">
        <w:r>
          <w:rPr>
            <w:rFonts w:ascii="Times New Roman" w:eastAsia="Times New Roman" w:hAnsi="Times New Roman" w:cs="Times New Roman"/>
            <w:sz w:val="24"/>
            <w:szCs w:val="24"/>
            <w:lang w:eastAsia="de-DE"/>
          </w:rPr>
          <w:t>Aerosol</w:t>
        </w:r>
        <w:proofErr w:type="gramEnd"/>
        <w:del w:id="555" w:author="Budas" w:date="2021-09-02T11:29:00Z">
          <w:r>
            <w:rPr>
              <w:rFonts w:ascii="Times New Roman" w:eastAsia="Times New Roman" w:hAnsi="Times New Roman" w:cs="Times New Roman"/>
              <w:sz w:val="24"/>
              <w:szCs w:val="24"/>
              <w:lang w:eastAsia="de-DE"/>
            </w:rPr>
            <w:delText>übertragung</w:delText>
          </w:r>
        </w:del>
      </w:moveTo>
      <w:ins w:id="556" w:author="Budas" w:date="2021-09-02T11:29:00Z">
        <w:r>
          <w:rPr>
            <w:rFonts w:ascii="Times New Roman" w:eastAsia="Times New Roman" w:hAnsi="Times New Roman" w:cs="Times New Roman"/>
            <w:sz w:val="24"/>
            <w:szCs w:val="24"/>
            <w:lang w:eastAsia="de-DE"/>
          </w:rPr>
          <w:t>konzentration</w:t>
        </w:r>
      </w:ins>
      <w:moveTo w:id="557" w:author="Budas" w:date="2021-09-02T10:32:00Z">
        <w:r>
          <w:rPr>
            <w:rFonts w:ascii="Times New Roman" w:eastAsia="Times New Roman" w:hAnsi="Times New Roman" w:cs="Times New Roman"/>
            <w:sz w:val="24"/>
            <w:szCs w:val="24"/>
            <w:lang w:eastAsia="de-DE"/>
          </w:rPr>
          <w:t>)</w:t>
        </w:r>
      </w:moveTo>
    </w:p>
    <w:p>
      <w:pPr>
        <w:numPr>
          <w:ilvl w:val="0"/>
          <w:numId w:val="8"/>
        </w:numPr>
        <w:spacing w:before="100" w:beforeAutospacing="1" w:after="100" w:afterAutospacing="1" w:line="240" w:lineRule="auto"/>
        <w:rPr>
          <w:del w:id="558" w:author="Budas" w:date="2021-09-02T11:27:00Z"/>
          <w:moveTo w:id="559" w:author="Budas" w:date="2021-09-02T10:32:00Z"/>
          <w:rFonts w:ascii="Times New Roman" w:eastAsia="Times New Roman" w:hAnsi="Times New Roman" w:cs="Times New Roman"/>
          <w:sz w:val="24"/>
          <w:szCs w:val="24"/>
          <w:lang w:eastAsia="de-DE"/>
        </w:rPr>
      </w:pPr>
      <w:moveTo w:id="560" w:author="Budas" w:date="2021-09-02T10:32:00Z">
        <w:del w:id="561" w:author="Budas" w:date="2021-09-02T11:27:00Z">
          <w:r>
            <w:rPr>
              <w:rFonts w:ascii="Times New Roman" w:eastAsia="Times New Roman" w:hAnsi="Times New Roman" w:cs="Times New Roman"/>
              <w:sz w:val="24"/>
              <w:szCs w:val="24"/>
              <w:lang w:eastAsia="de-DE"/>
            </w:rPr>
            <w:delText>Ggf. Einbindung des Veranstalters oder einer anderen Schlüsselperson (z.B. zur Erstellung einer Kontaktpersonenliste; schnelle Informationsweiterleitung)</w:delText>
          </w:r>
        </w:del>
      </w:moveTo>
    </w:p>
    <w:p>
      <w:pPr>
        <w:numPr>
          <w:ilvl w:val="0"/>
          <w:numId w:val="8"/>
        </w:numPr>
        <w:spacing w:before="100" w:beforeAutospacing="1" w:after="100" w:afterAutospacing="1" w:line="240" w:lineRule="auto"/>
        <w:rPr>
          <w:del w:id="562" w:author="Budas" w:date="2021-09-02T11:35:00Z"/>
          <w:moveTo w:id="563" w:author="Budas" w:date="2021-09-02T10:32:00Z"/>
          <w:rFonts w:ascii="Times New Roman" w:eastAsia="Times New Roman" w:hAnsi="Times New Roman" w:cs="Times New Roman"/>
          <w:sz w:val="24"/>
          <w:szCs w:val="24"/>
          <w:lang w:eastAsia="de-DE"/>
        </w:rPr>
      </w:pPr>
      <w:moveTo w:id="564" w:author="Budas" w:date="2021-09-02T10:32:00Z">
        <w:del w:id="565" w:author="Budas" w:date="2021-09-02T11:35:00Z">
          <w:r>
            <w:rPr>
              <w:rFonts w:ascii="Times New Roman" w:eastAsia="Times New Roman" w:hAnsi="Times New Roman" w:cs="Times New Roman"/>
              <w:sz w:val="24"/>
              <w:szCs w:val="24"/>
              <w:lang w:eastAsia="de-DE"/>
            </w:rPr>
            <w:delText>Fallsuche (ggf. Kommunikation mit anderen Gesundheitsämtern)</w:delText>
          </w:r>
        </w:del>
      </w:moveTo>
    </w:p>
    <w:moveToRangeEnd w:id="487"/>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3. Definition und Management von engen Kontaktpersonen mit erhöhtem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werden enge Kontaktpersonen ermittelt, die ein erhöhtes Risiko für eine Ansteckung haben. Die Kriterien sind nachfolgend beschrieben und orientieren sich an folgenden Kriterien: (1) Abstand zum gemeldeten Fall, (2) Dauer der Exposition, (3) Tragen von Schutzmasken (durch Fall bzw. Kontaktperson), und (4) Aufenthalt in einem Raum mit möglicherweise infektiösen Aerosolen. Aufgrund der geänderten Kriterien für die Einstufung von Kontaktpersonen eines bestätigten COVID-19-Falls in enge Kontaktpersonen, die ein erhöhtes Infektionsrisiko haben, entfällt die bisherige Einteilung von Kontaktpersonen in Kategorie 1 und Kategorie 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566" w:name="doc13516162bodyText10"/>
      <w:bookmarkEnd w:id="566"/>
      <w:r>
        <w:rPr>
          <w:rFonts w:ascii="Times New Roman" w:eastAsia="Times New Roman" w:hAnsi="Times New Roman" w:cs="Times New Roman"/>
          <w:b/>
          <w:bCs/>
          <w:sz w:val="27"/>
          <w:szCs w:val="27"/>
          <w:lang w:eastAsia="de-DE"/>
        </w:rPr>
        <w:t>3.1. Definition enger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Kontaktpersonen zu einem bestätigten COVID-19-Fall werden bei Vorliegen mindestens einer der folgenden Situationen als enge Kontaktpersonen (mit erhöhtem Infektionsrisiko) definiert: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del w:id="567" w:author="Budas" w:date="2021-09-02T11:48:00Z">
        <w:r>
          <w:rPr>
            <w:rFonts w:ascii="Times New Roman" w:eastAsia="Times New Roman" w:hAnsi="Times New Roman" w:cs="Times New Roman"/>
            <w:sz w:val="24"/>
            <w:szCs w:val="24"/>
            <w:lang w:eastAsia="de-DE"/>
          </w:rPr>
          <w:delText>Enger Kontakt</w:delText>
        </w:r>
      </w:del>
      <w:ins w:id="568" w:author="Budas" w:date="2021-09-02T11:48:00Z">
        <w:r>
          <w:rPr>
            <w:rFonts w:ascii="Times New Roman" w:eastAsia="Times New Roman" w:hAnsi="Times New Roman" w:cs="Times New Roman"/>
            <w:sz w:val="24"/>
            <w:szCs w:val="24"/>
            <w:lang w:eastAsia="de-DE"/>
          </w:rPr>
          <w:t>Aufent</w:t>
        </w:r>
      </w:ins>
      <w:ins w:id="569" w:author="Budas" w:date="2021-09-02T11:49:00Z">
        <w:r>
          <w:rPr>
            <w:rFonts w:ascii="Times New Roman" w:eastAsia="Times New Roman" w:hAnsi="Times New Roman" w:cs="Times New Roman"/>
            <w:sz w:val="24"/>
            <w:szCs w:val="24"/>
            <w:lang w:eastAsia="de-DE"/>
          </w:rPr>
          <w:t>halt im Nahfeld des Falls</w:t>
        </w:r>
      </w:ins>
      <w:r>
        <w:rPr>
          <w:rFonts w:ascii="Times New Roman" w:eastAsia="Times New Roman" w:hAnsi="Times New Roman" w:cs="Times New Roman"/>
          <w:sz w:val="24"/>
          <w:szCs w:val="24"/>
          <w:lang w:eastAsia="de-DE"/>
        </w:rPr>
        <w:t xml:space="preserve"> (&lt;1,5 m</w:t>
      </w:r>
      <w:del w:id="570" w:author="Budas" w:date="2021-09-02T11:49:00Z">
        <w:r>
          <w:rPr>
            <w:rFonts w:ascii="Times New Roman" w:eastAsia="Times New Roman" w:hAnsi="Times New Roman" w:cs="Times New Roman"/>
            <w:sz w:val="24"/>
            <w:szCs w:val="24"/>
            <w:lang w:eastAsia="de-DE"/>
          </w:rPr>
          <w:delText>, Nahfeld</w:delText>
        </w:r>
      </w:del>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sz w:val="24"/>
          <w:szCs w:val="24"/>
          <w:lang w:eastAsia="de-DE"/>
          <w:rPrChange w:id="571" w:author="Budas" w:date="2021-09-02T11:47:00Z">
            <w:rPr>
              <w:rFonts w:ascii="Times New Roman" w:eastAsia="Times New Roman" w:hAnsi="Times New Roman" w:cs="Times New Roman"/>
              <w:sz w:val="24"/>
              <w:szCs w:val="24"/>
              <w:lang w:eastAsia="de-DE"/>
            </w:rPr>
          </w:rPrChange>
        </w:rPr>
        <w:t>länger als 10 Minuten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ohne</w:t>
      </w:r>
      <w:r>
        <w:rPr>
          <w:rFonts w:ascii="Times New Roman" w:eastAsia="Times New Roman" w:hAnsi="Times New Roman" w:cs="Times New Roman"/>
          <w:b/>
          <w:sz w:val="24"/>
          <w:szCs w:val="24"/>
          <w:lang w:eastAsia="de-DE"/>
          <w:rPrChange w:id="572" w:author="Budas" w:date="2021-09-02T11:50:00Z">
            <w:rPr>
              <w:rFonts w:ascii="Times New Roman" w:eastAsia="Times New Roman" w:hAnsi="Times New Roman" w:cs="Times New Roman"/>
              <w:sz w:val="24"/>
              <w:szCs w:val="24"/>
              <w:lang w:eastAsia="de-DE"/>
            </w:rPr>
          </w:rPrChange>
        </w:rPr>
        <w:t xml:space="preserve"> adäquaten Schutz</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(adäquater Schutz = Fall und Kontaktperson tragen </w:t>
      </w:r>
      <w:r>
        <w:rPr>
          <w:rFonts w:ascii="Times New Roman" w:eastAsia="Times New Roman" w:hAnsi="Times New Roman" w:cs="Times New Roman"/>
          <w:bCs/>
          <w:sz w:val="24"/>
          <w:szCs w:val="24"/>
          <w:lang w:eastAsia="de-DE"/>
          <w:rPrChange w:id="573" w:author="Budas" w:date="2021-09-02T11:50:00Z">
            <w:rPr>
              <w:rFonts w:ascii="Times New Roman" w:eastAsia="Times New Roman" w:hAnsi="Times New Roman" w:cs="Times New Roman"/>
              <w:b/>
              <w:bCs/>
              <w:sz w:val="24"/>
              <w:szCs w:val="24"/>
              <w:lang w:eastAsia="de-DE"/>
            </w:rPr>
          </w:rPrChange>
        </w:rPr>
        <w:t>durchgehend und korrekt</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Cs/>
          <w:sz w:val="24"/>
          <w:szCs w:val="24"/>
          <w:lang w:eastAsia="de-DE"/>
          <w:rPrChange w:id="574" w:author="Budas" w:date="2021-09-02T11:50:00Z">
            <w:rPr>
              <w:rFonts w:ascii="Times New Roman" w:eastAsia="Times New Roman" w:hAnsi="Times New Roman" w:cs="Times New Roman"/>
              <w:b/>
              <w:bCs/>
              <w:sz w:val="24"/>
              <w:szCs w:val="24"/>
              <w:lang w:eastAsia="de-DE"/>
            </w:rPr>
          </w:rPrChange>
        </w:rPr>
        <w:t>MNS</w:t>
      </w:r>
      <w:r>
        <w:rPr>
          <w:rFonts w:ascii="Times New Roman" w:eastAsia="Times New Roman" w:hAnsi="Times New Roman" w:cs="Times New Roman"/>
          <w:sz w:val="24"/>
          <w:szCs w:val="24"/>
          <w:lang w:eastAsia="de-DE"/>
        </w:rPr>
        <w:t xml:space="preserve"> [Mund-Nasen-Schutz] oder FFP2-Maske).</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sz w:val="24"/>
          <w:szCs w:val="24"/>
          <w:lang w:eastAsia="de-DE"/>
          <w:rPrChange w:id="575" w:author="Budas" w:date="2021-09-02T11:48:00Z">
            <w:rPr>
              <w:rFonts w:ascii="Times New Roman" w:eastAsia="Times New Roman" w:hAnsi="Times New Roman" w:cs="Times New Roman"/>
              <w:sz w:val="24"/>
              <w:szCs w:val="24"/>
              <w:lang w:eastAsia="de-DE"/>
            </w:rPr>
          </w:rPrChange>
        </w:rPr>
        <w:lastRenderedPageBreak/>
        <w:t>Gespräch mit dem Fall</w:t>
      </w:r>
      <w:r>
        <w:rPr>
          <w:rFonts w:ascii="Times New Roman" w:eastAsia="Times New Roman" w:hAnsi="Times New Roman" w:cs="Times New Roman"/>
          <w:sz w:val="24"/>
          <w:szCs w:val="24"/>
          <w:lang w:eastAsia="de-DE"/>
        </w:rPr>
        <w:t xml:space="preserve">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 xml:space="preserve">-face-Kontakt, &lt;1,5 m, </w:t>
      </w:r>
      <w:r>
        <w:rPr>
          <w:rFonts w:ascii="Times New Roman" w:eastAsia="Times New Roman" w:hAnsi="Times New Roman" w:cs="Times New Roman"/>
          <w:b/>
          <w:sz w:val="24"/>
          <w:szCs w:val="24"/>
          <w:lang w:eastAsia="de-DE"/>
          <w:rPrChange w:id="576" w:author="Budas" w:date="2021-09-02T11:51:00Z">
            <w:rPr>
              <w:rFonts w:ascii="Times New Roman" w:eastAsia="Times New Roman" w:hAnsi="Times New Roman" w:cs="Times New Roman"/>
              <w:sz w:val="24"/>
              <w:szCs w:val="24"/>
              <w:lang w:eastAsia="de-DE"/>
            </w:rPr>
          </w:rPrChange>
        </w:rPr>
        <w:t xml:space="preserve">unabhängig von der Gesprächsdauer) </w:t>
      </w:r>
      <w:r>
        <w:rPr>
          <w:rFonts w:ascii="Times New Roman" w:eastAsia="Times New Roman" w:hAnsi="Times New Roman" w:cs="Times New Roman"/>
          <w:b/>
          <w:bCs/>
          <w:sz w:val="24"/>
          <w:szCs w:val="24"/>
          <w:lang w:eastAsia="de-DE"/>
        </w:rPr>
        <w:t>ohne</w:t>
      </w:r>
      <w:r>
        <w:rPr>
          <w:rFonts w:ascii="Times New Roman" w:eastAsia="Times New Roman" w:hAnsi="Times New Roman" w:cs="Times New Roman"/>
          <w:b/>
          <w:sz w:val="24"/>
          <w:szCs w:val="24"/>
          <w:lang w:eastAsia="de-DE"/>
          <w:rPrChange w:id="577" w:author="Budas" w:date="2021-09-02T11:51:00Z">
            <w:rPr>
              <w:rFonts w:ascii="Times New Roman" w:eastAsia="Times New Roman" w:hAnsi="Times New Roman" w:cs="Times New Roman"/>
              <w:sz w:val="24"/>
              <w:szCs w:val="24"/>
              <w:lang w:eastAsia="de-DE"/>
            </w:rPr>
          </w:rPrChange>
        </w:rPr>
        <w:t xml:space="preserve"> adäquaten Schutz</w:t>
      </w:r>
      <w:r>
        <w:rPr>
          <w:rStyle w:val="Kommentarzeichen"/>
          <w:b/>
          <w:rPrChange w:id="578" w:author="Budas" w:date="2021-09-02T11:51:00Z">
            <w:rPr>
              <w:rStyle w:val="Kommentarzeichen"/>
            </w:rPr>
          </w:rPrChange>
        </w:rPr>
        <w:commentReference w:id="579"/>
      </w:r>
      <w:del w:id="580" w:author="Budas" w:date="2021-09-02T11:51:00Z">
        <w:r>
          <w:rPr>
            <w:rFonts w:ascii="Times New Roman" w:eastAsia="Times New Roman" w:hAnsi="Times New Roman" w:cs="Times New Roman"/>
            <w:sz w:val="24"/>
            <w:szCs w:val="24"/>
            <w:vertAlign w:val="superscript"/>
            <w:lang w:eastAsia="de-DE"/>
          </w:rPr>
          <w:delText>#</w:delText>
        </w:r>
        <w:r>
          <w:rPr>
            <w:rFonts w:ascii="Times New Roman" w:eastAsia="Times New Roman" w:hAnsi="Times New Roman" w:cs="Times New Roman"/>
            <w:sz w:val="24"/>
            <w:szCs w:val="24"/>
            <w:lang w:eastAsia="de-DE"/>
          </w:rPr>
          <w:delText xml:space="preserve"> (adäquater Schutz = Fall und Kontaktperson tragen </w:delText>
        </w:r>
        <w:r>
          <w:rPr>
            <w:rFonts w:ascii="Times New Roman" w:eastAsia="Times New Roman" w:hAnsi="Times New Roman" w:cs="Times New Roman"/>
            <w:bCs/>
            <w:sz w:val="24"/>
            <w:szCs w:val="24"/>
            <w:lang w:eastAsia="de-DE"/>
            <w:rPrChange w:id="581" w:author="Budas" w:date="2021-09-02T11:51:00Z">
              <w:rPr>
                <w:rFonts w:ascii="Times New Roman" w:eastAsia="Times New Roman" w:hAnsi="Times New Roman" w:cs="Times New Roman"/>
                <w:b/>
                <w:bCs/>
                <w:sz w:val="24"/>
                <w:szCs w:val="24"/>
                <w:lang w:eastAsia="de-DE"/>
              </w:rPr>
            </w:rPrChange>
          </w:rPr>
          <w:delText>durchgehend und korrekt</w:delText>
        </w:r>
        <w:r>
          <w:rPr>
            <w:rFonts w:ascii="Times New Roman" w:eastAsia="Times New Roman" w:hAnsi="Times New Roman" w:cs="Times New Roman"/>
            <w:sz w:val="24"/>
            <w:szCs w:val="24"/>
            <w:lang w:eastAsia="de-DE"/>
          </w:rPr>
          <w:delText xml:space="preserve"> </w:delText>
        </w:r>
        <w:r>
          <w:rPr>
            <w:rFonts w:ascii="Times New Roman" w:eastAsia="Times New Roman" w:hAnsi="Times New Roman" w:cs="Times New Roman"/>
            <w:bCs/>
            <w:sz w:val="24"/>
            <w:szCs w:val="24"/>
            <w:lang w:eastAsia="de-DE"/>
            <w:rPrChange w:id="582" w:author="Budas" w:date="2021-09-02T11:51:00Z">
              <w:rPr>
                <w:rFonts w:ascii="Times New Roman" w:eastAsia="Times New Roman" w:hAnsi="Times New Roman" w:cs="Times New Roman"/>
                <w:b/>
                <w:bCs/>
                <w:sz w:val="24"/>
                <w:szCs w:val="24"/>
                <w:lang w:eastAsia="de-DE"/>
              </w:rPr>
            </w:rPrChange>
          </w:rPr>
          <w:delText>MNS</w:delText>
        </w:r>
        <w:r>
          <w:rPr>
            <w:rFonts w:ascii="Times New Roman" w:eastAsia="Times New Roman" w:hAnsi="Times New Roman" w:cs="Times New Roman"/>
            <w:sz w:val="24"/>
            <w:szCs w:val="24"/>
            <w:lang w:eastAsia="de-DE"/>
          </w:rPr>
          <w:delText xml:space="preserve"> [Mund-Nasen-Schutz] oder FFP2-Maske)</w:delText>
        </w:r>
      </w:del>
      <w:r>
        <w:rPr>
          <w:rFonts w:ascii="Times New Roman" w:eastAsia="Times New Roman" w:hAnsi="Times New Roman" w:cs="Times New Roman"/>
          <w:sz w:val="24"/>
          <w:szCs w:val="24"/>
          <w:lang w:eastAsia="de-DE"/>
        </w:rPr>
        <w:t xml:space="preserve"> oder direkter Kontakt (mit respiratorischem Sekret).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commentRangeStart w:id="583"/>
      <w:commentRangeStart w:id="584"/>
      <w:r>
        <w:rPr>
          <w:rFonts w:ascii="Times New Roman" w:eastAsia="Times New Roman" w:hAnsi="Times New Roman" w:cs="Times New Roman"/>
          <w:sz w:val="24"/>
          <w:szCs w:val="24"/>
          <w:lang w:eastAsia="de-DE"/>
        </w:rPr>
        <w:t xml:space="preserve">Gleichzeitiger Aufenthalt von Kontaktperson und Fall im selben Raum mit </w:t>
      </w:r>
      <w:r>
        <w:rPr>
          <w:rFonts w:ascii="Times New Roman" w:eastAsia="Times New Roman" w:hAnsi="Times New Roman" w:cs="Times New Roman"/>
          <w:b/>
          <w:sz w:val="24"/>
          <w:szCs w:val="24"/>
          <w:lang w:eastAsia="de-DE"/>
          <w:rPrChange w:id="585" w:author="Budas" w:date="2021-09-02T11:54:00Z">
            <w:rPr>
              <w:rFonts w:ascii="Times New Roman" w:eastAsia="Times New Roman" w:hAnsi="Times New Roman" w:cs="Times New Roman"/>
              <w:sz w:val="24"/>
              <w:szCs w:val="24"/>
              <w:lang w:eastAsia="de-DE"/>
            </w:rPr>
          </w:rPrChange>
        </w:rPr>
        <w:t>wahrscheinlich hoher Konzentration infektiöser Aerosole</w:t>
      </w:r>
      <w:r>
        <w:rPr>
          <w:rFonts w:ascii="Times New Roman" w:eastAsia="Times New Roman" w:hAnsi="Times New Roman" w:cs="Times New Roman"/>
          <w:sz w:val="24"/>
          <w:szCs w:val="24"/>
          <w:lang w:eastAsia="de-DE"/>
        </w:rPr>
        <w:t xml:space="preserve"> unabhängig vom Abstand für </w:t>
      </w:r>
      <w:del w:id="586" w:author="Budas" w:date="2021-09-02T11:53:00Z">
        <w:r>
          <w:rPr>
            <w:rFonts w:ascii="Times New Roman" w:eastAsia="Times New Roman" w:hAnsi="Times New Roman" w:cs="Times New Roman"/>
            <w:sz w:val="24"/>
            <w:szCs w:val="24"/>
            <w:lang w:eastAsia="de-DE"/>
          </w:rPr>
          <w:delText xml:space="preserve">&gt; </w:delText>
        </w:r>
      </w:del>
      <w:ins w:id="587" w:author="Budas" w:date="2021-09-02T11:53:00Z">
        <w:r>
          <w:rPr>
            <w:rFonts w:ascii="Times New Roman" w:eastAsia="Times New Roman" w:hAnsi="Times New Roman" w:cs="Times New Roman"/>
            <w:sz w:val="24"/>
            <w:szCs w:val="24"/>
            <w:lang w:eastAsia="de-DE"/>
          </w:rPr>
          <w:t xml:space="preserve">länger als </w:t>
        </w:r>
      </w:ins>
      <w:r>
        <w:rPr>
          <w:rFonts w:ascii="Times New Roman" w:eastAsia="Times New Roman" w:hAnsi="Times New Roman" w:cs="Times New Roman"/>
          <w:sz w:val="24"/>
          <w:szCs w:val="24"/>
          <w:lang w:eastAsia="de-DE"/>
        </w:rPr>
        <w:t xml:space="preserve">10 Minuten, </w:t>
      </w:r>
      <w:r>
        <w:rPr>
          <w:rFonts w:ascii="Times New Roman" w:eastAsia="Times New Roman" w:hAnsi="Times New Roman" w:cs="Times New Roman"/>
          <w:b/>
          <w:bCs/>
          <w:sz w:val="24"/>
          <w:szCs w:val="24"/>
          <w:lang w:eastAsia="de-DE"/>
        </w:rPr>
        <w:t>auch wenn durchgehend und korrekt MNS</w:t>
      </w:r>
      <w:r>
        <w:rPr>
          <w:rFonts w:ascii="Times New Roman" w:eastAsia="Times New Roman" w:hAnsi="Times New Roman" w:cs="Times New Roman"/>
          <w:sz w:val="24"/>
          <w:szCs w:val="24"/>
          <w:lang w:eastAsia="de-DE"/>
        </w:rPr>
        <w:t xml:space="preserve"> (Mund-Nasen-Schutz) oder FFP2-Maske getragen wurde.</w:t>
      </w:r>
      <w:commentRangeEnd w:id="583"/>
      <w:r>
        <w:rPr>
          <w:rStyle w:val="Kommentarzeichen"/>
        </w:rPr>
        <w:commentReference w:id="583"/>
      </w:r>
      <w:commentRangeEnd w:id="584"/>
      <w:r>
        <w:rPr>
          <w:rStyle w:val="Kommentarzeichen"/>
        </w:rPr>
        <w:commentReference w:id="584"/>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Abzugrenzen ist von den aufgeführten Situationen (1., 2. und 3.) das Tragen von FFP2-Masken im Gesundheitswesen/durch geschultes medizinisches Personal (als persönliche Schutzausrüstung/Arbeitsschutz [z.B. mit FIT-Test überprüft] im Rahmen der Patientenversorgung), siehe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7"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und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8"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Empfehlungen des RKI zu Hygienemaßnahmen im Rahmen der Behandlung und Pflege von Patienten mit einer Infektion durch SARS-CoV-2</w:t>
        </w:r>
      </w:hyperlink>
      <w:r>
        <w:rPr>
          <w:rFonts w:ascii="Times New Roman" w:eastAsia="Times New Roman" w:hAnsi="Times New Roman" w:cs="Times New Roman"/>
          <w:b/>
          <w:b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Nähere Informationen zur Risikobewertung bei engem Kontakt und bei der Übertragung durch Aerosole finden sich in </w:t>
      </w:r>
      <w:hyperlink r:id="rId19" w:anchor="a1" w:tooltip="Kontaktpersonen-Nachverfolgung bei SARS-CoV-2-Infektionen" w:history="1">
        <w:r>
          <w:rPr>
            <w:rFonts w:ascii="Times New Roman" w:eastAsia="Times New Roman" w:hAnsi="Times New Roman" w:cs="Times New Roman"/>
            <w:color w:val="0000FF"/>
            <w:sz w:val="24"/>
            <w:szCs w:val="24"/>
            <w:u w:val="single"/>
            <w:lang w:eastAsia="de-DE"/>
          </w:rPr>
          <w:t>Anhang 1</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2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588" w:name="doc13516162bodyText11"/>
      <w:bookmarkEnd w:id="588"/>
      <w:r>
        <w:rPr>
          <w:rFonts w:ascii="Times New Roman" w:eastAsia="Times New Roman" w:hAnsi="Times New Roman" w:cs="Times New Roman"/>
          <w:b/>
          <w:bCs/>
          <w:sz w:val="24"/>
          <w:szCs w:val="24"/>
          <w:lang w:eastAsia="de-DE"/>
        </w:rPr>
        <w:t>3.1.1. Beispielhafte Konstellationen für enge Kontaktpersonen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aus demselben Haushalt</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direktem Kontakt zu Sekreten oder Körperflüssigkeiten, insbesondere zu respiratorischen Sekreten eines Falls, wie z.B. durch Küssen, Anhusten, Anniesen, Kontakt zu Erbrochenem, Mund-zu-Mund Beatmung, etc.</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commentRangeStart w:id="589"/>
      <w:commentRangeStart w:id="590"/>
      <w:r>
        <w:rPr>
          <w:rFonts w:ascii="Times New Roman" w:eastAsia="Times New Roman" w:hAnsi="Times New Roman" w:cs="Times New Roman"/>
          <w:sz w:val="24"/>
          <w:szCs w:val="24"/>
          <w:lang w:eastAsia="de-DE"/>
        </w:rPr>
        <w:t xml:space="preserve">Personen, die </w:t>
      </w:r>
      <w:ins w:id="591" w:author="Budas" w:date="2021-09-02T11:57:00Z">
        <w:r>
          <w:rPr>
            <w:rFonts w:ascii="Times New Roman" w:eastAsia="Times New Roman" w:hAnsi="Times New Roman" w:cs="Times New Roman"/>
            <w:sz w:val="24"/>
            <w:szCs w:val="24"/>
            <w:lang w:eastAsia="de-DE"/>
          </w:rPr>
          <w:t xml:space="preserve">einer hohen Konzentration </w:t>
        </w:r>
      </w:ins>
      <w:r>
        <w:rPr>
          <w:rFonts w:ascii="Times New Roman" w:eastAsia="Times New Roman" w:hAnsi="Times New Roman" w:cs="Times New Roman"/>
          <w:sz w:val="24"/>
          <w:szCs w:val="24"/>
          <w:lang w:eastAsia="de-DE"/>
        </w:rPr>
        <w:t>infektiöse</w:t>
      </w:r>
      <w:del w:id="592" w:author="Budas" w:date="2021-09-02T11:57:00Z">
        <w:r>
          <w:rPr>
            <w:rFonts w:ascii="Times New Roman" w:eastAsia="Times New Roman" w:hAnsi="Times New Roman" w:cs="Times New Roman"/>
            <w:sz w:val="24"/>
            <w:szCs w:val="24"/>
            <w:lang w:eastAsia="de-DE"/>
          </w:rPr>
          <w:delText>n</w:delText>
        </w:r>
      </w:del>
      <w:ins w:id="593" w:author="Budas" w:date="2021-09-02T11:57:00Z">
        <w:r>
          <w:rPr>
            <w:rFonts w:ascii="Times New Roman" w:eastAsia="Times New Roman" w:hAnsi="Times New Roman" w:cs="Times New Roman"/>
            <w:sz w:val="24"/>
            <w:szCs w:val="24"/>
            <w:lang w:eastAsia="de-DE"/>
          </w:rPr>
          <w:t>r</w:t>
        </w:r>
      </w:ins>
      <w:r>
        <w:rPr>
          <w:rFonts w:ascii="Times New Roman" w:eastAsia="Times New Roman" w:hAnsi="Times New Roman" w:cs="Times New Roman"/>
          <w:sz w:val="24"/>
          <w:szCs w:val="24"/>
          <w:lang w:eastAsia="de-DE"/>
        </w:rPr>
        <w:t xml:space="preserve"> Aerosole</w:t>
      </w:r>
      <w:del w:id="594" w:author="Budas" w:date="2021-09-02T11:57: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im </w:t>
      </w:r>
      <w:ins w:id="595" w:author="Budas" w:date="2021-09-02T11:58:00Z">
        <w:r>
          <w:rPr>
            <w:rFonts w:ascii="Times New Roman" w:eastAsia="Times New Roman" w:hAnsi="Times New Roman" w:cs="Times New Roman"/>
            <w:sz w:val="24"/>
            <w:szCs w:val="24"/>
            <w:lang w:eastAsia="de-DE"/>
          </w:rPr>
          <w:t>Innen</w:t>
        </w:r>
      </w:ins>
      <w:del w:id="596" w:author="Budas" w:date="2021-09-02T11:58:00Z">
        <w:r>
          <w:rPr>
            <w:rFonts w:ascii="Times New Roman" w:eastAsia="Times New Roman" w:hAnsi="Times New Roman" w:cs="Times New Roman"/>
            <w:sz w:val="24"/>
            <w:szCs w:val="24"/>
            <w:lang w:eastAsia="de-DE"/>
          </w:rPr>
          <w:delText>R</w:delText>
        </w:r>
      </w:del>
      <w:ins w:id="597" w:author="Budas" w:date="2021-09-02T11:58:00Z">
        <w:r>
          <w:rPr>
            <w:rFonts w:ascii="Times New Roman" w:eastAsia="Times New Roman" w:hAnsi="Times New Roman" w:cs="Times New Roman"/>
            <w:sz w:val="24"/>
            <w:szCs w:val="24"/>
            <w:lang w:eastAsia="de-DE"/>
          </w:rPr>
          <w:t>r</w:t>
        </w:r>
      </w:ins>
      <w:r>
        <w:rPr>
          <w:rFonts w:ascii="Times New Roman" w:eastAsia="Times New Roman" w:hAnsi="Times New Roman" w:cs="Times New Roman"/>
          <w:sz w:val="24"/>
          <w:szCs w:val="24"/>
          <w:lang w:eastAsia="de-DE"/>
        </w:rPr>
        <w:t xml:space="preserve">aum </w:t>
      </w:r>
      <w:ins w:id="598" w:author="Budas" w:date="2021-09-02T11:59:00Z">
        <w:r>
          <w:rPr>
            <w:rFonts w:ascii="Times New Roman" w:eastAsia="Times New Roman" w:hAnsi="Times New Roman" w:cs="Times New Roman"/>
            <w:sz w:val="24"/>
            <w:szCs w:val="24"/>
            <w:lang w:eastAsia="de-DE"/>
          </w:rPr>
          <w:t xml:space="preserve">ohne adäquate Lüftung </w:t>
        </w:r>
      </w:ins>
      <w:r>
        <w:rPr>
          <w:rFonts w:ascii="Times New Roman" w:eastAsia="Times New Roman" w:hAnsi="Times New Roman" w:cs="Times New Roman"/>
          <w:sz w:val="24"/>
          <w:szCs w:val="24"/>
          <w:lang w:eastAsia="de-DE"/>
        </w:rPr>
        <w:t xml:space="preserve">ausgesetzt waren (z.B. Feiern, gemeinsames Singen oder Sporttreiben </w:t>
      </w:r>
      <w:del w:id="599" w:author="Budas" w:date="2021-09-02T11:58:00Z">
        <w:r>
          <w:rPr>
            <w:rFonts w:ascii="Times New Roman" w:eastAsia="Times New Roman" w:hAnsi="Times New Roman" w:cs="Times New Roman"/>
            <w:sz w:val="24"/>
            <w:szCs w:val="24"/>
            <w:lang w:eastAsia="de-DE"/>
          </w:rPr>
          <w:delText xml:space="preserve">in Innenräumen </w:delText>
        </w:r>
      </w:del>
      <w:del w:id="600" w:author="Budas" w:date="2021-09-02T11:59:00Z">
        <w:r>
          <w:rPr>
            <w:rFonts w:ascii="Times New Roman" w:eastAsia="Times New Roman" w:hAnsi="Times New Roman" w:cs="Times New Roman"/>
            <w:sz w:val="24"/>
            <w:szCs w:val="24"/>
            <w:lang w:eastAsia="de-DE"/>
          </w:rPr>
          <w:delText>ohne adäquate Lüftung</w:delText>
        </w:r>
      </w:del>
      <w:r>
        <w:rPr>
          <w:rFonts w:ascii="Times New Roman" w:eastAsia="Times New Roman" w:hAnsi="Times New Roman" w:cs="Times New Roman"/>
          <w:sz w:val="24"/>
          <w:szCs w:val="24"/>
          <w:lang w:eastAsia="de-DE"/>
        </w:rPr>
        <w:t>). Hier bietet ein MNS/FFP2-Maske (außer im Gesundheitswesen/</w:t>
      </w:r>
      <w:proofErr w:type="gramStart"/>
      <w:r>
        <w:rPr>
          <w:rFonts w:ascii="Times New Roman" w:eastAsia="Times New Roman" w:hAnsi="Times New Roman" w:cs="Times New Roman"/>
          <w:sz w:val="24"/>
          <w:szCs w:val="24"/>
          <w:lang w:eastAsia="de-DE"/>
        </w:rPr>
        <w:t>bei geschultem medizinischen Personal</w:t>
      </w:r>
      <w:proofErr w:type="gramEnd"/>
      <w:r>
        <w:rPr>
          <w:rFonts w:ascii="Times New Roman" w:eastAsia="Times New Roman" w:hAnsi="Times New Roman" w:cs="Times New Roman"/>
          <w:sz w:val="24"/>
          <w:szCs w:val="24"/>
          <w:lang w:eastAsia="de-DE"/>
        </w:rPr>
        <w:t>) keinen ausreichenden Schutz vor Übertragung.</w:t>
      </w:r>
      <w:commentRangeEnd w:id="589"/>
      <w:r>
        <w:rPr>
          <w:rStyle w:val="Kommentarzeichen"/>
        </w:rPr>
        <w:commentReference w:id="589"/>
      </w:r>
      <w:commentRangeEnd w:id="590"/>
      <w:r>
        <w:rPr>
          <w:rStyle w:val="Kommentarzeichen"/>
        </w:rPr>
        <w:commentReference w:id="590"/>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commentRangeStart w:id="601"/>
      <w:r>
        <w:rPr>
          <w:rFonts w:ascii="Times New Roman" w:eastAsia="Times New Roman" w:hAnsi="Times New Roman" w:cs="Times New Roman"/>
          <w:sz w:val="24"/>
          <w:szCs w:val="24"/>
          <w:lang w:eastAsia="de-DE"/>
        </w:rPr>
        <w:t xml:space="preserve">Personen, die auf einer </w:t>
      </w:r>
      <w:ins w:id="602" w:author="Budas" w:date="2021-09-02T12:02:00Z">
        <w:r>
          <w:rPr>
            <w:rFonts w:ascii="Times New Roman" w:eastAsia="Times New Roman" w:hAnsi="Times New Roman" w:cs="Times New Roman"/>
            <w:sz w:val="24"/>
            <w:szCs w:val="24"/>
            <w:lang w:eastAsia="de-DE"/>
          </w:rPr>
          <w:t xml:space="preserve">&gt; 5 Stunden dauernden </w:t>
        </w:r>
      </w:ins>
      <w:r>
        <w:rPr>
          <w:rFonts w:ascii="Times New Roman" w:eastAsia="Times New Roman" w:hAnsi="Times New Roman" w:cs="Times New Roman"/>
          <w:sz w:val="24"/>
          <w:szCs w:val="24"/>
          <w:lang w:eastAsia="de-DE"/>
        </w:rPr>
        <w:t>Flugreise gegenüber einem bestätigten COVID-19-Fall exponiert waren</w:t>
      </w:r>
      <w:ins w:id="603" w:author="Budas" w:date="2021-09-02T12:11:00Z">
        <w:r>
          <w:rPr>
            <w:rFonts w:ascii="Times New Roman" w:eastAsia="Times New Roman" w:hAnsi="Times New Roman" w:cs="Times New Roman"/>
            <w:sz w:val="24"/>
            <w:szCs w:val="24"/>
            <w:lang w:eastAsia="de-DE"/>
          </w:rPr>
          <w:t xml:space="preserve"> </w:t>
        </w:r>
      </w:ins>
      <w:del w:id="604" w:author="Budas" w:date="2021-09-02T12:11: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ins w:id="605" w:author="Budas" w:date="2021-09-02T12:11: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unabhängig vom Tragen eines MNS/FFP2-Maske</w:t>
      </w:r>
      <w:ins w:id="606" w:author="Budas" w:date="2021-09-02T12:11:00Z">
        <w:r>
          <w:rPr>
            <w:rFonts w:ascii="Times New Roman" w:eastAsia="Times New Roman" w:hAnsi="Times New Roman" w:cs="Times New Roman"/>
            <w:sz w:val="24"/>
            <w:szCs w:val="24"/>
            <w:lang w:eastAsia="de-DE"/>
          </w:rPr>
          <w:t xml:space="preserve">), </w:t>
        </w:r>
      </w:ins>
      <w:ins w:id="607" w:author="Budas" w:date="2021-09-02T12:12:00Z">
        <w:r>
          <w:rPr>
            <w:rFonts w:ascii="Times New Roman" w:eastAsia="Times New Roman" w:hAnsi="Times New Roman" w:cs="Times New Roman"/>
            <w:sz w:val="24"/>
            <w:szCs w:val="24"/>
            <w:lang w:eastAsia="de-DE"/>
          </w:rPr>
          <w:t>da hier regelmäßig mehrere Mahlzeiten gereicht werden</w:t>
        </w:r>
      </w:ins>
      <w:r>
        <w:rPr>
          <w:rFonts w:ascii="Times New Roman" w:eastAsia="Times New Roman" w:hAnsi="Times New Roman" w:cs="Times New Roman"/>
          <w:sz w:val="24"/>
          <w:szCs w:val="24"/>
          <w:lang w:eastAsia="de-DE"/>
        </w:rPr>
        <w:t>:</w:t>
      </w:r>
      <w:commentRangeEnd w:id="601"/>
      <w:r>
        <w:rPr>
          <w:rStyle w:val="Kommentarzeichen"/>
        </w:rPr>
        <w:commentReference w:id="601"/>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w:t>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Crew-Mitglieder oder andere Passagiere, sofern eines der oben genannten anderen Kriterien zutrifft (z.B. </w:t>
      </w:r>
      <w:del w:id="608" w:author="Budas" w:date="2021-09-02T12:14:00Z">
        <w:r>
          <w:rPr>
            <w:rFonts w:ascii="Times New Roman" w:eastAsia="Times New Roman" w:hAnsi="Times New Roman" w:cs="Times New Roman"/>
            <w:sz w:val="24"/>
            <w:szCs w:val="24"/>
            <w:lang w:eastAsia="de-DE"/>
          </w:rPr>
          <w:delText xml:space="preserve">längeres </w:delText>
        </w:r>
      </w:del>
      <w:r>
        <w:rPr>
          <w:rFonts w:ascii="Times New Roman" w:eastAsia="Times New Roman" w:hAnsi="Times New Roman" w:cs="Times New Roman"/>
          <w:sz w:val="24"/>
          <w:szCs w:val="24"/>
          <w:lang w:eastAsia="de-DE"/>
        </w:rPr>
        <w:t>Gespräch; o.ä.).</w:t>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Abhängigkeit von der Verfügbarkeit entsprechender Daten und einer Bewertung durch die Behörden vor Ort wird empfohlen, eine Kontaktpersonennachverfolgung zu initiieren, wenn der Flug innerhalb der letzten </w:t>
      </w:r>
      <w:del w:id="609" w:author="Rexroth, Ute" w:date="2021-08-30T15:55:00Z">
        <w:r>
          <w:rPr>
            <w:rFonts w:ascii="Times New Roman" w:eastAsia="Times New Roman" w:hAnsi="Times New Roman" w:cs="Times New Roman"/>
            <w:sz w:val="24"/>
            <w:szCs w:val="24"/>
            <w:lang w:eastAsia="de-DE"/>
          </w:rPr>
          <w:delText xml:space="preserve">14 </w:delText>
        </w:r>
      </w:del>
      <w:ins w:id="610" w:author="Rexroth, Ute" w:date="2021-08-30T15:55:00Z">
        <w:r>
          <w:rPr>
            <w:rFonts w:ascii="Times New Roman" w:eastAsia="Times New Roman" w:hAnsi="Times New Roman" w:cs="Times New Roman"/>
            <w:sz w:val="24"/>
            <w:szCs w:val="24"/>
            <w:lang w:eastAsia="de-DE"/>
          </w:rPr>
          <w:t xml:space="preserve">7 </w:t>
        </w:r>
      </w:ins>
      <w:r>
        <w:rPr>
          <w:rFonts w:ascii="Times New Roman" w:eastAsia="Times New Roman" w:hAnsi="Times New Roman" w:cs="Times New Roman"/>
          <w:sz w:val="24"/>
          <w:szCs w:val="24"/>
          <w:lang w:eastAsia="de-DE"/>
        </w:rPr>
        <w:t>Tage stattgefunden hat</w:t>
      </w:r>
      <w:del w:id="611" w:author="Budas" w:date="2021-09-02T12:15:00Z">
        <w:r>
          <w:rPr>
            <w:rFonts w:ascii="Times New Roman" w:eastAsia="Times New Roman" w:hAnsi="Times New Roman" w:cs="Times New Roman"/>
            <w:sz w:val="24"/>
            <w:szCs w:val="24"/>
            <w:lang w:eastAsia="de-DE"/>
          </w:rPr>
          <w:delText xml:space="preserve"> </w:delText>
        </w:r>
      </w:del>
      <w:del w:id="612" w:author="Rexroth, Ute" w:date="2021-08-30T15:55:00Z">
        <w:r>
          <w:rPr>
            <w:rFonts w:ascii="Times New Roman" w:eastAsia="Times New Roman" w:hAnsi="Times New Roman" w:cs="Times New Roman"/>
            <w:sz w:val="24"/>
            <w:szCs w:val="24"/>
            <w:lang w:eastAsia="de-DE"/>
          </w:rPr>
          <w:delText>(maximale Dauer der Inkubationszeit</w:delText>
        </w:r>
      </w:del>
      <w:del w:id="613" w:author="Budas" w:date="2021-09-02T12:15: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w:t>
      </w:r>
    </w:p>
    <w:p>
      <w:pPr>
        <w:numPr>
          <w:ilvl w:val="0"/>
          <w:numId w:val="11"/>
        </w:numPr>
        <w:spacing w:before="100" w:beforeAutospacing="1" w:after="100" w:afterAutospacing="1" w:line="240" w:lineRule="auto"/>
        <w:rPr>
          <w:ins w:id="614" w:author="Rexroth, Ute" w:date="2021-08-30T16:01:00Z"/>
          <w:rFonts w:ascii="Times New Roman" w:eastAsia="Times New Roman" w:hAnsi="Times New Roman" w:cs="Times New Roman"/>
          <w:sz w:val="24"/>
          <w:szCs w:val="24"/>
          <w:lang w:eastAsia="de-DE"/>
        </w:rPr>
      </w:pPr>
      <w:commentRangeStart w:id="615"/>
      <w:r>
        <w:rPr>
          <w:rFonts w:ascii="Times New Roman" w:eastAsia="Times New Roman" w:hAnsi="Times New Roman" w:cs="Times New Roman"/>
          <w:sz w:val="24"/>
          <w:szCs w:val="24"/>
          <w:lang w:eastAsia="de-DE"/>
        </w:rPr>
        <w:t xml:space="preserve">Optional </w:t>
      </w:r>
      <w:ins w:id="616" w:author="Rexroth, Ute" w:date="2021-08-30T16:00:00Z">
        <w:r>
          <w:rPr>
            <w:rFonts w:ascii="Times New Roman" w:eastAsia="Times New Roman" w:hAnsi="Times New Roman" w:cs="Times New Roman"/>
            <w:sz w:val="24"/>
            <w:szCs w:val="24"/>
            <w:lang w:eastAsia="de-DE"/>
          </w:rPr>
          <w:t xml:space="preserve">können </w:t>
        </w:r>
      </w:ins>
      <w:r>
        <w:rPr>
          <w:rFonts w:ascii="Times New Roman" w:eastAsia="Times New Roman" w:hAnsi="Times New Roman" w:cs="Times New Roman"/>
          <w:sz w:val="24"/>
          <w:szCs w:val="24"/>
          <w:lang w:eastAsia="de-DE"/>
        </w:rPr>
        <w:t>(nach Ermessen des Gesundheitsamtes, auch im Hinblick auf die Praktikabilität)</w:t>
      </w:r>
      <w:ins w:id="617" w:author="Rexroth, Ute" w:date="2021-08-30T16:00:00Z">
        <w:r>
          <w:rPr>
            <w:rFonts w:ascii="Times New Roman" w:eastAsia="Times New Roman" w:hAnsi="Times New Roman" w:cs="Times New Roman"/>
            <w:sz w:val="24"/>
            <w:szCs w:val="24"/>
            <w:lang w:eastAsia="de-DE"/>
          </w:rPr>
          <w:t xml:space="preserve"> nach </w:t>
        </w:r>
        <w:del w:id="618" w:author="Budas" w:date="2021-09-02T12:16:00Z">
          <w:r>
            <w:rPr>
              <w:rFonts w:ascii="Times New Roman" w:eastAsia="Times New Roman" w:hAnsi="Times New Roman" w:cs="Times New Roman"/>
              <w:sz w:val="24"/>
              <w:szCs w:val="24"/>
              <w:lang w:eastAsia="de-DE"/>
            </w:rPr>
            <w:delText>individueller Risikoermittlung</w:delText>
          </w:r>
        </w:del>
      </w:ins>
      <w:ins w:id="619" w:author="Budas" w:date="2021-09-02T12:16:00Z">
        <w:r>
          <w:rPr>
            <w:rFonts w:ascii="Times New Roman" w:eastAsia="Times New Roman" w:hAnsi="Times New Roman" w:cs="Times New Roman"/>
            <w:sz w:val="24"/>
            <w:szCs w:val="24"/>
            <w:lang w:eastAsia="de-DE"/>
          </w:rPr>
          <w:t xml:space="preserve">Risikobewertung (siehe </w:t>
        </w:r>
      </w:ins>
      <w:ins w:id="620" w:author="Budas" w:date="2021-09-02T12:17:00Z">
        <w:r>
          <w:rPr>
            <w:rFonts w:ascii="Times New Roman" w:eastAsia="Times New Roman" w:hAnsi="Times New Roman" w:cs="Times New Roman"/>
            <w:sz w:val="24"/>
            <w:szCs w:val="24"/>
            <w:lang w:eastAsia="de-DE"/>
          </w:rPr>
          <w:t>2.3.)</w:t>
        </w:r>
      </w:ins>
      <w:ins w:id="621" w:author="Rexroth, Ute" w:date="2021-08-30T16:00:00Z">
        <w:r>
          <w:rPr>
            <w:rFonts w:ascii="Times New Roman" w:eastAsia="Times New Roman" w:hAnsi="Times New Roman" w:cs="Times New Roman"/>
            <w:sz w:val="24"/>
            <w:szCs w:val="24"/>
            <w:lang w:eastAsia="de-DE"/>
          </w:rPr>
          <w:t xml:space="preserve"> auch </w:t>
        </w:r>
      </w:ins>
      <w:del w:id="622" w:author="Rexroth, Ute" w:date="2021-08-30T16:00:00Z">
        <w:r>
          <w:rPr>
            <w:rFonts w:ascii="Times New Roman" w:eastAsia="Times New Roman" w:hAnsi="Times New Roman" w:cs="Times New Roman"/>
            <w:sz w:val="24"/>
            <w:szCs w:val="24"/>
            <w:lang w:eastAsia="de-DE"/>
          </w:rPr>
          <w:delText xml:space="preserve">: </w:delText>
        </w:r>
      </w:del>
      <w:commentRangeStart w:id="623"/>
      <w:r>
        <w:rPr>
          <w:rFonts w:ascii="Times New Roman" w:eastAsia="Times New Roman" w:hAnsi="Times New Roman" w:cs="Times New Roman"/>
          <w:sz w:val="24"/>
          <w:szCs w:val="24"/>
          <w:lang w:eastAsia="de-DE"/>
        </w:rPr>
        <w:lastRenderedPageBreak/>
        <w:t xml:space="preserve">Personen </w:t>
      </w:r>
      <w:ins w:id="624" w:author="Rexroth, Ute" w:date="2021-08-30T16:02:00Z">
        <w:r>
          <w:rPr>
            <w:rFonts w:ascii="Times New Roman" w:eastAsia="Times New Roman" w:hAnsi="Times New Roman" w:cs="Times New Roman"/>
            <w:sz w:val="24"/>
            <w:szCs w:val="24"/>
            <w:lang w:eastAsia="de-DE"/>
          </w:rPr>
          <w:t>mit schwer zu überblickende</w:t>
        </w:r>
      </w:ins>
      <w:ins w:id="625" w:author="Schilling, Julia" w:date="2021-08-30T19:55:00Z">
        <w:r>
          <w:rPr>
            <w:rFonts w:ascii="Times New Roman" w:eastAsia="Times New Roman" w:hAnsi="Times New Roman" w:cs="Times New Roman"/>
            <w:sz w:val="24"/>
            <w:szCs w:val="24"/>
            <w:lang w:eastAsia="de-DE"/>
          </w:rPr>
          <w:t>r</w:t>
        </w:r>
      </w:ins>
      <w:ins w:id="626" w:author="Rexroth, Ute" w:date="2021-08-30T16:02:00Z">
        <w:r>
          <w:rPr>
            <w:rFonts w:ascii="Times New Roman" w:eastAsia="Times New Roman" w:hAnsi="Times New Roman" w:cs="Times New Roman"/>
            <w:sz w:val="24"/>
            <w:szCs w:val="24"/>
            <w:lang w:eastAsia="de-DE"/>
          </w:rPr>
          <w:t xml:space="preserve"> Kontaktsituation oder </w:t>
        </w:r>
      </w:ins>
      <w:del w:id="627" w:author="Kröger, Stefan" w:date="2021-09-02T15:53:00Z">
        <w:r>
          <w:rPr>
            <w:rFonts w:ascii="Times New Roman" w:eastAsia="Times New Roman" w:hAnsi="Times New Roman" w:cs="Times New Roman"/>
            <w:sz w:val="24"/>
            <w:szCs w:val="24"/>
            <w:lang w:eastAsia="de-DE"/>
          </w:rPr>
          <w:delText xml:space="preserve">mit </w:delText>
        </w:r>
      </w:del>
      <w:ins w:id="628" w:author="Kröger, Stefan" w:date="2021-09-02T15:53:00Z">
        <w:r>
          <w:rPr>
            <w:rFonts w:ascii="Times New Roman" w:eastAsia="Times New Roman" w:hAnsi="Times New Roman" w:cs="Times New Roman"/>
            <w:sz w:val="24"/>
            <w:szCs w:val="24"/>
            <w:lang w:eastAsia="de-DE"/>
          </w:rPr>
          <w:t xml:space="preserve">nach </w:t>
        </w:r>
      </w:ins>
      <w:r>
        <w:rPr>
          <w:rFonts w:ascii="Times New Roman" w:eastAsia="Times New Roman" w:hAnsi="Times New Roman" w:cs="Times New Roman"/>
          <w:sz w:val="24"/>
          <w:szCs w:val="24"/>
          <w:lang w:eastAsia="de-DE"/>
        </w:rPr>
        <w:t>Aufenthalt mit dem bestätigten COVID-19-Fall in einem Raum (auch für eine Dauer &lt; 10 Minuten)</w:t>
      </w:r>
      <w:ins w:id="629" w:author="Rexroth, Ute" w:date="2021-08-30T16:00:00Z">
        <w:r>
          <w:rPr>
            <w:rFonts w:ascii="Times New Roman" w:eastAsia="Times New Roman" w:hAnsi="Times New Roman" w:cs="Times New Roman"/>
            <w:sz w:val="24"/>
            <w:szCs w:val="24"/>
            <w:lang w:eastAsia="de-DE"/>
          </w:rPr>
          <w:t xml:space="preserve"> als enge</w:t>
        </w:r>
      </w:ins>
      <w:ins w:id="630" w:author="Rexroth, Ute" w:date="2021-08-30T16:01:00Z">
        <w:r>
          <w:rPr>
            <w:rFonts w:ascii="Times New Roman" w:eastAsia="Times New Roman" w:hAnsi="Times New Roman" w:cs="Times New Roman"/>
            <w:sz w:val="24"/>
            <w:szCs w:val="24"/>
            <w:lang w:eastAsia="de-DE"/>
          </w:rPr>
          <w:t xml:space="preserve"> Kontaktpersonen klassifiziert werden. </w:t>
        </w:r>
      </w:ins>
      <w:commentRangeEnd w:id="615"/>
      <w:ins w:id="631" w:author="Rexroth, Ute" w:date="2021-08-30T16:13:00Z">
        <w:r>
          <w:rPr>
            <w:rStyle w:val="Kommentarzeichen"/>
          </w:rPr>
          <w:commentReference w:id="615"/>
        </w:r>
      </w:ins>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commentRangeStart w:id="632"/>
      <w:ins w:id="633" w:author="Rexroth, Ute" w:date="2021-08-30T16:01:00Z">
        <w:r>
          <w:rPr>
            <w:rFonts w:ascii="Times New Roman" w:eastAsia="Times New Roman" w:hAnsi="Times New Roman" w:cs="Times New Roman"/>
            <w:sz w:val="24"/>
            <w:szCs w:val="24"/>
            <w:lang w:eastAsia="de-DE"/>
          </w:rPr>
          <w:t>Andererseits k</w:t>
        </w:r>
      </w:ins>
      <w:ins w:id="634" w:author="Rexroth, Ute" w:date="2021-08-30T16:04:00Z">
        <w:r>
          <w:rPr>
            <w:rFonts w:ascii="Times New Roman" w:eastAsia="Times New Roman" w:hAnsi="Times New Roman" w:cs="Times New Roman"/>
            <w:sz w:val="24"/>
            <w:szCs w:val="24"/>
            <w:lang w:eastAsia="de-DE"/>
          </w:rPr>
          <w:t xml:space="preserve">ann die </w:t>
        </w:r>
      </w:ins>
      <w:ins w:id="635" w:author="Budas" w:date="2021-09-02T12:29:00Z">
        <w:r>
          <w:rPr>
            <w:rFonts w:ascii="Times New Roman" w:eastAsia="Times New Roman" w:hAnsi="Times New Roman" w:cs="Times New Roman"/>
            <w:sz w:val="24"/>
            <w:szCs w:val="24"/>
            <w:lang w:eastAsia="de-DE"/>
          </w:rPr>
          <w:t>Einstufung als</w:t>
        </w:r>
      </w:ins>
      <w:ins w:id="636" w:author="Budas" w:date="2021-09-02T12:27:00Z">
        <w:r>
          <w:rPr>
            <w:rFonts w:ascii="Times New Roman" w:eastAsia="Times New Roman" w:hAnsi="Times New Roman" w:cs="Times New Roman"/>
            <w:sz w:val="24"/>
            <w:szCs w:val="24"/>
            <w:lang w:eastAsia="de-DE"/>
          </w:rPr>
          <w:t xml:space="preserve"> </w:t>
        </w:r>
      </w:ins>
      <w:ins w:id="637" w:author="Rexroth, Ute" w:date="2021-08-30T16:04:00Z">
        <w:del w:id="638" w:author="Budas" w:date="2021-09-02T12:27:00Z">
          <w:r>
            <w:rPr>
              <w:rFonts w:ascii="Times New Roman" w:eastAsia="Times New Roman" w:hAnsi="Times New Roman" w:cs="Times New Roman"/>
              <w:sz w:val="24"/>
              <w:szCs w:val="24"/>
              <w:lang w:eastAsia="de-DE"/>
            </w:rPr>
            <w:delText xml:space="preserve">Definition der </w:delText>
          </w:r>
        </w:del>
        <w:r>
          <w:rPr>
            <w:rFonts w:ascii="Times New Roman" w:eastAsia="Times New Roman" w:hAnsi="Times New Roman" w:cs="Times New Roman"/>
            <w:sz w:val="24"/>
            <w:szCs w:val="24"/>
            <w:lang w:eastAsia="de-DE"/>
          </w:rPr>
          <w:t>enge</w:t>
        </w:r>
        <w:del w:id="639" w:author="Budas" w:date="2021-09-02T12:28: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Kontaktpersonen</w:t>
        </w:r>
      </w:ins>
      <w:ins w:id="640" w:author="Rexroth, Ute" w:date="2021-08-30T16:01:00Z">
        <w:r>
          <w:rPr>
            <w:rFonts w:ascii="Times New Roman" w:eastAsia="Times New Roman" w:hAnsi="Times New Roman" w:cs="Times New Roman"/>
            <w:sz w:val="24"/>
            <w:szCs w:val="24"/>
            <w:lang w:eastAsia="de-DE"/>
          </w:rPr>
          <w:t xml:space="preserve"> in Settings mit niedrigem </w:t>
        </w:r>
      </w:ins>
      <w:ins w:id="641" w:author="Rexroth, Ute" w:date="2021-08-30T16:02:00Z">
        <w:r>
          <w:rPr>
            <w:rFonts w:ascii="Times New Roman" w:eastAsia="Times New Roman" w:hAnsi="Times New Roman" w:cs="Times New Roman"/>
            <w:sz w:val="24"/>
            <w:szCs w:val="24"/>
            <w:lang w:eastAsia="de-DE"/>
          </w:rPr>
          <w:t>R</w:t>
        </w:r>
      </w:ins>
      <w:ins w:id="642" w:author="Rexroth, Ute" w:date="2021-08-30T16:01:00Z">
        <w:r>
          <w:rPr>
            <w:rFonts w:ascii="Times New Roman" w:eastAsia="Times New Roman" w:hAnsi="Times New Roman" w:cs="Times New Roman"/>
            <w:sz w:val="24"/>
            <w:szCs w:val="24"/>
            <w:lang w:eastAsia="de-DE"/>
          </w:rPr>
          <w:t>isiko für schwere Verläufe</w:t>
        </w:r>
      </w:ins>
      <w:ins w:id="643" w:author="Budas" w:date="2021-09-02T12:39:00Z">
        <w:r>
          <w:rPr>
            <w:rFonts w:ascii="Times New Roman" w:eastAsia="Times New Roman" w:hAnsi="Times New Roman" w:cs="Times New Roman"/>
            <w:sz w:val="24"/>
            <w:szCs w:val="24"/>
            <w:lang w:eastAsia="de-DE"/>
          </w:rPr>
          <w:t xml:space="preserve"> (i</w:t>
        </w:r>
      </w:ins>
      <w:ins w:id="644" w:author="Rexroth, Ute" w:date="2021-08-30T16:02:00Z">
        <w:del w:id="645" w:author="Budas" w:date="2021-09-02T12:38:00Z">
          <w:r>
            <w:rPr>
              <w:rFonts w:ascii="Times New Roman" w:eastAsia="Times New Roman" w:hAnsi="Times New Roman" w:cs="Times New Roman"/>
              <w:sz w:val="24"/>
              <w:szCs w:val="24"/>
              <w:lang w:eastAsia="de-DE"/>
            </w:rPr>
            <w:delText xml:space="preserve"> </w:delText>
          </w:r>
        </w:del>
      </w:ins>
      <w:ins w:id="646" w:author="Rexroth, Ute" w:date="2021-08-30T16:05:00Z">
        <w:del w:id="647" w:author="Budas" w:date="2021-09-02T12:38:00Z">
          <w:r>
            <w:rPr>
              <w:rFonts w:ascii="Times New Roman" w:eastAsia="Times New Roman" w:hAnsi="Times New Roman" w:cs="Times New Roman"/>
              <w:sz w:val="24"/>
              <w:szCs w:val="24"/>
              <w:lang w:eastAsia="de-DE"/>
            </w:rPr>
            <w:delText>(</w:delText>
          </w:r>
        </w:del>
        <w:del w:id="648" w:author="Budas" w:date="2021-09-02T12:37:00Z">
          <w:r>
            <w:rPr>
              <w:rFonts w:ascii="Times New Roman" w:eastAsia="Times New Roman" w:hAnsi="Times New Roman" w:cs="Times New Roman"/>
              <w:sz w:val="24"/>
              <w:szCs w:val="24"/>
              <w:lang w:eastAsia="de-DE"/>
            </w:rPr>
            <w:delText>z.B. Schulklassen, gemeinsames Schulessen, Gruppenveranstaltungen</w:delText>
          </w:r>
        </w:del>
      </w:ins>
      <w:ins w:id="649" w:author="Budas" w:date="2021-09-02T12:37:00Z">
        <w:r>
          <w:rPr>
            <w:rFonts w:ascii="Times New Roman" w:eastAsia="Times New Roman" w:hAnsi="Times New Roman" w:cs="Times New Roman"/>
            <w:sz w:val="24"/>
            <w:szCs w:val="24"/>
            <w:lang w:eastAsia="de-DE"/>
          </w:rPr>
          <w:t>nsbesondere Schulsetting</w:t>
        </w:r>
      </w:ins>
      <w:ins w:id="650" w:author="Rexroth, Ute" w:date="2021-08-30T16:05:00Z">
        <w:r>
          <w:rPr>
            <w:rFonts w:ascii="Times New Roman" w:eastAsia="Times New Roman" w:hAnsi="Times New Roman" w:cs="Times New Roman"/>
            <w:sz w:val="24"/>
            <w:szCs w:val="24"/>
            <w:lang w:eastAsia="de-DE"/>
          </w:rPr>
          <w:t>)</w:t>
        </w:r>
      </w:ins>
      <w:ins w:id="651" w:author="Budas" w:date="2021-09-02T12:39:00Z">
        <w:r>
          <w:rPr>
            <w:rFonts w:ascii="Times New Roman" w:eastAsia="Times New Roman" w:hAnsi="Times New Roman" w:cs="Times New Roman"/>
            <w:sz w:val="24"/>
            <w:szCs w:val="24"/>
            <w:lang w:eastAsia="de-DE"/>
          </w:rPr>
          <w:t xml:space="preserve"> - </w:t>
        </w:r>
      </w:ins>
      <w:ins w:id="652" w:author="Rexroth, Ute" w:date="2021-08-30T16:05:00Z">
        <w:del w:id="653" w:author="Budas" w:date="2021-09-02T12:39:00Z">
          <w:r>
            <w:rPr>
              <w:rFonts w:ascii="Times New Roman" w:eastAsia="Times New Roman" w:hAnsi="Times New Roman" w:cs="Times New Roman"/>
              <w:sz w:val="24"/>
              <w:szCs w:val="24"/>
              <w:lang w:eastAsia="de-DE"/>
            </w:rPr>
            <w:delText xml:space="preserve"> </w:delText>
          </w:r>
        </w:del>
      </w:ins>
      <w:ins w:id="654" w:author="Budas" w:date="2021-09-02T12:38:00Z">
        <w:r>
          <w:rPr>
            <w:rFonts w:ascii="Times New Roman" w:eastAsia="Times New Roman" w:hAnsi="Times New Roman" w:cs="Times New Roman"/>
            <w:sz w:val="24"/>
            <w:szCs w:val="24"/>
            <w:lang w:eastAsia="de-DE"/>
          </w:rPr>
          <w:t>unter Berücksichtigung der Risikobewertung</w:t>
        </w:r>
      </w:ins>
      <w:ins w:id="655" w:author="Budas" w:date="2021-09-02T12:39:00Z">
        <w:r>
          <w:rPr>
            <w:rFonts w:ascii="Times New Roman" w:eastAsia="Times New Roman" w:hAnsi="Times New Roman" w:cs="Times New Roman"/>
            <w:sz w:val="24"/>
            <w:szCs w:val="24"/>
            <w:lang w:eastAsia="de-DE"/>
          </w:rPr>
          <w:t xml:space="preserve"> - </w:t>
        </w:r>
      </w:ins>
      <w:ins w:id="656" w:author="Budas" w:date="2021-09-02T12:38:00Z">
        <w:r>
          <w:rPr>
            <w:rFonts w:ascii="Times New Roman" w:eastAsia="Times New Roman" w:hAnsi="Times New Roman" w:cs="Times New Roman"/>
            <w:sz w:val="24"/>
            <w:szCs w:val="24"/>
            <w:lang w:eastAsia="de-DE"/>
          </w:rPr>
          <w:t xml:space="preserve"> </w:t>
        </w:r>
      </w:ins>
      <w:ins w:id="657" w:author="Budas" w:date="2021-09-02T12:30:00Z">
        <w:r>
          <w:rPr>
            <w:rFonts w:ascii="Times New Roman" w:eastAsia="Times New Roman" w:hAnsi="Times New Roman" w:cs="Times New Roman"/>
            <w:sz w:val="24"/>
            <w:szCs w:val="24"/>
            <w:lang w:eastAsia="de-DE"/>
          </w:rPr>
          <w:t xml:space="preserve">auf </w:t>
        </w:r>
      </w:ins>
      <w:ins w:id="658" w:author="Rexroth, Ute" w:date="2021-08-30T16:04:00Z">
        <w:del w:id="659" w:author="Budas" w:date="2021-09-02T12:30:00Z">
          <w:r>
            <w:rPr>
              <w:rFonts w:ascii="Times New Roman" w:eastAsia="Times New Roman" w:hAnsi="Times New Roman" w:cs="Times New Roman"/>
              <w:sz w:val="24"/>
              <w:szCs w:val="24"/>
              <w:lang w:eastAsia="de-DE"/>
            </w:rPr>
            <w:delText>abhängig von der individuellen Risikoermittlung auch eng</w:delText>
          </w:r>
        </w:del>
      </w:ins>
      <w:ins w:id="660" w:author="Rexroth, Ute" w:date="2021-08-30T16:05:00Z">
        <w:del w:id="661" w:author="Budas" w:date="2021-09-02T12:30:00Z">
          <w:r>
            <w:rPr>
              <w:rFonts w:ascii="Times New Roman" w:eastAsia="Times New Roman" w:hAnsi="Times New Roman" w:cs="Times New Roman"/>
              <w:sz w:val="24"/>
              <w:szCs w:val="24"/>
              <w:lang w:eastAsia="de-DE"/>
            </w:rPr>
            <w:delText>er</w:delText>
          </w:r>
        </w:del>
      </w:ins>
      <w:ins w:id="662" w:author="Rexroth, Ute" w:date="2021-08-30T16:04:00Z">
        <w:del w:id="663" w:author="Budas" w:date="2021-09-02T12:30:00Z">
          <w:r>
            <w:rPr>
              <w:rFonts w:ascii="Times New Roman" w:eastAsia="Times New Roman" w:hAnsi="Times New Roman" w:cs="Times New Roman"/>
              <w:sz w:val="24"/>
              <w:szCs w:val="24"/>
              <w:lang w:eastAsia="de-DE"/>
            </w:rPr>
            <w:delText xml:space="preserve"> gefasst werde</w:delText>
          </w:r>
        </w:del>
      </w:ins>
      <w:ins w:id="664" w:author="Rexroth, Ute" w:date="2021-08-30T16:05:00Z">
        <w:del w:id="665" w:author="Budas" w:date="2021-09-02T12:30:00Z">
          <w:r>
            <w:rPr>
              <w:rFonts w:ascii="Times New Roman" w:eastAsia="Times New Roman" w:hAnsi="Times New Roman" w:cs="Times New Roman"/>
              <w:sz w:val="24"/>
              <w:szCs w:val="24"/>
              <w:lang w:eastAsia="de-DE"/>
            </w:rPr>
            <w:delText>n</w:delText>
          </w:r>
        </w:del>
      </w:ins>
      <w:ins w:id="666" w:author="Rexroth, Ute" w:date="2021-08-30T16:04:00Z">
        <w:del w:id="667" w:author="Budas" w:date="2021-09-02T12:30:00Z">
          <w:r>
            <w:rPr>
              <w:rFonts w:ascii="Times New Roman" w:eastAsia="Times New Roman" w:hAnsi="Times New Roman" w:cs="Times New Roman"/>
              <w:sz w:val="24"/>
              <w:szCs w:val="24"/>
              <w:lang w:eastAsia="de-DE"/>
            </w:rPr>
            <w:delText xml:space="preserve"> </w:delText>
          </w:r>
          <w:r>
            <w:rPr>
              <w:rStyle w:val="Kommentarzeichen"/>
            </w:rPr>
            <w:commentReference w:id="668"/>
          </w:r>
        </w:del>
      </w:ins>
      <w:ins w:id="669" w:author="Rexroth, Ute" w:date="2021-08-30T16:05:00Z">
        <w:del w:id="670" w:author="Budas" w:date="2021-09-02T12:30: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Haushaltskontakte, enge Freunde</w:t>
        </w:r>
      </w:ins>
      <w:ins w:id="671" w:author="Schilling, Julia" w:date="2021-08-30T19:55:00Z">
        <w:r>
          <w:rPr>
            <w:rFonts w:ascii="Times New Roman" w:eastAsia="Times New Roman" w:hAnsi="Times New Roman" w:cs="Times New Roman"/>
            <w:sz w:val="24"/>
            <w:szCs w:val="24"/>
            <w:lang w:eastAsia="de-DE"/>
          </w:rPr>
          <w:t xml:space="preserve">, </w:t>
        </w:r>
      </w:ins>
      <w:ins w:id="672" w:author="Schilling, Julia" w:date="2021-08-30T19:56:00Z">
        <w:r>
          <w:rPr>
            <w:rFonts w:ascii="Times New Roman" w:eastAsia="Times New Roman" w:hAnsi="Times New Roman" w:cs="Times New Roman"/>
            <w:sz w:val="24"/>
            <w:szCs w:val="24"/>
            <w:lang w:eastAsia="de-DE"/>
          </w:rPr>
          <w:t>Sitznachbarn</w:t>
        </w:r>
      </w:ins>
      <w:ins w:id="673" w:author="Budas" w:date="2021-09-02T12:30:00Z">
        <w:r>
          <w:rPr>
            <w:rFonts w:ascii="Times New Roman" w:eastAsia="Times New Roman" w:hAnsi="Times New Roman" w:cs="Times New Roman"/>
            <w:sz w:val="24"/>
            <w:szCs w:val="24"/>
            <w:lang w:eastAsia="de-DE"/>
          </w:rPr>
          <w:t xml:space="preserve"> eingeschränkt werden, sofern die Inf</w:t>
        </w:r>
      </w:ins>
      <w:ins w:id="674" w:author="Budas" w:date="2021-09-02T12:31:00Z">
        <w:r>
          <w:rPr>
            <w:rFonts w:ascii="Times New Roman" w:eastAsia="Times New Roman" w:hAnsi="Times New Roman" w:cs="Times New Roman"/>
            <w:sz w:val="24"/>
            <w:szCs w:val="24"/>
            <w:lang w:eastAsia="de-DE"/>
          </w:rPr>
          <w:t>ormation und Kontrolle des weiteren Infektionsgeschehens gewährleistet ist</w:t>
        </w:r>
      </w:ins>
      <w:ins w:id="675" w:author="Budas" w:date="2021-09-02T12:32:00Z">
        <w:r>
          <w:rPr>
            <w:rFonts w:ascii="Times New Roman" w:eastAsia="Times New Roman" w:hAnsi="Times New Roman" w:cs="Times New Roman"/>
            <w:sz w:val="24"/>
            <w:szCs w:val="24"/>
            <w:lang w:eastAsia="de-DE"/>
          </w:rPr>
          <w:t>.</w:t>
        </w:r>
      </w:ins>
      <w:ins w:id="676" w:author="Rexroth, Ute" w:date="2021-08-30T16:05:00Z">
        <w:del w:id="677" w:author="Budas" w:date="2021-09-02T12:32:00Z">
          <w:r>
            <w:rPr>
              <w:rFonts w:ascii="Times New Roman" w:eastAsia="Times New Roman" w:hAnsi="Times New Roman" w:cs="Times New Roman"/>
              <w:sz w:val="24"/>
              <w:szCs w:val="24"/>
              <w:lang w:eastAsia="de-DE"/>
            </w:rPr>
            <w:delText>)</w:delText>
          </w:r>
        </w:del>
      </w:ins>
      <w:del w:id="678" w:author="Rexroth, Ute" w:date="2021-08-30T16:01:00Z">
        <w:r>
          <w:rPr>
            <w:rFonts w:ascii="Times New Roman" w:eastAsia="Times New Roman" w:hAnsi="Times New Roman" w:cs="Times New Roman"/>
            <w:sz w:val="24"/>
            <w:szCs w:val="24"/>
            <w:lang w:eastAsia="de-DE"/>
          </w:rPr>
          <w:delText>,</w:delText>
        </w:r>
      </w:del>
      <w:del w:id="679" w:author="Budas" w:date="2021-09-02T12:17:00Z">
        <w:r>
          <w:rPr>
            <w:rFonts w:ascii="Times New Roman" w:eastAsia="Times New Roman" w:hAnsi="Times New Roman" w:cs="Times New Roman"/>
            <w:sz w:val="24"/>
            <w:szCs w:val="24"/>
            <w:lang w:eastAsia="de-DE"/>
          </w:rPr>
          <w:delText xml:space="preserve"> </w:delText>
        </w:r>
      </w:del>
      <w:commentRangeEnd w:id="623"/>
      <w:r>
        <w:rPr>
          <w:rStyle w:val="Kommentarzeichen"/>
        </w:rPr>
        <w:commentReference w:id="623"/>
      </w:r>
      <w:commentRangeEnd w:id="632"/>
      <w:r>
        <w:rPr>
          <w:rStyle w:val="Kommentarzeichen"/>
        </w:rPr>
        <w:commentReference w:id="632"/>
      </w:r>
      <w:commentRangeStart w:id="680"/>
      <w:del w:id="681" w:author="Rexroth, Ute" w:date="2021-08-30T16:02:00Z">
        <w:r>
          <w:rPr>
            <w:rFonts w:ascii="Times New Roman" w:eastAsia="Times New Roman" w:hAnsi="Times New Roman" w:cs="Times New Roman"/>
            <w:sz w:val="24"/>
            <w:szCs w:val="24"/>
            <w:lang w:eastAsia="de-DE"/>
          </w:rPr>
          <w:delText>oder schwer zu überblickende Kontaktsituation</w:delText>
        </w:r>
      </w:del>
      <w:del w:id="682" w:author="Budas" w:date="2021-09-02T12:17:00Z">
        <w:r>
          <w:rPr>
            <w:rFonts w:ascii="Times New Roman" w:eastAsia="Times New Roman" w:hAnsi="Times New Roman" w:cs="Times New Roman"/>
            <w:sz w:val="24"/>
            <w:szCs w:val="24"/>
            <w:lang w:eastAsia="de-DE"/>
          </w:rPr>
          <w:delText xml:space="preserve"> </w:delText>
        </w:r>
      </w:del>
      <w:del w:id="683" w:author="Rexroth, Ute" w:date="2021-08-30T16:05:00Z">
        <w:r>
          <w:rPr>
            <w:rFonts w:ascii="Times New Roman" w:eastAsia="Times New Roman" w:hAnsi="Times New Roman" w:cs="Times New Roman"/>
            <w:sz w:val="24"/>
            <w:szCs w:val="24"/>
            <w:lang w:eastAsia="de-DE"/>
          </w:rPr>
          <w:delText xml:space="preserve">(z.B. Schulklassen, gemeinsames Schulessen, Gruppenveranstaltungen) </w:delText>
        </w:r>
      </w:del>
      <w:del w:id="684" w:author="Rexroth, Ute" w:date="2021-08-30T16:03:00Z">
        <w:r>
          <w:rPr>
            <w:rFonts w:ascii="Times New Roman" w:eastAsia="Times New Roman" w:hAnsi="Times New Roman" w:cs="Times New Roman"/>
            <w:sz w:val="24"/>
            <w:szCs w:val="24"/>
            <w:lang w:eastAsia="de-DE"/>
          </w:rPr>
          <w:delText>und</w:delText>
        </w:r>
      </w:del>
      <w:del w:id="685" w:author="Rexroth, Ute" w:date="2021-08-30T16:02:00Z">
        <w:r>
          <w:rPr>
            <w:rFonts w:ascii="Times New Roman" w:eastAsia="Times New Roman" w:hAnsi="Times New Roman" w:cs="Times New Roman"/>
            <w:sz w:val="24"/>
            <w:szCs w:val="24"/>
            <w:lang w:eastAsia="de-DE"/>
          </w:rPr>
          <w:delText xml:space="preserve"> unabhängig von der individuellen Risikoermittlung</w:delText>
        </w:r>
        <w:commentRangeEnd w:id="680"/>
        <w:r>
          <w:rPr>
            <w:rStyle w:val="Kommentarzeichen"/>
          </w:rPr>
          <w:commentReference w:id="680"/>
        </w:r>
      </w:del>
      <w:del w:id="686" w:author="Budas" w:date="2021-09-02T12:32: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Zur Einschätzung der Situation in Schulklassen s. auch die </w:t>
      </w:r>
      <w:hyperlink r:id="rId21" w:tooltip="Hilfestellung für Gesundheitsämter zur Einschätzung und Bewertung des SARS-CoV-2 Infektionsrisikos in Innenräumen im Schulsetting (11.8.2021)" w:history="1">
        <w:r>
          <w:rPr>
            <w:rFonts w:ascii="Times New Roman" w:eastAsia="Times New Roman" w:hAnsi="Times New Roman" w:cs="Times New Roman"/>
            <w:color w:val="0000FF"/>
            <w:sz w:val="24"/>
            <w:szCs w:val="24"/>
            <w:u w:val="single"/>
            <w:lang w:eastAsia="de-DE"/>
          </w:rPr>
          <w:t>Hilfestellung für Gesundheitsämter zur Einschätzung und Bewertung des SARS-CoV-2 Infektionsrisikos in Innenräumen im Schulsetting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687" w:name="doc13516162bodyText12"/>
      <w:bookmarkEnd w:id="687"/>
      <w:r>
        <w:rPr>
          <w:rFonts w:ascii="Times New Roman" w:eastAsia="Times New Roman" w:hAnsi="Times New Roman" w:cs="Times New Roman"/>
          <w:b/>
          <w:bCs/>
          <w:sz w:val="27"/>
          <w:szCs w:val="27"/>
          <w:lang w:eastAsia="de-DE"/>
        </w:rPr>
        <w:t>3.2. Empfohlenes Management von engen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688" w:name="doc13516162bodyText13"/>
      <w:bookmarkEnd w:id="688"/>
      <w:r>
        <w:rPr>
          <w:rFonts w:ascii="Times New Roman" w:eastAsia="Times New Roman" w:hAnsi="Times New Roman" w:cs="Times New Roman"/>
          <w:b/>
          <w:bCs/>
          <w:sz w:val="24"/>
          <w:szCs w:val="24"/>
          <w:lang w:eastAsia="de-DE"/>
        </w:rPr>
        <w:t>3.2.1. Hinweise zur Ermittlung von engen Kontaktpersonen</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Gesundheitsamt ermittelt gemäß §25 IfSG die persönlichen Daten der Kontaktpersonen, bei Veranstaltungen zusätzlich die Kontaktdaten des Veranstalters.</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Priorität haben Übertragungsereignisse mit hohem Ansteckungsrisiko und/oder bei denen Risikogruppen involviert waren (siehe Abschnitt 2.</w:t>
      </w:r>
      <w:del w:id="689" w:author="Budas" w:date="2021-09-02T13:36:00Z">
        <w:r>
          <w:rPr>
            <w:rFonts w:ascii="Times New Roman" w:eastAsia="Times New Roman" w:hAnsi="Times New Roman" w:cs="Times New Roman"/>
            <w:sz w:val="24"/>
            <w:szCs w:val="24"/>
            <w:lang w:eastAsia="de-DE"/>
          </w:rPr>
          <w:delText>2</w:delText>
        </w:r>
      </w:del>
      <w:ins w:id="690" w:author="Budas" w:date="2021-09-02T13:36:00Z">
        <w:r>
          <w:rPr>
            <w:rFonts w:ascii="Times New Roman" w:eastAsia="Times New Roman" w:hAnsi="Times New Roman" w:cs="Times New Roman"/>
            <w:sz w:val="24"/>
            <w:szCs w:val="24"/>
            <w:lang w:eastAsia="de-DE"/>
          </w:rPr>
          <w:t>1</w:t>
        </w:r>
      </w:ins>
      <w:r>
        <w:rPr>
          <w:rFonts w:ascii="Times New Roman" w:eastAsia="Times New Roman" w:hAnsi="Times New Roman" w:cs="Times New Roman"/>
          <w:sz w:val="24"/>
          <w:szCs w:val="24"/>
          <w:lang w:eastAsia="de-DE"/>
        </w:rPr>
        <w: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Information der engen Kontaktpersonen über ihre Quarantäne, die Übertragungsrisiken und das Krankheitsbild kann ggf. delegiert werden (beispielsweise kann der Fall die ihm bekannten engen Kontakte umgehend informieren).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691" w:name="doc13516162bodyText14"/>
      <w:bookmarkEnd w:id="691"/>
      <w:r>
        <w:rPr>
          <w:rFonts w:ascii="Times New Roman" w:eastAsia="Times New Roman" w:hAnsi="Times New Roman" w:cs="Times New Roman"/>
          <w:b/>
          <w:bCs/>
          <w:sz w:val="24"/>
          <w:szCs w:val="24"/>
          <w:lang w:eastAsia="de-DE"/>
        </w:rPr>
        <w:t>3.2.2. Hinweise zur Anordnung</w:t>
      </w:r>
      <w:ins w:id="692" w:author="Budas" w:date="2021-09-02T13:44:00Z">
        <w:r>
          <w:rPr>
            <w:rFonts w:ascii="Times New Roman" w:eastAsia="Times New Roman" w:hAnsi="Times New Roman" w:cs="Times New Roman"/>
            <w:b/>
            <w:bCs/>
            <w:sz w:val="24"/>
            <w:szCs w:val="24"/>
            <w:lang w:eastAsia="de-DE"/>
          </w:rPr>
          <w:t xml:space="preserve"> und Dauer</w:t>
        </w:r>
      </w:ins>
      <w:r>
        <w:rPr>
          <w:rFonts w:ascii="Times New Roman" w:eastAsia="Times New Roman" w:hAnsi="Times New Roman" w:cs="Times New Roman"/>
          <w:b/>
          <w:bCs/>
          <w:sz w:val="24"/>
          <w:szCs w:val="24"/>
          <w:lang w:eastAsia="de-DE"/>
        </w:rPr>
        <w:t xml:space="preserve"> der Quarantäne</w:t>
      </w:r>
    </w:p>
    <w:p>
      <w:pPr>
        <w:spacing w:before="100" w:beforeAutospacing="1" w:after="100" w:afterAutospacing="1" w:line="240" w:lineRule="auto"/>
        <w:rPr>
          <w:ins w:id="693" w:author="Budas" w:date="2021-09-02T14:29: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Enge Kontaktpersonen müssen sich unverzüglich häuslich absondern (Quarantäne). </w:t>
      </w:r>
      <w:del w:id="694" w:author="Budas" w:date="2021-09-02T14:23:00Z">
        <w:r>
          <w:rPr>
            <w:rFonts w:ascii="Times New Roman" w:eastAsia="Times New Roman" w:hAnsi="Times New Roman" w:cs="Times New Roman"/>
            <w:sz w:val="24"/>
            <w:szCs w:val="24"/>
            <w:lang w:eastAsia="de-DE"/>
          </w:rPr>
          <w:delText>Das Quarantäneende wird folgendermaßen bestimmt</w:delText>
        </w:r>
      </w:del>
      <w:del w:id="695" w:author="Budas" w:date="2021-09-02T13:43:00Z">
        <w:r>
          <w:rPr>
            <w:rFonts w:ascii="Times New Roman" w:eastAsia="Times New Roman" w:hAnsi="Times New Roman" w:cs="Times New Roman"/>
            <w:sz w:val="24"/>
            <w:szCs w:val="24"/>
            <w:lang w:eastAsia="de-DE"/>
          </w:rPr>
          <w:delText>:</w:delText>
        </w:r>
      </w:del>
      <w:del w:id="696" w:author="Budas" w:date="2021-09-02T14:23:00Z">
        <w:r>
          <w:rPr>
            <w:rFonts w:ascii="Times New Roman" w:eastAsia="Times New Roman" w:hAnsi="Times New Roman" w:cs="Times New Roman"/>
            <w:sz w:val="24"/>
            <w:szCs w:val="24"/>
            <w:lang w:eastAsia="de-DE"/>
          </w:rPr>
          <w:delText xml:space="preserve"> </w:delText>
        </w:r>
      </w:del>
      <w:del w:id="697" w:author="Budas" w:date="2021-09-02T13:43:00Z">
        <w:r>
          <w:rPr>
            <w:rFonts w:ascii="Times New Roman" w:eastAsia="Times New Roman" w:hAnsi="Times New Roman" w:cs="Times New Roman"/>
            <w:sz w:val="24"/>
            <w:szCs w:val="24"/>
            <w:lang w:eastAsia="de-DE"/>
          </w:rPr>
          <w:delText xml:space="preserve">Der erste volle Tag der Quarantäne ist der Tag nach dem letzten Kontakt zum bestätigten COVID-19-Fall. </w:delText>
        </w:r>
      </w:del>
      <w:ins w:id="698" w:author="Budas" w:date="2021-09-02T13:42:00Z">
        <w:r>
          <w:rPr>
            <w:rFonts w:ascii="Times New Roman" w:eastAsia="Times New Roman" w:hAnsi="Times New Roman" w:cs="Times New Roman"/>
            <w:sz w:val="24"/>
            <w:szCs w:val="24"/>
            <w:lang w:eastAsia="de-DE"/>
          </w:rPr>
          <w:t>Der erste volle Tag der Quarantäne ist der Tag nach dem letzten Kontakt zum bestätigten COVID-19-Fall. Ab diesem Tag wird gezählt</w:t>
        </w:r>
      </w:ins>
      <w:ins w:id="699" w:author="Budas" w:date="2021-09-02T14:25:00Z">
        <w:r>
          <w:rPr>
            <w:rFonts w:ascii="Times New Roman" w:eastAsia="Times New Roman" w:hAnsi="Times New Roman" w:cs="Times New Roman"/>
            <w:sz w:val="24"/>
            <w:szCs w:val="24"/>
            <w:lang w:eastAsia="de-DE"/>
          </w:rPr>
          <w:t>, bis die Anzahl</w:t>
        </w:r>
      </w:ins>
      <w:ins w:id="700" w:author="Budas" w:date="2021-09-02T14:26:00Z">
        <w:r>
          <w:rPr>
            <w:rFonts w:ascii="Times New Roman" w:eastAsia="Times New Roman" w:hAnsi="Times New Roman" w:cs="Times New Roman"/>
            <w:sz w:val="24"/>
            <w:szCs w:val="24"/>
            <w:lang w:eastAsia="de-DE"/>
          </w:rPr>
          <w:t xml:space="preserve"> an Tagen der empfohlenen</w:t>
        </w:r>
      </w:ins>
      <w:ins w:id="701" w:author="Budas" w:date="2021-09-02T14:27:00Z">
        <w:r>
          <w:rPr>
            <w:rFonts w:ascii="Times New Roman" w:eastAsia="Times New Roman" w:hAnsi="Times New Roman" w:cs="Times New Roman"/>
            <w:sz w:val="24"/>
            <w:szCs w:val="24"/>
            <w:lang w:eastAsia="de-DE"/>
          </w:rPr>
          <w:t xml:space="preserve"> Quarantänedauer erreicht ist </w:t>
        </w:r>
      </w:ins>
      <w:ins w:id="702" w:author="Budas" w:date="2021-09-02T14:28:00Z">
        <w:r>
          <w:rPr>
            <w:rFonts w:ascii="Times New Roman" w:eastAsia="Times New Roman" w:hAnsi="Times New Roman" w:cs="Times New Roman"/>
            <w:sz w:val="24"/>
            <w:szCs w:val="24"/>
            <w:lang w:eastAsia="de-DE"/>
          </w:rPr>
          <w:t>(volle Tage)</w:t>
        </w:r>
      </w:ins>
      <w:ins w:id="703" w:author="Budas" w:date="2021-09-02T14:29:00Z">
        <w:r>
          <w:rPr>
            <w:rFonts w:ascii="Times New Roman" w:eastAsia="Times New Roman" w:hAnsi="Times New Roman" w:cs="Times New Roman"/>
            <w:sz w:val="24"/>
            <w:szCs w:val="24"/>
            <w:lang w:eastAsia="de-DE"/>
          </w:rPr>
          <w:t>.</w:t>
        </w:r>
      </w:ins>
    </w:p>
    <w:p>
      <w:pPr>
        <w:spacing w:before="100" w:beforeAutospacing="1" w:after="100" w:afterAutospacing="1" w:line="240" w:lineRule="auto"/>
        <w:rPr>
          <w:ins w:id="704" w:author="Budas" w:date="2021-09-02T13:55:00Z"/>
          <w:rFonts w:ascii="Times New Roman" w:eastAsia="Times New Roman" w:hAnsi="Times New Roman" w:cs="Times New Roman"/>
          <w:sz w:val="24"/>
          <w:szCs w:val="24"/>
          <w:lang w:eastAsia="de-DE"/>
        </w:rPr>
      </w:pPr>
      <w:del w:id="705" w:author="Budas" w:date="2021-09-02T14:25:00Z">
        <w:r>
          <w:rPr>
            <w:rFonts w:ascii="Times New Roman" w:eastAsia="Times New Roman" w:hAnsi="Times New Roman" w:cs="Times New Roman"/>
            <w:sz w:val="24"/>
            <w:szCs w:val="24"/>
            <w:lang w:eastAsia="de-DE"/>
          </w:rPr>
          <w:delText>Ab diesem wird bis einschließlich zum 1</w:delText>
        </w:r>
      </w:del>
      <w:ins w:id="706" w:author="Rexroth, Ute" w:date="2021-08-30T16:34:00Z">
        <w:del w:id="707" w:author="Budas" w:date="2021-09-02T14:25:00Z">
          <w:r>
            <w:rPr>
              <w:rFonts w:ascii="Times New Roman" w:eastAsia="Times New Roman" w:hAnsi="Times New Roman" w:cs="Times New Roman"/>
              <w:sz w:val="24"/>
              <w:szCs w:val="24"/>
              <w:lang w:eastAsia="de-DE"/>
            </w:rPr>
            <w:delText>0</w:delText>
          </w:r>
        </w:del>
      </w:ins>
      <w:del w:id="708" w:author="Budas" w:date="2021-09-02T14:25:00Z">
        <w:r>
          <w:rPr>
            <w:rFonts w:ascii="Times New Roman" w:eastAsia="Times New Roman" w:hAnsi="Times New Roman" w:cs="Times New Roman"/>
            <w:sz w:val="24"/>
            <w:szCs w:val="24"/>
            <w:lang w:eastAsia="de-DE"/>
          </w:rPr>
          <w:delText>4. Tag nach dem letzten Kontakt durchgezählt, sodass sich in der Summe eine Quarantänedauer von 1</w:delText>
        </w:r>
      </w:del>
      <w:ins w:id="709" w:author="Rexroth, Ute" w:date="2021-08-30T16:34:00Z">
        <w:del w:id="710" w:author="Budas" w:date="2021-09-02T14:25:00Z">
          <w:r>
            <w:rPr>
              <w:rFonts w:ascii="Times New Roman" w:eastAsia="Times New Roman" w:hAnsi="Times New Roman" w:cs="Times New Roman"/>
              <w:sz w:val="24"/>
              <w:szCs w:val="24"/>
              <w:lang w:eastAsia="de-DE"/>
            </w:rPr>
            <w:delText>0</w:delText>
          </w:r>
        </w:del>
      </w:ins>
      <w:del w:id="711" w:author="Budas" w:date="2021-09-02T14:25:00Z">
        <w:r>
          <w:rPr>
            <w:rFonts w:ascii="Times New Roman" w:eastAsia="Times New Roman" w:hAnsi="Times New Roman" w:cs="Times New Roman"/>
            <w:sz w:val="24"/>
            <w:szCs w:val="24"/>
            <w:lang w:eastAsia="de-DE"/>
          </w:rPr>
          <w:delText>4 vollen Tagen ergibt.</w:delText>
        </w:r>
      </w:del>
      <w:ins w:id="712" w:author="Budas" w:date="2021-09-02T13:41:00Z">
        <w:r>
          <w:rPr>
            <w:rFonts w:ascii="Times New Roman" w:eastAsia="Times New Roman" w:hAnsi="Times New Roman" w:cs="Times New Roman"/>
            <w:sz w:val="24"/>
            <w:szCs w:val="24"/>
            <w:lang w:eastAsia="de-DE"/>
          </w:rPr>
          <w:t xml:space="preserve">Die bislang empfohlene Dauer der Quarantäne betrug 14 Tage. Eine </w:t>
        </w:r>
      </w:ins>
      <w:ins w:id="713" w:author="Budas" w:date="2021-09-02T13:47:00Z">
        <w:r>
          <w:rPr>
            <w:rFonts w:ascii="Times New Roman" w:eastAsia="Times New Roman" w:hAnsi="Times New Roman" w:cs="Times New Roman"/>
            <w:sz w:val="24"/>
            <w:szCs w:val="24"/>
            <w:lang w:eastAsia="de-DE"/>
          </w:rPr>
          <w:t>kürze</w:t>
        </w:r>
      </w:ins>
      <w:ins w:id="714" w:author="Budas" w:date="2021-09-02T13:48:00Z">
        <w:r>
          <w:rPr>
            <w:rFonts w:ascii="Times New Roman" w:eastAsia="Times New Roman" w:hAnsi="Times New Roman" w:cs="Times New Roman"/>
            <w:sz w:val="24"/>
            <w:szCs w:val="24"/>
            <w:lang w:eastAsia="de-DE"/>
          </w:rPr>
          <w:t>re</w:t>
        </w:r>
      </w:ins>
      <w:ins w:id="715" w:author="Budas" w:date="2021-09-02T13:47:00Z">
        <w:r>
          <w:rPr>
            <w:rFonts w:ascii="Times New Roman" w:eastAsia="Times New Roman" w:hAnsi="Times New Roman" w:cs="Times New Roman"/>
            <w:sz w:val="24"/>
            <w:szCs w:val="24"/>
            <w:lang w:eastAsia="de-DE"/>
          </w:rPr>
          <w:t xml:space="preserve"> Dauer</w:t>
        </w:r>
      </w:ins>
      <w:ins w:id="716" w:author="Budas" w:date="2021-09-02T13:41:00Z">
        <w:r>
          <w:rPr>
            <w:rFonts w:ascii="Times New Roman" w:eastAsia="Times New Roman" w:hAnsi="Times New Roman" w:cs="Times New Roman"/>
            <w:sz w:val="24"/>
            <w:szCs w:val="24"/>
            <w:lang w:eastAsia="de-DE"/>
          </w:rPr>
          <w:t xml:space="preserve"> </w:t>
        </w:r>
      </w:ins>
      <w:ins w:id="717" w:author="Budas" w:date="2021-09-02T13:47:00Z">
        <w:r>
          <w:rPr>
            <w:rFonts w:ascii="Times New Roman" w:eastAsia="Times New Roman" w:hAnsi="Times New Roman" w:cs="Times New Roman"/>
            <w:sz w:val="24"/>
            <w:szCs w:val="24"/>
            <w:lang w:eastAsia="de-DE"/>
          </w:rPr>
          <w:t>ist</w:t>
        </w:r>
      </w:ins>
      <w:ins w:id="718" w:author="Budas" w:date="2021-09-02T13:41:00Z">
        <w:r>
          <w:rPr>
            <w:rFonts w:ascii="Times New Roman" w:eastAsia="Times New Roman" w:hAnsi="Times New Roman" w:cs="Times New Roman"/>
            <w:sz w:val="24"/>
            <w:szCs w:val="24"/>
            <w:lang w:eastAsia="de-DE"/>
          </w:rPr>
          <w:t xml:space="preserve"> angesichts der aktuellen Rahmenbedingungen </w:t>
        </w:r>
      </w:ins>
      <w:ins w:id="719" w:author="Budas" w:date="2021-09-02T13:48:00Z">
        <w:r>
          <w:rPr>
            <w:rFonts w:ascii="Times New Roman" w:eastAsia="Times New Roman" w:hAnsi="Times New Roman" w:cs="Times New Roman"/>
            <w:sz w:val="24"/>
            <w:szCs w:val="24"/>
            <w:lang w:eastAsia="de-DE"/>
          </w:rPr>
          <w:t xml:space="preserve">vertretbar </w:t>
        </w:r>
      </w:ins>
      <w:ins w:id="720" w:author="Budas" w:date="2021-09-02T13:41:00Z">
        <w:r>
          <w:rPr>
            <w:rFonts w:ascii="Times New Roman" w:eastAsia="Times New Roman" w:hAnsi="Times New Roman" w:cs="Times New Roman"/>
            <w:sz w:val="24"/>
            <w:szCs w:val="24"/>
            <w:lang w:eastAsia="de-DE"/>
          </w:rPr>
          <w:t>(weiterhin AHA+L; frühzeitige Detektion von Infektionen durch Testen sowie serielles Testen, z.B. in Schulen; weitgehender Impfschutz von Bevölkerungsgruppen mit einem Risiko für schwereren Verlauf)</w:t>
        </w:r>
      </w:ins>
      <w:ins w:id="721" w:author="Budas" w:date="2021-09-02T13:50:00Z">
        <w:r>
          <w:rPr>
            <w:rFonts w:ascii="Times New Roman" w:eastAsia="Times New Roman" w:hAnsi="Times New Roman" w:cs="Times New Roman"/>
            <w:sz w:val="24"/>
            <w:szCs w:val="24"/>
            <w:lang w:eastAsia="de-DE"/>
          </w:rPr>
          <w:t>, auch</w:t>
        </w:r>
      </w:ins>
      <w:ins w:id="722" w:author="Budas" w:date="2021-09-02T13:41:00Z">
        <w:r>
          <w:rPr>
            <w:rFonts w:ascii="Times New Roman" w:eastAsia="Times New Roman" w:hAnsi="Times New Roman" w:cs="Times New Roman"/>
            <w:sz w:val="24"/>
            <w:szCs w:val="24"/>
            <w:lang w:eastAsia="de-DE"/>
          </w:rPr>
          <w:t xml:space="preserve"> mit Blick auf das tolerierte Restrisiko einer möglichen Übertragung durch infizierte Geimpfte. </w:t>
        </w:r>
      </w:ins>
    </w:p>
    <w:p>
      <w:pPr>
        <w:spacing w:before="100" w:beforeAutospacing="1" w:after="100" w:afterAutospacing="1" w:line="240" w:lineRule="auto"/>
        <w:rPr>
          <w:ins w:id="723" w:author="Budas" w:date="2021-09-02T13:54:00Z"/>
          <w:rFonts w:ascii="Times New Roman" w:eastAsia="Times New Roman" w:hAnsi="Times New Roman" w:cs="Times New Roman"/>
          <w:sz w:val="24"/>
          <w:szCs w:val="24"/>
          <w:lang w:eastAsia="de-DE"/>
        </w:rPr>
      </w:pPr>
      <w:ins w:id="724" w:author="Budas" w:date="2021-09-02T13:55:00Z">
        <w:r>
          <w:rPr>
            <w:rFonts w:ascii="Times New Roman" w:eastAsia="Times New Roman" w:hAnsi="Times New Roman" w:cs="Times New Roman"/>
            <w:sz w:val="24"/>
            <w:szCs w:val="24"/>
            <w:lang w:eastAsia="de-DE"/>
          </w:rPr>
          <w:lastRenderedPageBreak/>
          <w:t>Es werden folgende Quarantäneoptionen empfohlen:</w:t>
        </w:r>
      </w:ins>
    </w:p>
    <w:p>
      <w:pPr>
        <w:pStyle w:val="Listenabsatz"/>
        <w:numPr>
          <w:ilvl w:val="0"/>
          <w:numId w:val="47"/>
        </w:numPr>
        <w:spacing w:before="100" w:beforeAutospacing="1" w:after="100" w:afterAutospacing="1" w:line="240" w:lineRule="auto"/>
        <w:rPr>
          <w:ins w:id="725" w:author="Kröger, Stefan" w:date="2021-09-02T15:54:00Z"/>
          <w:rFonts w:ascii="Times New Roman" w:eastAsia="Times New Roman" w:hAnsi="Times New Roman" w:cs="Times New Roman"/>
          <w:b/>
          <w:sz w:val="24"/>
          <w:szCs w:val="24"/>
          <w:lang w:eastAsia="de-DE"/>
          <w:rPrChange w:id="726" w:author="Kröger, Stefan" w:date="2021-09-02T15:55:00Z">
            <w:rPr>
              <w:ins w:id="727" w:author="Kröger, Stefan" w:date="2021-09-02T15:54:00Z"/>
              <w:rFonts w:ascii="Times New Roman" w:eastAsia="Times New Roman" w:hAnsi="Times New Roman" w:cs="Times New Roman"/>
              <w:sz w:val="24"/>
              <w:szCs w:val="24"/>
              <w:lang w:eastAsia="de-DE"/>
            </w:rPr>
          </w:rPrChange>
        </w:rPr>
        <w:pPrChange w:id="728" w:author="Kröger, Stefan" w:date="2021-09-02T15:57:00Z">
          <w:pPr>
            <w:pStyle w:val="Listenabsatz"/>
            <w:numPr>
              <w:numId w:val="46"/>
            </w:numPr>
            <w:spacing w:before="100" w:beforeAutospacing="1" w:after="100" w:afterAutospacing="1" w:line="240" w:lineRule="auto"/>
            <w:ind w:hanging="360"/>
          </w:pPr>
        </w:pPrChange>
      </w:pPr>
      <w:ins w:id="729" w:author="Budas" w:date="2021-09-02T13:56:00Z">
        <w:del w:id="730" w:author="Kröger, Stefan" w:date="2021-09-02T15:54:00Z">
          <w:r>
            <w:rPr>
              <w:rFonts w:ascii="Times New Roman" w:eastAsia="Times New Roman" w:hAnsi="Times New Roman" w:cs="Times New Roman"/>
              <w:b/>
              <w:sz w:val="24"/>
              <w:szCs w:val="24"/>
              <w:lang w:eastAsia="de-DE"/>
              <w:rPrChange w:id="731" w:author="Kröger, Stefan" w:date="2021-09-02T15:55:00Z">
                <w:rPr>
                  <w:lang w:eastAsia="de-DE"/>
                </w:rPr>
              </w:rPrChange>
            </w:rPr>
            <w:delText>1.</w:delText>
          </w:r>
        </w:del>
      </w:ins>
      <w:ins w:id="732" w:author="Budas" w:date="2021-09-02T13:57:00Z">
        <w:del w:id="733" w:author="Kröger, Stefan" w:date="2021-09-02T15:54:00Z">
          <w:r>
            <w:rPr>
              <w:rFonts w:ascii="Times New Roman" w:eastAsia="Times New Roman" w:hAnsi="Times New Roman" w:cs="Times New Roman"/>
              <w:b/>
              <w:sz w:val="24"/>
              <w:szCs w:val="24"/>
              <w:lang w:eastAsia="de-DE"/>
              <w:rPrChange w:id="734" w:author="Kröger, Stefan" w:date="2021-09-02T15:55:00Z">
                <w:rPr>
                  <w:lang w:eastAsia="de-DE"/>
                </w:rPr>
              </w:rPrChange>
            </w:rPr>
            <w:delText xml:space="preserve"> </w:delText>
          </w:r>
        </w:del>
      </w:ins>
      <w:ins w:id="735" w:author="Budas" w:date="2021-09-02T13:54:00Z">
        <w:r>
          <w:rPr>
            <w:rFonts w:ascii="Times New Roman" w:eastAsia="Times New Roman" w:hAnsi="Times New Roman" w:cs="Times New Roman"/>
            <w:b/>
            <w:sz w:val="24"/>
            <w:szCs w:val="24"/>
            <w:lang w:eastAsia="de-DE"/>
            <w:rPrChange w:id="736" w:author="Kröger, Stefan" w:date="2021-09-02T15:55:00Z">
              <w:rPr>
                <w:lang w:eastAsia="de-DE"/>
              </w:rPr>
            </w:rPrChange>
          </w:rPr>
          <w:t>10 Tag</w:t>
        </w:r>
      </w:ins>
      <w:ins w:id="737" w:author="Budas" w:date="2021-09-02T13:56:00Z">
        <w:r>
          <w:rPr>
            <w:rFonts w:ascii="Times New Roman" w:eastAsia="Times New Roman" w:hAnsi="Times New Roman" w:cs="Times New Roman"/>
            <w:b/>
            <w:sz w:val="24"/>
            <w:szCs w:val="24"/>
            <w:lang w:eastAsia="de-DE"/>
            <w:rPrChange w:id="738" w:author="Kröger, Stefan" w:date="2021-09-02T15:55:00Z">
              <w:rPr>
                <w:lang w:eastAsia="de-DE"/>
              </w:rPr>
            </w:rPrChange>
          </w:rPr>
          <w:t>e Quarantäne</w:t>
        </w:r>
      </w:ins>
      <w:ins w:id="739" w:author="Budas" w:date="2021-09-02T13:54:00Z">
        <w:r>
          <w:rPr>
            <w:rFonts w:ascii="Times New Roman" w:eastAsia="Times New Roman" w:hAnsi="Times New Roman" w:cs="Times New Roman"/>
            <w:b/>
            <w:sz w:val="24"/>
            <w:szCs w:val="24"/>
            <w:lang w:eastAsia="de-DE"/>
            <w:rPrChange w:id="740" w:author="Kröger, Stefan" w:date="2021-09-02T15:55:00Z">
              <w:rPr>
                <w:lang w:eastAsia="de-DE"/>
              </w:rPr>
            </w:rPrChange>
          </w:rPr>
          <w:t xml:space="preserve"> ohne abschließenden Test</w:t>
        </w:r>
      </w:ins>
    </w:p>
    <w:p>
      <w:pPr>
        <w:pStyle w:val="Listenabsatz"/>
        <w:spacing w:before="100" w:beforeAutospacing="1" w:after="100" w:afterAutospacing="1" w:line="240" w:lineRule="auto"/>
        <w:rPr>
          <w:ins w:id="741" w:author="Budas" w:date="2021-09-02T13:57:00Z"/>
          <w:rFonts w:ascii="Times New Roman" w:eastAsia="Times New Roman" w:hAnsi="Times New Roman" w:cs="Times New Roman"/>
          <w:sz w:val="24"/>
          <w:szCs w:val="24"/>
          <w:lang w:eastAsia="de-DE"/>
          <w:rPrChange w:id="742" w:author="Kröger, Stefan" w:date="2021-09-02T15:54:00Z">
            <w:rPr>
              <w:ins w:id="743" w:author="Budas" w:date="2021-09-02T13:57:00Z"/>
              <w:lang w:eastAsia="de-DE"/>
            </w:rPr>
          </w:rPrChange>
        </w:rPr>
        <w:pPrChange w:id="744" w:author="Kröger, Stefan" w:date="2021-09-02T15:54:00Z">
          <w:pPr>
            <w:spacing w:before="100" w:beforeAutospacing="1" w:after="100" w:afterAutospacing="1" w:line="240" w:lineRule="auto"/>
          </w:pPr>
        </w:pPrChange>
      </w:pPr>
    </w:p>
    <w:p>
      <w:pPr>
        <w:pStyle w:val="Listenabsatz"/>
        <w:numPr>
          <w:ilvl w:val="0"/>
          <w:numId w:val="47"/>
        </w:numPr>
        <w:rPr>
          <w:ins w:id="745" w:author="Kröger, Stefan" w:date="2021-09-02T15:54:00Z"/>
          <w:rFonts w:ascii="Times New Roman" w:eastAsia="Times New Roman" w:hAnsi="Times New Roman" w:cs="Times New Roman"/>
          <w:sz w:val="24"/>
          <w:szCs w:val="24"/>
          <w:lang w:eastAsia="de-DE"/>
        </w:rPr>
        <w:pPrChange w:id="746" w:author="Kröger, Stefan" w:date="2021-09-02T15:57:00Z">
          <w:pPr>
            <w:pStyle w:val="Listenabsatz"/>
            <w:numPr>
              <w:numId w:val="46"/>
            </w:numPr>
            <w:ind w:hanging="360"/>
          </w:pPr>
        </w:pPrChange>
      </w:pPr>
      <w:ins w:id="747" w:author="Budas" w:date="2021-09-02T13:57:00Z">
        <w:del w:id="748" w:author="Kröger, Stefan" w:date="2021-09-02T15:54:00Z">
          <w:r>
            <w:rPr>
              <w:rFonts w:ascii="Times New Roman" w:eastAsia="Times New Roman" w:hAnsi="Times New Roman" w:cs="Times New Roman"/>
              <w:b/>
              <w:sz w:val="24"/>
              <w:szCs w:val="24"/>
              <w:lang w:eastAsia="de-DE"/>
              <w:rPrChange w:id="749" w:author="Kröger, Stefan" w:date="2021-09-02T15:55:00Z">
                <w:rPr>
                  <w:lang w:eastAsia="de-DE"/>
                </w:rPr>
              </w:rPrChange>
            </w:rPr>
            <w:delText xml:space="preserve">2.  </w:delText>
          </w:r>
        </w:del>
      </w:ins>
      <w:ins w:id="750" w:author="Budas" w:date="2021-09-02T13:58:00Z">
        <w:r>
          <w:rPr>
            <w:rFonts w:ascii="Times New Roman" w:eastAsia="Times New Roman" w:hAnsi="Times New Roman" w:cs="Times New Roman"/>
            <w:b/>
            <w:sz w:val="24"/>
            <w:szCs w:val="24"/>
            <w:lang w:eastAsia="de-DE"/>
            <w:rPrChange w:id="751" w:author="Kröger, Stefan" w:date="2021-09-02T15:55:00Z">
              <w:rPr>
                <w:lang w:eastAsia="de-DE"/>
              </w:rPr>
            </w:rPrChange>
          </w:rPr>
          <w:t xml:space="preserve">5 - </w:t>
        </w:r>
      </w:ins>
      <w:ins w:id="752" w:author="Budas" w:date="2021-09-02T13:54:00Z">
        <w:r>
          <w:rPr>
            <w:rFonts w:ascii="Times New Roman" w:eastAsia="Times New Roman" w:hAnsi="Times New Roman" w:cs="Times New Roman"/>
            <w:b/>
            <w:sz w:val="24"/>
            <w:szCs w:val="24"/>
            <w:lang w:eastAsia="de-DE"/>
            <w:rPrChange w:id="753" w:author="Kröger, Stefan" w:date="2021-09-02T15:55:00Z">
              <w:rPr>
                <w:lang w:eastAsia="de-DE"/>
              </w:rPr>
            </w:rPrChange>
          </w:rPr>
          <w:t>7 Tage</w:t>
        </w:r>
      </w:ins>
      <w:ins w:id="754" w:author="Budas" w:date="2021-09-02T14:01:00Z">
        <w:del w:id="755" w:author="Kröger, Stefan" w:date="2021-09-02T15:57:00Z">
          <w:r>
            <w:rPr>
              <w:rFonts w:ascii="Times New Roman" w:eastAsia="Times New Roman" w:hAnsi="Times New Roman" w:cs="Times New Roman"/>
              <w:b/>
              <w:sz w:val="24"/>
              <w:szCs w:val="24"/>
              <w:lang w:eastAsia="de-DE"/>
              <w:rPrChange w:id="756" w:author="Kröger, Stefan" w:date="2021-09-02T15:55:00Z">
                <w:rPr>
                  <w:lang w:eastAsia="de-DE"/>
                </w:rPr>
              </w:rPrChange>
            </w:rPr>
            <w:delText>,</w:delText>
          </w:r>
        </w:del>
      </w:ins>
      <w:ins w:id="757" w:author="Budas" w:date="2021-09-02T13:54:00Z">
        <w:r>
          <w:rPr>
            <w:rFonts w:ascii="Times New Roman" w:eastAsia="Times New Roman" w:hAnsi="Times New Roman" w:cs="Times New Roman"/>
            <w:b/>
            <w:sz w:val="24"/>
            <w:szCs w:val="24"/>
            <w:lang w:eastAsia="de-DE"/>
            <w:rPrChange w:id="758" w:author="Kröger, Stefan" w:date="2021-09-02T15:55:00Z">
              <w:rPr>
                <w:lang w:eastAsia="de-DE"/>
              </w:rPr>
            </w:rPrChange>
          </w:rPr>
          <w:t xml:space="preserve"> mit </w:t>
        </w:r>
      </w:ins>
      <w:ins w:id="759" w:author="Budas" w:date="2021-09-02T13:58:00Z">
        <w:r>
          <w:rPr>
            <w:rFonts w:ascii="Times New Roman" w:eastAsia="Times New Roman" w:hAnsi="Times New Roman" w:cs="Times New Roman"/>
            <w:b/>
            <w:sz w:val="24"/>
            <w:szCs w:val="24"/>
            <w:lang w:eastAsia="de-DE"/>
            <w:rPrChange w:id="760" w:author="Kröger, Stefan" w:date="2021-09-02T15:55:00Z">
              <w:rPr>
                <w:lang w:eastAsia="de-DE"/>
              </w:rPr>
            </w:rPrChange>
          </w:rPr>
          <w:t>PCR-</w:t>
        </w:r>
      </w:ins>
      <w:ins w:id="761" w:author="Budas" w:date="2021-09-02T13:59:00Z">
        <w:r>
          <w:rPr>
            <w:rFonts w:ascii="Times New Roman" w:eastAsia="Times New Roman" w:hAnsi="Times New Roman" w:cs="Times New Roman"/>
            <w:b/>
            <w:sz w:val="24"/>
            <w:szCs w:val="24"/>
            <w:lang w:eastAsia="de-DE"/>
            <w:rPrChange w:id="762" w:author="Kröger, Stefan" w:date="2021-09-02T15:55:00Z">
              <w:rPr>
                <w:lang w:eastAsia="de-DE"/>
              </w:rPr>
            </w:rPrChange>
          </w:rPr>
          <w:t>Test</w:t>
        </w:r>
      </w:ins>
      <w:ins w:id="763" w:author="Budas" w:date="2021-09-02T14:00:00Z">
        <w:r>
          <w:rPr>
            <w:rFonts w:ascii="Times New Roman" w:eastAsia="Times New Roman" w:hAnsi="Times New Roman" w:cs="Times New Roman"/>
            <w:b/>
            <w:sz w:val="24"/>
            <w:szCs w:val="24"/>
            <w:lang w:eastAsia="de-DE"/>
            <w:rPrChange w:id="764" w:author="Kröger, Stefan" w:date="2021-09-02T15:55:00Z">
              <w:rPr>
                <w:lang w:eastAsia="de-DE"/>
              </w:rPr>
            </w:rPrChange>
          </w:rPr>
          <w:t>ung</w:t>
        </w:r>
      </w:ins>
      <w:ins w:id="765" w:author="Budas" w:date="2021-09-02T13:59:00Z">
        <w:r>
          <w:rPr>
            <w:rFonts w:ascii="Times New Roman" w:eastAsia="Times New Roman" w:hAnsi="Times New Roman" w:cs="Times New Roman"/>
            <w:b/>
            <w:sz w:val="24"/>
            <w:szCs w:val="24"/>
            <w:lang w:eastAsia="de-DE"/>
            <w:rPrChange w:id="766" w:author="Kröger, Stefan" w:date="2021-09-02T15:55:00Z">
              <w:rPr>
                <w:lang w:eastAsia="de-DE"/>
              </w:rPr>
            </w:rPrChange>
          </w:rPr>
          <w:t xml:space="preserve"> </w:t>
        </w:r>
      </w:ins>
      <w:ins w:id="767" w:author="Budas" w:date="2021-09-02T14:05:00Z">
        <w:r>
          <w:rPr>
            <w:rFonts w:ascii="Times New Roman" w:eastAsia="Times New Roman" w:hAnsi="Times New Roman" w:cs="Times New Roman"/>
            <w:sz w:val="24"/>
            <w:szCs w:val="24"/>
            <w:lang w:eastAsia="de-DE"/>
            <w:rPrChange w:id="768" w:author="Kröger, Stefan" w:date="2021-09-02T15:55:00Z">
              <w:rPr>
                <w:lang w:eastAsia="de-DE"/>
              </w:rPr>
            </w:rPrChange>
          </w:rPr>
          <w:t>bei Proben</w:t>
        </w:r>
      </w:ins>
      <w:ins w:id="769" w:author="Budas" w:date="2021-09-02T14:07:00Z">
        <w:r>
          <w:rPr>
            <w:rFonts w:ascii="Times New Roman" w:eastAsia="Times New Roman" w:hAnsi="Times New Roman" w:cs="Times New Roman"/>
            <w:sz w:val="24"/>
            <w:szCs w:val="24"/>
            <w:lang w:eastAsia="de-DE"/>
            <w:rPrChange w:id="770" w:author="Kröger, Stefan" w:date="2021-09-02T15:55:00Z">
              <w:rPr>
                <w:lang w:eastAsia="de-DE"/>
              </w:rPr>
            </w:rPrChange>
          </w:rPr>
          <w:t>ent</w:t>
        </w:r>
      </w:ins>
      <w:ins w:id="771" w:author="Budas" w:date="2021-09-02T14:05:00Z">
        <w:r>
          <w:rPr>
            <w:rFonts w:ascii="Times New Roman" w:eastAsia="Times New Roman" w:hAnsi="Times New Roman" w:cs="Times New Roman"/>
            <w:sz w:val="24"/>
            <w:szCs w:val="24"/>
            <w:lang w:eastAsia="de-DE"/>
            <w:rPrChange w:id="772" w:author="Kröger, Stefan" w:date="2021-09-02T15:55:00Z">
              <w:rPr>
                <w:lang w:eastAsia="de-DE"/>
              </w:rPr>
            </w:rPrChange>
          </w:rPr>
          <w:t xml:space="preserve">nahme </w:t>
        </w:r>
      </w:ins>
      <w:ins w:id="773" w:author="Budas" w:date="2021-09-02T13:59:00Z">
        <w:r>
          <w:rPr>
            <w:rFonts w:ascii="Times New Roman" w:eastAsia="Times New Roman" w:hAnsi="Times New Roman" w:cs="Times New Roman"/>
            <w:sz w:val="24"/>
            <w:szCs w:val="24"/>
            <w:lang w:eastAsia="de-DE"/>
            <w:rPrChange w:id="774" w:author="Kröger, Stefan" w:date="2021-09-02T15:55:00Z">
              <w:rPr>
                <w:lang w:eastAsia="de-DE"/>
              </w:rPr>
            </w:rPrChange>
          </w:rPr>
          <w:t>frühestens am 5. Tag</w:t>
        </w:r>
      </w:ins>
      <w:ins w:id="775" w:author="Budas" w:date="2021-09-02T14:12:00Z">
        <w:r>
          <w:rPr>
            <w:rFonts w:ascii="Times New Roman" w:eastAsia="Times New Roman" w:hAnsi="Times New Roman" w:cs="Times New Roman"/>
            <w:sz w:val="24"/>
            <w:szCs w:val="24"/>
            <w:lang w:eastAsia="de-DE"/>
            <w:rPrChange w:id="776" w:author="Kröger, Stefan" w:date="2021-09-02T15:55:00Z">
              <w:rPr>
                <w:lang w:eastAsia="de-DE"/>
              </w:rPr>
            </w:rPrChange>
          </w:rPr>
          <w:t>.</w:t>
        </w:r>
        <w:r>
          <w:rPr>
            <w:rFonts w:ascii="Times New Roman" w:eastAsia="Times New Roman" w:hAnsi="Times New Roman" w:cs="Times New Roman"/>
            <w:sz w:val="24"/>
            <w:szCs w:val="24"/>
            <w:lang w:eastAsia="de-DE"/>
            <w:rPrChange w:id="777" w:author="Kröger, Stefan" w:date="2021-09-02T15:54:00Z">
              <w:rPr>
                <w:lang w:eastAsia="de-DE"/>
              </w:rPr>
            </w:rPrChange>
          </w:rPr>
          <w:t xml:space="preserve"> </w:t>
        </w:r>
      </w:ins>
      <w:ins w:id="778" w:author="Kröger, Stefan" w:date="2021-09-02T15:54:00Z">
        <w:r>
          <w:rPr>
            <w:rFonts w:ascii="Times New Roman" w:eastAsia="Times New Roman" w:hAnsi="Times New Roman" w:cs="Times New Roman"/>
            <w:sz w:val="24"/>
            <w:szCs w:val="24"/>
            <w:lang w:eastAsia="de-DE"/>
          </w:rPr>
          <w:br/>
        </w:r>
      </w:ins>
      <w:ins w:id="779" w:author="Budas" w:date="2021-09-02T14:14:00Z">
        <w:r>
          <w:rPr>
            <w:rFonts w:ascii="Times New Roman" w:eastAsia="Times New Roman" w:hAnsi="Times New Roman" w:cs="Times New Roman"/>
            <w:sz w:val="24"/>
            <w:szCs w:val="24"/>
            <w:lang w:eastAsia="de-DE"/>
            <w:rPrChange w:id="780" w:author="Kröger, Stefan" w:date="2021-09-02T15:54:00Z">
              <w:rPr>
                <w:lang w:eastAsia="de-DE"/>
              </w:rPr>
            </w:rPrChange>
          </w:rPr>
          <w:t xml:space="preserve">Die Entlassung aus der Quarantäne erfolgt erst nach Erhalt des negativen Testergebnisses.  </w:t>
        </w:r>
      </w:ins>
      <w:ins w:id="781" w:author="Budas" w:date="2021-09-02T14:12:00Z">
        <w:r>
          <w:rPr>
            <w:rFonts w:ascii="Times New Roman" w:eastAsia="Times New Roman" w:hAnsi="Times New Roman" w:cs="Times New Roman"/>
            <w:sz w:val="24"/>
            <w:szCs w:val="24"/>
            <w:lang w:eastAsia="de-DE"/>
            <w:rPrChange w:id="782" w:author="Kröger, Stefan" w:date="2021-09-02T15:54:00Z">
              <w:rPr>
                <w:lang w:eastAsia="de-DE"/>
              </w:rPr>
            </w:rPrChange>
          </w:rPr>
          <w:t>Wird bereits vor Quarantäneende eine Testung auf SARS-CoV-2 durchgeführt, so verkürzt ein negatives Testergebnis die Quarantänedauer nicht.</w:t>
        </w:r>
      </w:ins>
      <w:ins w:id="783" w:author="Budas" w:date="2021-09-02T14:13:00Z">
        <w:r>
          <w:rPr>
            <w:rFonts w:ascii="Times New Roman" w:eastAsia="Times New Roman" w:hAnsi="Times New Roman" w:cs="Times New Roman"/>
            <w:sz w:val="24"/>
            <w:szCs w:val="24"/>
            <w:lang w:eastAsia="de-DE"/>
            <w:rPrChange w:id="784" w:author="Kröger, Stefan" w:date="2021-09-02T15:54:00Z">
              <w:rPr>
                <w:lang w:eastAsia="de-DE"/>
              </w:rPr>
            </w:rPrChange>
          </w:rPr>
          <w:t xml:space="preserve"> </w:t>
        </w:r>
      </w:ins>
    </w:p>
    <w:p>
      <w:pPr>
        <w:pStyle w:val="Listenabsatz"/>
        <w:rPr>
          <w:ins w:id="785" w:author="Kröger, Stefan" w:date="2021-09-02T15:54:00Z"/>
          <w:rFonts w:ascii="Times New Roman" w:eastAsia="Times New Roman" w:hAnsi="Times New Roman" w:cs="Times New Roman"/>
          <w:sz w:val="24"/>
          <w:szCs w:val="24"/>
          <w:lang w:eastAsia="de-DE"/>
          <w:rPrChange w:id="786" w:author="Kröger, Stefan" w:date="2021-09-02T15:54:00Z">
            <w:rPr>
              <w:ins w:id="787" w:author="Kröger, Stefan" w:date="2021-09-02T15:54:00Z"/>
              <w:lang w:eastAsia="de-DE"/>
            </w:rPr>
          </w:rPrChange>
        </w:rPr>
        <w:pPrChange w:id="788" w:author="Kröger, Stefan" w:date="2021-09-02T15:54:00Z">
          <w:pPr>
            <w:pStyle w:val="Listenabsatz"/>
            <w:numPr>
              <w:numId w:val="46"/>
            </w:numPr>
            <w:ind w:hanging="360"/>
          </w:pPr>
        </w:pPrChange>
      </w:pPr>
    </w:p>
    <w:p>
      <w:pPr>
        <w:pStyle w:val="Listenabsatz"/>
        <w:numPr>
          <w:ilvl w:val="0"/>
          <w:numId w:val="46"/>
        </w:numPr>
        <w:rPr>
          <w:ins w:id="789" w:author="Budas" w:date="2021-09-02T13:54:00Z"/>
          <w:del w:id="790" w:author="Kröger, Stefan" w:date="2021-09-02T15:55:00Z"/>
          <w:rFonts w:ascii="Times New Roman" w:eastAsia="Times New Roman" w:hAnsi="Times New Roman" w:cs="Times New Roman"/>
          <w:b/>
          <w:sz w:val="24"/>
          <w:szCs w:val="24"/>
          <w:lang w:eastAsia="de-DE"/>
          <w:rPrChange w:id="791" w:author="Kröger, Stefan" w:date="2021-09-02T15:55:00Z">
            <w:rPr>
              <w:ins w:id="792" w:author="Budas" w:date="2021-09-02T13:54:00Z"/>
              <w:del w:id="793" w:author="Kröger, Stefan" w:date="2021-09-02T15:55:00Z"/>
              <w:lang w:eastAsia="de-DE"/>
            </w:rPr>
          </w:rPrChange>
        </w:rPr>
        <w:pPrChange w:id="794" w:author="Kröger, Stefan" w:date="2021-09-02T15:54:00Z">
          <w:pPr>
            <w:spacing w:before="100" w:beforeAutospacing="1" w:after="100" w:afterAutospacing="1" w:line="240" w:lineRule="auto"/>
          </w:pPr>
        </w:pPrChange>
      </w:pPr>
    </w:p>
    <w:p>
      <w:pPr>
        <w:pStyle w:val="Listenabsatz"/>
        <w:numPr>
          <w:ilvl w:val="0"/>
          <w:numId w:val="47"/>
        </w:numPr>
        <w:spacing w:before="100" w:beforeAutospacing="1" w:after="100" w:afterAutospacing="1" w:line="240" w:lineRule="auto"/>
        <w:rPr>
          <w:ins w:id="795" w:author="Budas" w:date="2021-09-02T13:53:00Z"/>
          <w:rFonts w:ascii="Times New Roman" w:eastAsia="Times New Roman" w:hAnsi="Times New Roman" w:cs="Times New Roman"/>
          <w:sz w:val="24"/>
          <w:szCs w:val="24"/>
          <w:lang w:eastAsia="de-DE"/>
          <w:rPrChange w:id="796" w:author="Kröger, Stefan" w:date="2021-09-02T15:54:00Z">
            <w:rPr>
              <w:ins w:id="797" w:author="Budas" w:date="2021-09-02T13:53:00Z"/>
              <w:lang w:eastAsia="de-DE"/>
            </w:rPr>
          </w:rPrChange>
        </w:rPr>
        <w:pPrChange w:id="798" w:author="Kröger, Stefan" w:date="2021-09-02T15:57:00Z">
          <w:pPr>
            <w:spacing w:before="100" w:beforeAutospacing="1" w:after="100" w:afterAutospacing="1" w:line="240" w:lineRule="auto"/>
          </w:pPr>
        </w:pPrChange>
      </w:pPr>
      <w:ins w:id="799" w:author="Budas" w:date="2021-09-02T13:59:00Z">
        <w:del w:id="800" w:author="Kröger, Stefan" w:date="2021-09-02T15:54:00Z">
          <w:r>
            <w:rPr>
              <w:rFonts w:ascii="Times New Roman" w:eastAsia="Times New Roman" w:hAnsi="Times New Roman" w:cs="Times New Roman"/>
              <w:b/>
              <w:sz w:val="24"/>
              <w:szCs w:val="24"/>
              <w:lang w:eastAsia="de-DE"/>
              <w:rPrChange w:id="801" w:author="Kröger, Stefan" w:date="2021-09-02T15:55:00Z">
                <w:rPr>
                  <w:lang w:eastAsia="de-DE"/>
                </w:rPr>
              </w:rPrChange>
            </w:rPr>
            <w:delText xml:space="preserve">3. </w:delText>
          </w:r>
        </w:del>
        <w:r>
          <w:rPr>
            <w:rFonts w:ascii="Times New Roman" w:eastAsia="Times New Roman" w:hAnsi="Times New Roman" w:cs="Times New Roman"/>
            <w:b/>
            <w:sz w:val="24"/>
            <w:szCs w:val="24"/>
            <w:lang w:eastAsia="de-DE"/>
            <w:rPrChange w:id="802" w:author="Kröger, Stefan" w:date="2021-09-02T15:55:00Z">
              <w:rPr>
                <w:lang w:eastAsia="de-DE"/>
              </w:rPr>
            </w:rPrChange>
          </w:rPr>
          <w:t xml:space="preserve">7 Tage mit </w:t>
        </w:r>
      </w:ins>
      <w:ins w:id="803" w:author="Budas" w:date="2021-09-02T14:00:00Z">
        <w:r>
          <w:rPr>
            <w:rFonts w:ascii="Times New Roman" w:eastAsia="Times New Roman" w:hAnsi="Times New Roman" w:cs="Times New Roman"/>
            <w:b/>
            <w:sz w:val="24"/>
            <w:szCs w:val="24"/>
            <w:lang w:eastAsia="de-DE"/>
            <w:rPrChange w:id="804" w:author="Kröger, Stefan" w:date="2021-09-02T15:55:00Z">
              <w:rPr>
                <w:lang w:eastAsia="de-DE"/>
              </w:rPr>
            </w:rPrChange>
          </w:rPr>
          <w:t>Antigen</w:t>
        </w:r>
      </w:ins>
      <w:ins w:id="805" w:author="Budas" w:date="2021-09-02T14:18:00Z">
        <w:r>
          <w:rPr>
            <w:rFonts w:ascii="Times New Roman" w:eastAsia="Times New Roman" w:hAnsi="Times New Roman" w:cs="Times New Roman"/>
            <w:b/>
            <w:sz w:val="24"/>
            <w:szCs w:val="24"/>
            <w:lang w:eastAsia="de-DE"/>
            <w:rPrChange w:id="806" w:author="Kröger, Stefan" w:date="2021-09-02T15:55:00Z">
              <w:rPr>
                <w:lang w:eastAsia="de-DE"/>
              </w:rPr>
            </w:rPrChange>
          </w:rPr>
          <w:t>-Schnell</w:t>
        </w:r>
      </w:ins>
      <w:ins w:id="807" w:author="Budas" w:date="2021-09-02T14:00:00Z">
        <w:r>
          <w:rPr>
            <w:rFonts w:ascii="Times New Roman" w:eastAsia="Times New Roman" w:hAnsi="Times New Roman" w:cs="Times New Roman"/>
            <w:b/>
            <w:sz w:val="24"/>
            <w:szCs w:val="24"/>
            <w:lang w:eastAsia="de-DE"/>
            <w:rPrChange w:id="808" w:author="Kröger, Stefan" w:date="2021-09-02T15:55:00Z">
              <w:rPr>
                <w:lang w:eastAsia="de-DE"/>
              </w:rPr>
            </w:rPrChange>
          </w:rPr>
          <w:t>test</w:t>
        </w:r>
      </w:ins>
      <w:ins w:id="809" w:author="Budas" w:date="2021-09-02T14:05:00Z">
        <w:r>
          <w:rPr>
            <w:rFonts w:ascii="Times New Roman" w:eastAsia="Times New Roman" w:hAnsi="Times New Roman" w:cs="Times New Roman"/>
            <w:sz w:val="24"/>
            <w:szCs w:val="24"/>
            <w:lang w:eastAsia="de-DE"/>
            <w:rPrChange w:id="810" w:author="Kröger, Stefan" w:date="2021-09-02T15:54:00Z">
              <w:rPr>
                <w:lang w:eastAsia="de-DE"/>
              </w:rPr>
            </w:rPrChange>
          </w:rPr>
          <w:t xml:space="preserve"> bei Proben</w:t>
        </w:r>
      </w:ins>
      <w:ins w:id="811" w:author="Budas" w:date="2021-09-02T14:07:00Z">
        <w:r>
          <w:rPr>
            <w:rFonts w:ascii="Times New Roman" w:eastAsia="Times New Roman" w:hAnsi="Times New Roman" w:cs="Times New Roman"/>
            <w:sz w:val="24"/>
            <w:szCs w:val="24"/>
            <w:lang w:eastAsia="de-DE"/>
            <w:rPrChange w:id="812" w:author="Kröger, Stefan" w:date="2021-09-02T15:54:00Z">
              <w:rPr>
                <w:lang w:eastAsia="de-DE"/>
              </w:rPr>
            </w:rPrChange>
          </w:rPr>
          <w:t>ent</w:t>
        </w:r>
      </w:ins>
      <w:ins w:id="813" w:author="Budas" w:date="2021-09-02T14:05:00Z">
        <w:r>
          <w:rPr>
            <w:rFonts w:ascii="Times New Roman" w:eastAsia="Times New Roman" w:hAnsi="Times New Roman" w:cs="Times New Roman"/>
            <w:sz w:val="24"/>
            <w:szCs w:val="24"/>
            <w:lang w:eastAsia="de-DE"/>
            <w:rPrChange w:id="814" w:author="Kröger, Stefan" w:date="2021-09-02T15:54:00Z">
              <w:rPr>
                <w:lang w:eastAsia="de-DE"/>
              </w:rPr>
            </w:rPrChange>
          </w:rPr>
          <w:t>nahme frühestens a</w:t>
        </w:r>
      </w:ins>
      <w:ins w:id="815" w:author="Budas" w:date="2021-09-02T14:06:00Z">
        <w:r>
          <w:rPr>
            <w:rFonts w:ascii="Times New Roman" w:eastAsia="Times New Roman" w:hAnsi="Times New Roman" w:cs="Times New Roman"/>
            <w:sz w:val="24"/>
            <w:szCs w:val="24"/>
            <w:lang w:eastAsia="de-DE"/>
            <w:rPrChange w:id="816" w:author="Kröger, Stefan" w:date="2021-09-02T15:54:00Z">
              <w:rPr>
                <w:lang w:eastAsia="de-DE"/>
              </w:rPr>
            </w:rPrChange>
          </w:rPr>
          <w:t xml:space="preserve">m 7. </w:t>
        </w:r>
      </w:ins>
      <w:ins w:id="817" w:author="Budas" w:date="2021-09-02T14:00:00Z">
        <w:r>
          <w:rPr>
            <w:rFonts w:ascii="Times New Roman" w:eastAsia="Times New Roman" w:hAnsi="Times New Roman" w:cs="Times New Roman"/>
            <w:sz w:val="24"/>
            <w:szCs w:val="24"/>
            <w:lang w:eastAsia="de-DE"/>
            <w:rPrChange w:id="818" w:author="Kröger, Stefan" w:date="2021-09-02T15:54:00Z">
              <w:rPr>
                <w:lang w:eastAsia="de-DE"/>
              </w:rPr>
            </w:rPrChange>
          </w:rPr>
          <w:t>Tag</w:t>
        </w:r>
      </w:ins>
      <w:ins w:id="819" w:author="Budas" w:date="2021-09-02T14:12:00Z">
        <w:r>
          <w:rPr>
            <w:rFonts w:ascii="Times New Roman" w:eastAsia="Times New Roman" w:hAnsi="Times New Roman" w:cs="Times New Roman"/>
            <w:sz w:val="24"/>
            <w:szCs w:val="24"/>
            <w:lang w:eastAsia="de-DE"/>
            <w:rPrChange w:id="820" w:author="Kröger, Stefan" w:date="2021-09-02T15:54:00Z">
              <w:rPr>
                <w:lang w:eastAsia="de-DE"/>
              </w:rPr>
            </w:rPrChange>
          </w:rPr>
          <w:t xml:space="preserve">. </w:t>
        </w:r>
      </w:ins>
      <w:ins w:id="821" w:author="Kröger, Stefan" w:date="2021-09-02T15:55:00Z">
        <w:r>
          <w:rPr>
            <w:rFonts w:ascii="Times New Roman" w:eastAsia="Times New Roman" w:hAnsi="Times New Roman" w:cs="Times New Roman"/>
            <w:sz w:val="24"/>
            <w:szCs w:val="24"/>
            <w:lang w:eastAsia="de-DE"/>
          </w:rPr>
          <w:br/>
        </w:r>
      </w:ins>
      <w:ins w:id="822" w:author="Budas" w:date="2021-09-02T14:14:00Z">
        <w:r>
          <w:rPr>
            <w:rFonts w:ascii="Times New Roman" w:eastAsia="Times New Roman" w:hAnsi="Times New Roman" w:cs="Times New Roman"/>
            <w:sz w:val="24"/>
            <w:szCs w:val="24"/>
            <w:lang w:eastAsia="de-DE"/>
            <w:rPrChange w:id="823" w:author="Kröger, Stefan" w:date="2021-09-02T15:54:00Z">
              <w:rPr>
                <w:lang w:eastAsia="de-DE"/>
              </w:rPr>
            </w:rPrChange>
          </w:rPr>
          <w:t xml:space="preserve">Die Entlassung aus der Quarantäne erfolgt erst nach Erhalt des negativen Testergebnisses. </w:t>
        </w:r>
      </w:ins>
      <w:ins w:id="824" w:author="Budas" w:date="2021-09-02T14:12:00Z">
        <w:r>
          <w:rPr>
            <w:rFonts w:ascii="Times New Roman" w:eastAsia="Times New Roman" w:hAnsi="Times New Roman" w:cs="Times New Roman"/>
            <w:sz w:val="24"/>
            <w:szCs w:val="24"/>
            <w:lang w:eastAsia="de-DE"/>
            <w:rPrChange w:id="825" w:author="Kröger, Stefan" w:date="2021-09-02T15:54:00Z">
              <w:rPr>
                <w:lang w:eastAsia="de-DE"/>
              </w:rPr>
            </w:rPrChange>
          </w:rPr>
          <w:t>Wird bereits vor Quarantäneende eine Testung auf SARS-CoV-2 durchgeführt, so verkürzt ein negatives Testergebnis die Quarantänedauer nicht.</w:t>
        </w:r>
      </w:ins>
      <w:ins w:id="826" w:author="Budas" w:date="2021-09-02T14:14:00Z">
        <w:r>
          <w:rPr>
            <w:rFonts w:ascii="Times New Roman" w:eastAsia="Times New Roman" w:hAnsi="Times New Roman" w:cs="Times New Roman"/>
            <w:sz w:val="24"/>
            <w:szCs w:val="24"/>
            <w:lang w:eastAsia="de-DE"/>
            <w:rPrChange w:id="827" w:author="Kröger, Stefan" w:date="2021-09-02T15:54:00Z">
              <w:rPr>
                <w:lang w:eastAsia="de-DE"/>
              </w:rPr>
            </w:rPrChange>
          </w:rPr>
          <w:t xml:space="preserve"> </w:t>
        </w:r>
      </w:ins>
      <w:ins w:id="828" w:author="Budas" w:date="2021-09-02T14:17:00Z">
        <w:r>
          <w:rPr>
            <w:rFonts w:ascii="Times New Roman" w:eastAsia="Times New Roman" w:hAnsi="Times New Roman" w:cs="Times New Roman"/>
            <w:sz w:val="24"/>
            <w:szCs w:val="24"/>
            <w:lang w:eastAsia="de-DE"/>
            <w:rPrChange w:id="829" w:author="Kröger, Stefan" w:date="2021-09-02T15:54:00Z">
              <w:rPr>
                <w:lang w:eastAsia="de-DE"/>
              </w:rPr>
            </w:rPrChange>
          </w:rPr>
          <w:t>Es sind qualitativ hochwertige Antigen-Schnelltests zu verwenden</w:t>
        </w:r>
      </w:ins>
      <w:ins w:id="830" w:author="Budas" w:date="2021-09-02T14:18:00Z">
        <w:r>
          <w:rPr>
            <w:rFonts w:ascii="Times New Roman" w:eastAsia="Times New Roman" w:hAnsi="Times New Roman" w:cs="Times New Roman"/>
            <w:sz w:val="24"/>
            <w:szCs w:val="24"/>
            <w:lang w:eastAsia="de-DE"/>
            <w:rPrChange w:id="831" w:author="Kröger, Stefan" w:date="2021-09-02T15:54:00Z">
              <w:rPr>
                <w:lang w:eastAsia="de-DE"/>
              </w:rPr>
            </w:rPrChange>
          </w:rPr>
          <w:t>. D</w:t>
        </w:r>
      </w:ins>
      <w:ins w:id="832" w:author="Budas" w:date="2021-09-02T14:17:00Z">
        <w:r>
          <w:rPr>
            <w:rFonts w:ascii="Times New Roman" w:eastAsia="Times New Roman" w:hAnsi="Times New Roman" w:cs="Times New Roman"/>
            <w:sz w:val="24"/>
            <w:szCs w:val="24"/>
            <w:lang w:eastAsia="de-DE"/>
            <w:rPrChange w:id="833" w:author="Kröger, Stefan" w:date="2021-09-02T15:54:00Z">
              <w:rPr>
                <w:lang w:eastAsia="de-DE"/>
              </w:rPr>
            </w:rPrChange>
          </w:rPr>
          <w:t>ie Testung sollte als Fremdtestung oder unter Aufsicht</w:t>
        </w:r>
      </w:ins>
      <w:ins w:id="834" w:author="Budas" w:date="2021-09-02T14:19:00Z">
        <w:r>
          <w:rPr>
            <w:rFonts w:ascii="Times New Roman" w:eastAsia="Times New Roman" w:hAnsi="Times New Roman" w:cs="Times New Roman"/>
            <w:sz w:val="24"/>
            <w:szCs w:val="24"/>
            <w:lang w:eastAsia="de-DE"/>
            <w:rPrChange w:id="835" w:author="Kröger, Stefan" w:date="2021-09-02T15:54:00Z">
              <w:rPr>
                <w:lang w:eastAsia="de-DE"/>
              </w:rPr>
            </w:rPrChange>
          </w:rPr>
          <w:t xml:space="preserve"> von</w:t>
        </w:r>
      </w:ins>
      <w:ins w:id="836" w:author="Budas" w:date="2021-09-02T14:17:00Z">
        <w:r>
          <w:rPr>
            <w:rFonts w:ascii="Times New Roman" w:eastAsia="Times New Roman" w:hAnsi="Times New Roman" w:cs="Times New Roman"/>
            <w:sz w:val="24"/>
            <w:szCs w:val="24"/>
            <w:lang w:eastAsia="de-DE"/>
            <w:rPrChange w:id="837" w:author="Kröger, Stefan" w:date="2021-09-02T15:54:00Z">
              <w:rPr>
                <w:lang w:eastAsia="de-DE"/>
              </w:rPr>
            </w:rPrChange>
          </w:rPr>
          <w:t xml:space="preserve"> geschulte</w:t>
        </w:r>
      </w:ins>
      <w:ins w:id="838" w:author="Budas" w:date="2021-09-02T14:19:00Z">
        <w:r>
          <w:rPr>
            <w:rFonts w:ascii="Times New Roman" w:eastAsia="Times New Roman" w:hAnsi="Times New Roman" w:cs="Times New Roman"/>
            <w:sz w:val="24"/>
            <w:szCs w:val="24"/>
            <w:lang w:eastAsia="de-DE"/>
            <w:rPrChange w:id="839" w:author="Kröger, Stefan" w:date="2021-09-02T15:54:00Z">
              <w:rPr>
                <w:lang w:eastAsia="de-DE"/>
              </w:rPr>
            </w:rPrChange>
          </w:rPr>
          <w:t>n</w:t>
        </w:r>
      </w:ins>
      <w:ins w:id="840" w:author="Budas" w:date="2021-09-02T14:17:00Z">
        <w:r>
          <w:rPr>
            <w:rFonts w:ascii="Times New Roman" w:eastAsia="Times New Roman" w:hAnsi="Times New Roman" w:cs="Times New Roman"/>
            <w:sz w:val="24"/>
            <w:szCs w:val="24"/>
            <w:lang w:eastAsia="de-DE"/>
            <w:rPrChange w:id="841" w:author="Kröger, Stefan" w:date="2021-09-02T15:54:00Z">
              <w:rPr>
                <w:lang w:eastAsia="de-DE"/>
              </w:rPr>
            </w:rPrChange>
          </w:rPr>
          <w:t xml:space="preserve"> Personen erfolgen.</w:t>
        </w:r>
      </w:ins>
    </w:p>
    <w:p>
      <w:pPr>
        <w:spacing w:before="100" w:beforeAutospacing="1" w:after="100" w:afterAutospacing="1" w:line="240" w:lineRule="auto"/>
        <w:rPr>
          <w:ins w:id="842" w:author="Budas" w:date="2021-09-02T14:30:00Z"/>
          <w:rFonts w:ascii="Times New Roman" w:eastAsia="Times New Roman" w:hAnsi="Times New Roman" w:cs="Times New Roman"/>
          <w:sz w:val="24"/>
          <w:szCs w:val="24"/>
          <w:lang w:eastAsia="de-DE"/>
        </w:rPr>
      </w:pPr>
      <w:bookmarkStart w:id="843" w:name="_GoBack"/>
      <w:ins w:id="844" w:author="Budas" w:date="2021-09-02T14:16:00Z">
        <w:r>
          <w:rPr>
            <w:rFonts w:ascii="Times New Roman" w:eastAsia="Times New Roman" w:hAnsi="Times New Roman" w:cs="Times New Roman"/>
            <w:sz w:val="24"/>
            <w:szCs w:val="24"/>
            <w:lang w:eastAsia="de-DE"/>
          </w:rPr>
          <w:t xml:space="preserve">Grundsätzlich gilt, dass das Testverfahren umso sensitiver sein muss, je mehr die Quarantänezeit verkürzt wird. </w:t>
        </w:r>
      </w:ins>
    </w:p>
    <w:bookmarkEnd w:id="843"/>
    <w:p>
      <w:pPr>
        <w:spacing w:before="100" w:beforeAutospacing="1" w:after="100" w:afterAutospacing="1" w:line="240" w:lineRule="auto"/>
        <w:rPr>
          <w:ins w:id="845" w:author="Budas" w:date="2021-09-02T13:41:00Z"/>
          <w:rFonts w:ascii="Times New Roman" w:eastAsia="Times New Roman" w:hAnsi="Times New Roman" w:cs="Times New Roman"/>
          <w:b/>
          <w:sz w:val="24"/>
          <w:szCs w:val="24"/>
          <w:lang w:eastAsia="de-DE"/>
          <w:rPrChange w:id="846" w:author="Budas" w:date="2021-09-02T14:30:00Z">
            <w:rPr>
              <w:ins w:id="847" w:author="Budas" w:date="2021-09-02T13:41:00Z"/>
              <w:rFonts w:ascii="Times New Roman" w:eastAsia="Times New Roman" w:hAnsi="Times New Roman" w:cs="Times New Roman"/>
              <w:sz w:val="24"/>
              <w:szCs w:val="24"/>
              <w:lang w:eastAsia="de-DE"/>
            </w:rPr>
          </w:rPrChange>
        </w:rPr>
      </w:pPr>
      <w:ins w:id="848" w:author="Budas" w:date="2021-09-02T14:30:00Z">
        <w:r>
          <w:rPr>
            <w:rFonts w:ascii="Times New Roman" w:eastAsia="Times New Roman" w:hAnsi="Times New Roman" w:cs="Times New Roman"/>
            <w:b/>
            <w:sz w:val="24"/>
            <w:szCs w:val="24"/>
            <w:lang w:eastAsia="de-DE"/>
            <w:rPrChange w:id="849" w:author="Budas" w:date="2021-09-02T14:30:00Z">
              <w:rPr>
                <w:rFonts w:ascii="Times New Roman" w:eastAsia="Times New Roman" w:hAnsi="Times New Roman" w:cs="Times New Roman"/>
                <w:sz w:val="24"/>
                <w:szCs w:val="24"/>
                <w:lang w:eastAsia="de-DE"/>
              </w:rPr>
            </w:rPrChange>
          </w:rPr>
          <w:t>Umsetzung der Quarantäne</w:t>
        </w:r>
      </w:ins>
    </w:p>
    <w:p>
      <w:pPr>
        <w:spacing w:before="100" w:beforeAutospacing="1" w:after="100" w:afterAutospacing="1" w:line="240" w:lineRule="auto"/>
        <w:rPr>
          <w:del w:id="850" w:author="Budas" w:date="2021-09-02T14:17:00Z"/>
          <w:rFonts w:ascii="Times New Roman" w:eastAsia="Times New Roman" w:hAnsi="Times New Roman" w:cs="Times New Roman"/>
          <w:sz w:val="24"/>
          <w:szCs w:val="24"/>
          <w:lang w:eastAsia="de-DE"/>
        </w:rPr>
      </w:pP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Angebot einer Quarantäne außerhalb des Haushalts kann durch das Gesundheitsamt erwogen werden, um das Ansteckungsrisiko weiterer Personen innerhalb des Haushalts zu minimieren.</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Quarantäneanordnung gilt nur für ermittelte enge Kontaktpersonen; für Haushaltsmitglieder dieser Kontaktpersonen muss keine Quarantäne angeordnet werden. Allerdings ist es wichtig, dass die Haushaltsmitglieder informiert werden und sich als Kontakte von engen Kontaktpersonen eines COVID-19-Falls an bestimmte Verhaltensregeln im Haushalt halten (</w:t>
      </w:r>
      <w:hyperlink r:id="rId25"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r>
        <w:rPr>
          <w:rFonts w:ascii="Times New Roman" w:eastAsia="Times New Roman" w:hAnsi="Times New Roman" w:cs="Times New Roman"/>
          <w:sz w:val="24"/>
          <w:szCs w:val="24"/>
          <w:lang w:eastAsia="de-DE"/>
        </w:rPr>
        <w:t>) sowie ihre eigenen Kontakte minimieren.</w:t>
      </w:r>
    </w:p>
    <w:p>
      <w:pPr>
        <w:pStyle w:val="Listenabsatz"/>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Change w:id="851" w:author="Budas" w:date="2021-09-02T15:13:00Z">
            <w:rPr>
              <w:lang w:eastAsia="de-DE"/>
            </w:rPr>
          </w:rPrChange>
        </w:rPr>
        <w:pPrChange w:id="852" w:author="Budas" w:date="2021-09-02T15:13:00Z">
          <w:pPr>
            <w:spacing w:before="100" w:beforeAutospacing="1" w:after="100" w:afterAutospacing="1" w:line="240" w:lineRule="auto"/>
            <w:ind w:left="720"/>
          </w:pPr>
        </w:pPrChange>
      </w:pPr>
      <w:r>
        <w:rPr>
          <w:rFonts w:ascii="Times New Roman" w:eastAsia="Times New Roman" w:hAnsi="Times New Roman" w:cs="Times New Roman"/>
          <w:sz w:val="24"/>
          <w:szCs w:val="24"/>
          <w:lang w:eastAsia="de-DE"/>
          <w:rPrChange w:id="853" w:author="Budas" w:date="2021-09-02T15:13:00Z">
            <w:rPr>
              <w:lang w:eastAsia="de-DE"/>
            </w:rPr>
          </w:rPrChange>
        </w:rPr>
        <w:t>Ermittelte enge Kontaktpersonen sollten auch ihre eigenen engen Kontakte außerhalb des Haushalts informieren, mit der Bitte ebenfalls auf Krankheitssymptome zu achten und Kontakte zu minimieren, für den Fall, dass die ermittelte enge Kontaktperson vor oder während der Ermittlungen durch das Gesundheitsamt bereits infiziert war und prä- oder asymptomatisch SARS-CoV-2 übertragen hat.</w:t>
      </w:r>
    </w:p>
    <w:p>
      <w:pPr>
        <w:numPr>
          <w:ilvl w:val="0"/>
          <w:numId w:val="13"/>
        </w:numPr>
        <w:spacing w:before="100" w:beforeAutospacing="1" w:after="100" w:afterAutospacing="1" w:line="240" w:lineRule="auto"/>
        <w:rPr>
          <w:del w:id="854" w:author="Budas" w:date="2021-09-02T15:14:00Z"/>
          <w:rFonts w:ascii="Times New Roman" w:eastAsia="Times New Roman" w:hAnsi="Times New Roman" w:cs="Times New Roman"/>
          <w:sz w:val="24"/>
          <w:szCs w:val="24"/>
          <w:lang w:eastAsia="de-DE"/>
        </w:rPr>
      </w:pPr>
      <w:ins w:id="855" w:author="Budas" w:date="2021-09-02T14:35:00Z">
        <w:r>
          <w:rPr>
            <w:rFonts w:ascii="Times New Roman" w:eastAsia="Times New Roman" w:hAnsi="Times New Roman" w:cs="Times New Roman"/>
            <w:sz w:val="24"/>
            <w:szCs w:val="24"/>
            <w:lang w:eastAsia="de-DE"/>
          </w:rPr>
          <w:t xml:space="preserve">Treten in einem Haushalt während </w:t>
        </w:r>
      </w:ins>
      <w:ins w:id="856" w:author="Budas" w:date="2021-09-02T14:36:00Z">
        <w:r>
          <w:rPr>
            <w:rFonts w:ascii="Times New Roman" w:eastAsia="Times New Roman" w:hAnsi="Times New Roman" w:cs="Times New Roman"/>
            <w:sz w:val="24"/>
            <w:szCs w:val="24"/>
            <w:lang w:eastAsia="de-DE"/>
          </w:rPr>
          <w:t>der Quarantänezeit der Haushaltskontaktpersonen  Folgefälle auf, so verl</w:t>
        </w:r>
      </w:ins>
      <w:ins w:id="857" w:author="Budas" w:date="2021-09-02T14:37:00Z">
        <w:r>
          <w:rPr>
            <w:rFonts w:ascii="Times New Roman" w:eastAsia="Times New Roman" w:hAnsi="Times New Roman" w:cs="Times New Roman"/>
            <w:sz w:val="24"/>
            <w:szCs w:val="24"/>
            <w:lang w:eastAsia="de-DE"/>
          </w:rPr>
          <w:t>ängert sich die Quarantänedauer nicht über 10 Tage hina</w:t>
        </w:r>
      </w:ins>
      <w:ins w:id="858" w:author="Budas" w:date="2021-09-02T14:38:00Z">
        <w:r>
          <w:rPr>
            <w:rFonts w:ascii="Times New Roman" w:eastAsia="Times New Roman" w:hAnsi="Times New Roman" w:cs="Times New Roman"/>
            <w:sz w:val="24"/>
            <w:szCs w:val="24"/>
            <w:lang w:eastAsia="de-DE"/>
          </w:rPr>
          <w:t xml:space="preserve">us </w:t>
        </w:r>
      </w:ins>
      <w:del w:id="859" w:author="Budas" w:date="2021-09-02T14:39:00Z">
        <w:r>
          <w:rPr>
            <w:rFonts w:ascii="Times New Roman" w:eastAsia="Times New Roman" w:hAnsi="Times New Roman" w:cs="Times New Roman"/>
            <w:sz w:val="24"/>
            <w:szCs w:val="24"/>
            <w:lang w:eastAsia="de-DE"/>
          </w:rPr>
          <w:delText>Die Quarantäne für Haushaltskontaktpersonen eines bestätigten COVID-19-Falls beträgt 1</w:delText>
        </w:r>
      </w:del>
      <w:ins w:id="860" w:author="Rexroth, Ute" w:date="2021-08-30T16:34:00Z">
        <w:del w:id="861" w:author="Budas" w:date="2021-09-02T14:39:00Z">
          <w:r>
            <w:rPr>
              <w:rFonts w:ascii="Times New Roman" w:eastAsia="Times New Roman" w:hAnsi="Times New Roman" w:cs="Times New Roman"/>
              <w:sz w:val="24"/>
              <w:szCs w:val="24"/>
              <w:lang w:eastAsia="de-DE"/>
            </w:rPr>
            <w:delText>0</w:delText>
          </w:r>
        </w:del>
      </w:ins>
      <w:del w:id="862" w:author="Budas" w:date="2021-09-02T14:39:00Z">
        <w:r>
          <w:rPr>
            <w:rFonts w:ascii="Times New Roman" w:eastAsia="Times New Roman" w:hAnsi="Times New Roman" w:cs="Times New Roman"/>
            <w:sz w:val="24"/>
            <w:szCs w:val="24"/>
            <w:lang w:eastAsia="de-DE"/>
          </w:rPr>
          <w:delText xml:space="preserve">4 Tage </w:delText>
        </w:r>
      </w:del>
      <w:r>
        <w:rPr>
          <w:rFonts w:ascii="Times New Roman" w:eastAsia="Times New Roman" w:hAnsi="Times New Roman" w:cs="Times New Roman"/>
          <w:sz w:val="24"/>
          <w:szCs w:val="24"/>
          <w:lang w:eastAsia="de-DE"/>
        </w:rPr>
        <w:t>– gezählt ab dem Tag des Symptombeginns des Primärfalles des Haushalts (= der bestätigte COVID-19-Fall). Darüber hinaus wird für die Haushaltsmitglieder von COVID-19-Fällen nach Ende der Quarantäne bis zum Tag 20 nach Symptombeginn des COVID-19-Falles zusätzlich eine Reduktion der Kontakte (z.B. Homeoffice, keine privaten Treffen mit haushaltsfremden Personen) empfohlen.</w:t>
      </w:r>
      <w:ins w:id="863" w:author="Budas" w:date="2021-09-02T15:14:00Z">
        <w:r>
          <w:rPr>
            <w:rFonts w:ascii="Times New Roman" w:eastAsia="Times New Roman" w:hAnsi="Times New Roman" w:cs="Times New Roman"/>
            <w:sz w:val="24"/>
            <w:szCs w:val="24"/>
            <w:lang w:eastAsia="de-DE"/>
          </w:rPr>
          <w:t xml:space="preserve"> </w:t>
        </w:r>
      </w:ins>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Change w:id="864" w:author="Budas" w:date="2021-09-02T15:14:00Z">
          <w:pPr>
            <w:spacing w:before="100" w:beforeAutospacing="1" w:after="100" w:afterAutospacing="1" w:line="240" w:lineRule="auto"/>
            <w:ind w:left="720"/>
          </w:pPr>
        </w:pPrChange>
      </w:pPr>
      <w:r>
        <w:rPr>
          <w:rFonts w:ascii="Times New Roman" w:eastAsia="Times New Roman" w:hAnsi="Times New Roman" w:cs="Times New Roman"/>
          <w:sz w:val="24"/>
          <w:szCs w:val="24"/>
          <w:lang w:eastAsia="de-DE"/>
        </w:rPr>
        <w:t xml:space="preserve">Treten bei Haushaltskontaktpersonen Symptome auf, muss eine umgehende Isolierung und Testung mittels PCR-Test erfolgen (s. </w:t>
      </w:r>
      <w:r>
        <w:fldChar w:fldCharType="begin"/>
      </w:r>
      <w:r>
        <w:instrText xml:space="preserve"> HYPERLINK "https://www.rki.de/DE/Content/InfAZ/N/Neuartiges_Coronavirus/Kontaktperson/Management.html;jsessionid=D2F6CA89B8A0B1DE3404F59F6F3109FF.internet062?nn=13490888" \l "a325" \o "Kontaktpersonen-Nachverfolgung bei SARS-CoV-2-Infektionen" </w:instrText>
      </w:r>
      <w:r>
        <w:fldChar w:fldCharType="separate"/>
      </w:r>
      <w:r>
        <w:rPr>
          <w:rFonts w:ascii="Times New Roman" w:eastAsia="Times New Roman" w:hAnsi="Times New Roman" w:cs="Times New Roman"/>
          <w:color w:val="0000FF"/>
          <w:sz w:val="24"/>
          <w:szCs w:val="24"/>
          <w:u w:val="single"/>
          <w:lang w:eastAsia="de-DE"/>
        </w:rPr>
        <w:t>Punkt 3.2.5</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t>.).</w:t>
      </w:r>
    </w:p>
    <w:p>
      <w:pPr>
        <w:numPr>
          <w:ilvl w:val="0"/>
          <w:numId w:val="13"/>
        </w:numPr>
        <w:spacing w:before="100" w:beforeAutospacing="1" w:after="100" w:afterAutospacing="1" w:line="240" w:lineRule="auto"/>
        <w:rPr>
          <w:ins w:id="865" w:author="Budas" w:date="2021-09-02T15:15: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Um prä- und asymptomatische Infektionen </w:t>
      </w:r>
      <w:del w:id="866" w:author="Budas" w:date="2021-09-02T14:42:00Z">
        <w:r>
          <w:rPr>
            <w:rFonts w:ascii="Times New Roman" w:eastAsia="Times New Roman" w:hAnsi="Times New Roman" w:cs="Times New Roman"/>
            <w:sz w:val="24"/>
            <w:szCs w:val="24"/>
            <w:lang w:eastAsia="de-DE"/>
          </w:rPr>
          <w:delText>zu minimieren</w:delText>
        </w:r>
      </w:del>
      <w:ins w:id="867" w:author="Budas" w:date="2021-09-02T14:42:00Z">
        <w:r>
          <w:rPr>
            <w:rFonts w:ascii="Times New Roman" w:eastAsia="Times New Roman" w:hAnsi="Times New Roman" w:cs="Times New Roman"/>
            <w:sz w:val="24"/>
            <w:szCs w:val="24"/>
            <w:lang w:eastAsia="de-DE"/>
          </w:rPr>
          <w:t>frühzeitig zu detektieren</w:t>
        </w:r>
      </w:ins>
      <w:r>
        <w:rPr>
          <w:rFonts w:ascii="Times New Roman" w:eastAsia="Times New Roman" w:hAnsi="Times New Roman" w:cs="Times New Roman"/>
          <w:sz w:val="24"/>
          <w:szCs w:val="24"/>
          <w:lang w:eastAsia="de-DE"/>
        </w:rPr>
        <w:t xml:space="preserve">, </w:t>
      </w:r>
      <w:del w:id="868" w:author="Budas" w:date="2021-09-02T14:43:00Z">
        <w:r>
          <w:rPr>
            <w:rFonts w:ascii="Times New Roman" w:eastAsia="Times New Roman" w:hAnsi="Times New Roman" w:cs="Times New Roman"/>
            <w:sz w:val="24"/>
            <w:szCs w:val="24"/>
            <w:lang w:eastAsia="de-DE"/>
          </w:rPr>
          <w:delText xml:space="preserve">wird </w:delText>
        </w:r>
      </w:del>
      <w:ins w:id="869" w:author="Budas" w:date="2021-09-02T14:43:00Z">
        <w:r>
          <w:rPr>
            <w:rFonts w:ascii="Times New Roman" w:eastAsia="Times New Roman" w:hAnsi="Times New Roman" w:cs="Times New Roman"/>
            <w:sz w:val="24"/>
            <w:szCs w:val="24"/>
            <w:lang w:eastAsia="de-DE"/>
          </w:rPr>
          <w:t xml:space="preserve">kann </w:t>
        </w:r>
      </w:ins>
      <w:r>
        <w:rPr>
          <w:rFonts w:ascii="Times New Roman" w:eastAsia="Times New Roman" w:hAnsi="Times New Roman" w:cs="Times New Roman"/>
          <w:sz w:val="24"/>
          <w:szCs w:val="24"/>
          <w:lang w:eastAsia="de-DE"/>
        </w:rPr>
        <w:t xml:space="preserve">eine Testung enger Kontaktpersonen so früh wie möglich nach </w:t>
      </w:r>
      <w:r>
        <w:rPr>
          <w:rFonts w:ascii="Times New Roman" w:eastAsia="Times New Roman" w:hAnsi="Times New Roman" w:cs="Times New Roman"/>
          <w:sz w:val="24"/>
          <w:szCs w:val="24"/>
          <w:lang w:eastAsia="de-DE"/>
        </w:rPr>
        <w:lastRenderedPageBreak/>
        <w:t xml:space="preserve">Identifikation (möglichst an Tag 1 der Ermittlung der engen Kontaktperson) </w:t>
      </w:r>
      <w:del w:id="870" w:author="Budas" w:date="2021-09-02T14:43:00Z">
        <w:r>
          <w:rPr>
            <w:rFonts w:ascii="Times New Roman" w:eastAsia="Times New Roman" w:hAnsi="Times New Roman" w:cs="Times New Roman"/>
            <w:sz w:val="24"/>
            <w:szCs w:val="24"/>
            <w:lang w:eastAsia="de-DE"/>
          </w:rPr>
          <w:delText>empfohlen</w:delText>
        </w:r>
      </w:del>
      <w:ins w:id="871" w:author="Budas" w:date="2021-09-02T14:43:00Z">
        <w:r>
          <w:rPr>
            <w:rFonts w:ascii="Times New Roman" w:eastAsia="Times New Roman" w:hAnsi="Times New Roman" w:cs="Times New Roman"/>
            <w:sz w:val="24"/>
            <w:szCs w:val="24"/>
            <w:lang w:eastAsia="de-DE"/>
          </w:rPr>
          <w:t>erwogen werden</w:t>
        </w:r>
      </w:ins>
      <w:r>
        <w:rPr>
          <w:rFonts w:ascii="Times New Roman" w:eastAsia="Times New Roman" w:hAnsi="Times New Roman" w:cs="Times New Roman"/>
          <w:sz w:val="24"/>
          <w:szCs w:val="24"/>
          <w:lang w:eastAsia="de-DE"/>
        </w:rPr>
        <w:t xml:space="preserve">. So können Kontaktpersonen einer noch nicht oder nie symptomatisch werdenden, aber (schon) infektiösen engen Kontaktperson frühzeitig </w:t>
      </w:r>
      <w:ins w:id="872" w:author="Budas" w:date="2021-09-02T14:43:00Z">
        <w:r>
          <w:rPr>
            <w:rFonts w:ascii="Times New Roman" w:eastAsia="Times New Roman" w:hAnsi="Times New Roman" w:cs="Times New Roman"/>
            <w:sz w:val="24"/>
            <w:szCs w:val="24"/>
            <w:lang w:eastAsia="de-DE"/>
          </w:rPr>
          <w:t xml:space="preserve">informiert und gegebenenfalls </w:t>
        </w:r>
      </w:ins>
      <w:r>
        <w:rPr>
          <w:rFonts w:ascii="Times New Roman" w:eastAsia="Times New Roman" w:hAnsi="Times New Roman" w:cs="Times New Roman"/>
          <w:sz w:val="24"/>
          <w:szCs w:val="24"/>
          <w:lang w:eastAsia="de-DE"/>
        </w:rPr>
        <w:t>in Quarantäne geschickt werden. Diese Testung sollte möglichst mittels eines PCR-Nachweises (</w:t>
      </w:r>
      <w:proofErr w:type="spellStart"/>
      <w:r>
        <w:rPr>
          <w:rFonts w:ascii="Times New Roman" w:eastAsia="Times New Roman" w:hAnsi="Times New Roman" w:cs="Times New Roman"/>
          <w:sz w:val="24"/>
          <w:szCs w:val="24"/>
          <w:lang w:eastAsia="de-DE"/>
        </w:rPr>
        <w:t>nasopharyngealer</w:t>
      </w:r>
      <w:proofErr w:type="spellEnd"/>
      <w:r>
        <w:rPr>
          <w:rFonts w:ascii="Times New Roman" w:eastAsia="Times New Roman" w:hAnsi="Times New Roman" w:cs="Times New Roman"/>
          <w:sz w:val="24"/>
          <w:szCs w:val="24"/>
          <w:lang w:eastAsia="de-DE"/>
        </w:rPr>
        <w:t xml:space="preserve"> oder </w:t>
      </w:r>
      <w:proofErr w:type="spellStart"/>
      <w:r>
        <w:rPr>
          <w:rFonts w:ascii="Times New Roman" w:eastAsia="Times New Roman" w:hAnsi="Times New Roman" w:cs="Times New Roman"/>
          <w:sz w:val="24"/>
          <w:szCs w:val="24"/>
          <w:lang w:eastAsia="de-DE"/>
        </w:rPr>
        <w:t>oropharyngealer</w:t>
      </w:r>
      <w:proofErr w:type="spellEnd"/>
      <w:r>
        <w:rPr>
          <w:rFonts w:ascii="Times New Roman" w:eastAsia="Times New Roman" w:hAnsi="Times New Roman" w:cs="Times New Roman"/>
          <w:sz w:val="24"/>
          <w:szCs w:val="24"/>
          <w:lang w:eastAsia="de-DE"/>
        </w:rPr>
        <w:t xml:space="preserve"> Abstrich) erfolgen. Falls das Ergebnis des PCR-Tests nicht innerhalb von 24-48h verfügbar ist, kann bei nicht symptomatischen Kontaktpersonen alternativ auch ein Antigen</w:t>
      </w:r>
      <w:ins w:id="873" w:author="Budas" w:date="2021-09-02T14:46:00Z">
        <w:r>
          <w:rPr>
            <w:rFonts w:ascii="Times New Roman" w:eastAsia="Times New Roman" w:hAnsi="Times New Roman" w:cs="Times New Roman"/>
            <w:sz w:val="24"/>
            <w:szCs w:val="24"/>
            <w:lang w:eastAsia="de-DE"/>
          </w:rPr>
          <w:t>-Schnell</w:t>
        </w:r>
      </w:ins>
      <w:r>
        <w:rPr>
          <w:rFonts w:ascii="Times New Roman" w:eastAsia="Times New Roman" w:hAnsi="Times New Roman" w:cs="Times New Roman"/>
          <w:sz w:val="24"/>
          <w:szCs w:val="24"/>
          <w:lang w:eastAsia="de-DE"/>
        </w:rPr>
        <w:t>test durchgeführt werden.</w:t>
      </w:r>
    </w:p>
    <w:p>
      <w:pPr>
        <w:numPr>
          <w:ilvl w:val="0"/>
          <w:numId w:val="13"/>
        </w:numPr>
        <w:spacing w:before="100" w:beforeAutospacing="1" w:after="100" w:afterAutospacing="1" w:line="240" w:lineRule="auto"/>
        <w:rPr>
          <w:del w:id="874" w:author="Budas" w:date="2021-09-02T14:47:00Z"/>
          <w:rFonts w:ascii="Times New Roman" w:eastAsia="Times New Roman" w:hAnsi="Times New Roman" w:cs="Times New Roman"/>
          <w:sz w:val="24"/>
          <w:szCs w:val="24"/>
          <w:lang w:eastAsia="de-DE"/>
        </w:rPr>
      </w:pPr>
      <w:del w:id="875" w:author="Budas" w:date="2021-09-02T15:15:00Z">
        <w:r>
          <w:rPr>
            <w:rFonts w:ascii="Times New Roman" w:eastAsia="Times New Roman" w:hAnsi="Times New Roman" w:cs="Times New Roman"/>
            <w:sz w:val="24"/>
            <w:szCs w:val="24"/>
            <w:lang w:eastAsia="de-DE"/>
          </w:rPr>
          <w:br/>
        </w:r>
      </w:del>
      <w:commentRangeStart w:id="876"/>
      <w:del w:id="877" w:author="Budas" w:date="2021-09-02T14:47:00Z">
        <w:r>
          <w:rPr>
            <w:rFonts w:ascii="Times New Roman" w:eastAsia="Times New Roman" w:hAnsi="Times New Roman" w:cs="Times New Roman"/>
            <w:sz w:val="24"/>
            <w:szCs w:val="24"/>
            <w:lang w:eastAsia="de-DE"/>
          </w:rPr>
          <w:delText xml:space="preserve">Zusätzlich sollte sich die enge Kontaktperson während der Quarantäne wenn möglich </w:delText>
        </w:r>
      </w:del>
      <w:commentRangeEnd w:id="876"/>
      <w:r>
        <w:rPr>
          <w:rStyle w:val="Kommentarzeichen"/>
        </w:rPr>
        <w:commentReference w:id="876"/>
      </w:r>
      <w:del w:id="878" w:author="Budas" w:date="2021-09-02T14:47:00Z">
        <w:r>
          <w:rPr>
            <w:rFonts w:ascii="Times New Roman" w:eastAsia="Times New Roman" w:hAnsi="Times New Roman" w:cs="Times New Roman"/>
            <w:sz w:val="24"/>
            <w:szCs w:val="24"/>
            <w:lang w:eastAsia="de-DE"/>
          </w:rPr>
          <w:delText>zwei Mal wöchentlich mittels Antigentest testen sowie abschließend am 1</w:delText>
        </w:r>
      </w:del>
      <w:ins w:id="879" w:author="Rexroth, Ute" w:date="2021-08-30T16:35:00Z">
        <w:del w:id="880" w:author="Budas" w:date="2021-09-02T14:47:00Z">
          <w:r>
            <w:rPr>
              <w:rFonts w:ascii="Times New Roman" w:eastAsia="Times New Roman" w:hAnsi="Times New Roman" w:cs="Times New Roman"/>
              <w:sz w:val="24"/>
              <w:szCs w:val="24"/>
              <w:lang w:eastAsia="de-DE"/>
            </w:rPr>
            <w:delText>0</w:delText>
          </w:r>
        </w:del>
      </w:ins>
      <w:del w:id="881" w:author="Budas" w:date="2021-09-02T14:47:00Z">
        <w:r>
          <w:rPr>
            <w:rFonts w:ascii="Times New Roman" w:eastAsia="Times New Roman" w:hAnsi="Times New Roman" w:cs="Times New Roman"/>
            <w:sz w:val="24"/>
            <w:szCs w:val="24"/>
            <w:lang w:eastAsia="de-DE"/>
          </w:rPr>
          <w:delText>4. Tag der Quarantäne. Bei positivem Ergebnis des Antigentests muss eine zeitnahe Information des Gesundheitsamtes erfolgen und das Ergebnis mittels eines PCR-Nachweises bestätigt werden. Ist auch der PCR-Test positiv, so wird die Kontaktperson zu einem Fall und es wird entsprechend den Empfehlungen für bestätigte Fälle vorgegangen (Isolierung, Ermittlung und Quarantänisierung von Kontaktpersonen). Das Ergebnis des abschließenden Antigentests am 1</w:delText>
        </w:r>
      </w:del>
      <w:ins w:id="882" w:author="Rexroth, Ute" w:date="2021-08-30T16:36:00Z">
        <w:del w:id="883" w:author="Budas" w:date="2021-09-02T14:47:00Z">
          <w:r>
            <w:rPr>
              <w:rFonts w:ascii="Times New Roman" w:eastAsia="Times New Roman" w:hAnsi="Times New Roman" w:cs="Times New Roman"/>
              <w:sz w:val="24"/>
              <w:szCs w:val="24"/>
              <w:lang w:eastAsia="de-DE"/>
            </w:rPr>
            <w:delText>0</w:delText>
          </w:r>
        </w:del>
      </w:ins>
      <w:del w:id="884" w:author="Budas" w:date="2021-09-02T14:47:00Z">
        <w:r>
          <w:rPr>
            <w:rFonts w:ascii="Times New Roman" w:eastAsia="Times New Roman" w:hAnsi="Times New Roman" w:cs="Times New Roman"/>
            <w:sz w:val="24"/>
            <w:szCs w:val="24"/>
            <w:lang w:eastAsia="de-DE"/>
          </w:rPr>
          <w:delText>4. Tag der Quarantäne soll dem Gesundheitsamt unabhängig vom Testergebnis immer mitgeteilt werden.</w:delText>
        </w:r>
        <w:r>
          <w:rPr>
            <w:rFonts w:ascii="Times New Roman" w:eastAsia="Times New Roman" w:hAnsi="Times New Roman" w:cs="Times New Roman"/>
            <w:sz w:val="24"/>
            <w:szCs w:val="24"/>
            <w:lang w:eastAsia="de-DE"/>
          </w:rPr>
          <w:br/>
        </w:r>
        <w:commentRangeStart w:id="885"/>
        <w:r>
          <w:rPr>
            <w:rFonts w:ascii="Times New Roman" w:eastAsia="Times New Roman" w:hAnsi="Times New Roman" w:cs="Times New Roman"/>
            <w:sz w:val="24"/>
            <w:szCs w:val="24"/>
            <w:lang w:eastAsia="de-DE"/>
          </w:rPr>
          <w:delText>Ein negatives Testergebnis jedweden Tests während der Quarantäne hebt das Gesundheitsmonitoring nicht auf und ersetzt oder verkürzt die Quarantäne nicht.</w:delText>
        </w:r>
        <w:commentRangeEnd w:id="885"/>
        <w:r>
          <w:rPr>
            <w:rStyle w:val="Kommentarzeichen"/>
          </w:rPr>
          <w:commentReference w:id="885"/>
        </w:r>
      </w:del>
    </w:p>
    <w:p>
      <w:pPr>
        <w:numPr>
          <w:ilvl w:val="0"/>
          <w:numId w:val="13"/>
        </w:numPr>
        <w:spacing w:before="100" w:beforeAutospacing="1" w:after="100" w:afterAutospacing="1" w:line="240" w:lineRule="auto"/>
        <w:rPr>
          <w:ins w:id="886" w:author="Budas" w:date="2021-09-02T14:49: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Während der Quarantäne soll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durchgeführt werden und bei Auftreten von Symptomen eine sofortige Selbst-Isolierung und </w:t>
      </w:r>
      <w:del w:id="887" w:author="Budas" w:date="2021-09-02T14:48:00Z">
        <w:r>
          <w:rPr>
            <w:rFonts w:ascii="Times New Roman" w:eastAsia="Times New Roman" w:hAnsi="Times New Roman" w:cs="Times New Roman"/>
            <w:sz w:val="24"/>
            <w:szCs w:val="24"/>
            <w:lang w:eastAsia="de-DE"/>
          </w:rPr>
          <w:delText xml:space="preserve">in Absprache mit dem Gesundheitsamt </w:delText>
        </w:r>
      </w:del>
      <w:r>
        <w:rPr>
          <w:rFonts w:ascii="Times New Roman" w:eastAsia="Times New Roman" w:hAnsi="Times New Roman" w:cs="Times New Roman"/>
          <w:sz w:val="24"/>
          <w:szCs w:val="24"/>
          <w:lang w:eastAsia="de-DE"/>
        </w:rPr>
        <w:t xml:space="preserve">eine PCR-Testung erfolgen. Das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sollte nach der Quarantäne </w:t>
      </w:r>
      <w:ins w:id="888" w:author="Kröger, Stefan" w:date="2021-09-02T17:37:00Z">
        <w:r>
          <w:rPr>
            <w:rFonts w:ascii="Times New Roman" w:eastAsia="Times New Roman" w:hAnsi="Times New Roman" w:cs="Times New Roman"/>
            <w:sz w:val="24"/>
            <w:szCs w:val="24"/>
            <w:lang w:eastAsia="de-DE"/>
          </w:rPr>
          <w:t xml:space="preserve">bis </w:t>
        </w:r>
        <w:commentRangeStart w:id="889"/>
        <w:r>
          <w:rPr>
            <w:rFonts w:ascii="Times New Roman" w:eastAsia="Times New Roman" w:hAnsi="Times New Roman" w:cs="Times New Roman"/>
            <w:sz w:val="24"/>
            <w:szCs w:val="24"/>
            <w:lang w:eastAsia="de-DE"/>
          </w:rPr>
          <w:t xml:space="preserve">zum </w:t>
        </w:r>
      </w:ins>
      <w:ins w:id="890" w:author="Kröger, Stefan" w:date="2021-09-02T17:41:00Z">
        <w:r>
          <w:rPr>
            <w:rFonts w:ascii="Times New Roman" w:eastAsia="Times New Roman" w:hAnsi="Times New Roman" w:cs="Times New Roman"/>
            <w:sz w:val="24"/>
            <w:szCs w:val="24"/>
            <w:lang w:eastAsia="de-DE"/>
          </w:rPr>
          <w:t>14</w:t>
        </w:r>
      </w:ins>
      <w:ins w:id="891" w:author="Kröger, Stefan" w:date="2021-09-02T17:37:00Z">
        <w:r>
          <w:rPr>
            <w:rFonts w:ascii="Times New Roman" w:eastAsia="Times New Roman" w:hAnsi="Times New Roman" w:cs="Times New Roman"/>
            <w:sz w:val="24"/>
            <w:szCs w:val="24"/>
            <w:lang w:eastAsia="de-DE"/>
          </w:rPr>
          <w:t xml:space="preserve">. Tag </w:t>
        </w:r>
      </w:ins>
      <w:commentRangeEnd w:id="889"/>
      <w:ins w:id="892" w:author="Kröger, Stefan" w:date="2021-09-02T17:38:00Z">
        <w:r>
          <w:rPr>
            <w:rStyle w:val="Kommentarzeichen"/>
          </w:rPr>
          <w:commentReference w:id="889"/>
        </w:r>
      </w:ins>
      <w:ins w:id="893" w:author="Kröger, Stefan" w:date="2021-09-02T17:37:00Z">
        <w:r>
          <w:rPr>
            <w:rFonts w:ascii="Times New Roman" w:eastAsia="Times New Roman" w:hAnsi="Times New Roman" w:cs="Times New Roman"/>
            <w:sz w:val="24"/>
            <w:szCs w:val="24"/>
            <w:lang w:eastAsia="de-DE"/>
          </w:rPr>
          <w:t>nach der letzten Exposition</w:t>
        </w:r>
      </w:ins>
      <w:del w:id="894" w:author="Kröger, Stefan" w:date="2021-09-02T17:37:00Z">
        <w:r>
          <w:rPr>
            <w:rFonts w:ascii="Times New Roman" w:eastAsia="Times New Roman" w:hAnsi="Times New Roman" w:cs="Times New Roman"/>
            <w:sz w:val="24"/>
            <w:szCs w:val="24"/>
            <w:lang w:eastAsia="de-DE"/>
          </w:rPr>
          <w:delText>eine weitere Woche</w:delText>
        </w:r>
      </w:del>
      <w:r>
        <w:rPr>
          <w:rFonts w:ascii="Times New Roman" w:eastAsia="Times New Roman" w:hAnsi="Times New Roman" w:cs="Times New Roman"/>
          <w:sz w:val="24"/>
          <w:szCs w:val="24"/>
          <w:lang w:eastAsia="de-DE"/>
        </w:rPr>
        <w:t xml:space="preserve"> fortgesetzt werden und bei Krankheitssymptomen eine erst später nachweisbare SARS-COV-2-Infektion umgehend durch eine Testung ausgeschlossen werden.</w:t>
      </w:r>
    </w:p>
    <w:p>
      <w:pPr>
        <w:spacing w:before="100" w:beforeAutospacing="1" w:after="100" w:afterAutospacing="1" w:line="240" w:lineRule="auto"/>
        <w:rPr>
          <w:rFonts w:ascii="Times New Roman" w:eastAsia="Times New Roman" w:hAnsi="Times New Roman" w:cs="Times New Roman"/>
          <w:b/>
          <w:sz w:val="24"/>
          <w:szCs w:val="24"/>
          <w:lang w:eastAsia="de-DE"/>
          <w:rPrChange w:id="895" w:author="Budas" w:date="2021-09-02T14:50:00Z">
            <w:rPr>
              <w:rFonts w:ascii="Times New Roman" w:eastAsia="Times New Roman" w:hAnsi="Times New Roman" w:cs="Times New Roman"/>
              <w:sz w:val="24"/>
              <w:szCs w:val="24"/>
              <w:lang w:eastAsia="de-DE"/>
            </w:rPr>
          </w:rPrChange>
        </w:rPr>
        <w:pPrChange w:id="896" w:author="Budas" w:date="2021-09-02T14:49:00Z">
          <w:pPr>
            <w:numPr>
              <w:numId w:val="13"/>
            </w:numPr>
            <w:tabs>
              <w:tab w:val="num" w:pos="720"/>
            </w:tabs>
            <w:spacing w:before="100" w:beforeAutospacing="1" w:after="100" w:afterAutospacing="1" w:line="240" w:lineRule="auto"/>
            <w:ind w:left="720" w:hanging="360"/>
          </w:pPr>
        </w:pPrChange>
      </w:pPr>
      <w:ins w:id="897" w:author="Budas" w:date="2021-09-02T14:50:00Z">
        <w:r>
          <w:rPr>
            <w:rFonts w:ascii="Times New Roman" w:eastAsia="Times New Roman" w:hAnsi="Times New Roman" w:cs="Times New Roman"/>
            <w:b/>
            <w:sz w:val="24"/>
            <w:szCs w:val="24"/>
            <w:lang w:eastAsia="de-DE"/>
            <w:rPrChange w:id="898" w:author="Budas" w:date="2021-09-02T14:50:00Z">
              <w:rPr>
                <w:rFonts w:ascii="Times New Roman" w:eastAsia="Times New Roman" w:hAnsi="Times New Roman" w:cs="Times New Roman"/>
                <w:sz w:val="24"/>
                <w:szCs w:val="24"/>
                <w:lang w:eastAsia="de-DE"/>
              </w:rPr>
            </w:rPrChange>
          </w:rPr>
          <w:t>Umgang mit geimpften oder genesenen Kontaktpersonen</w:t>
        </w:r>
      </w:ins>
    </w:p>
    <w:p>
      <w:pPr>
        <w:numPr>
          <w:ilvl w:val="0"/>
          <w:numId w:val="13"/>
        </w:numPr>
        <w:spacing w:before="100" w:beforeAutospacing="1" w:after="100" w:afterAutospacing="1" w:line="240" w:lineRule="auto"/>
        <w:rPr>
          <w:del w:id="899" w:author="Budas" w:date="2021-09-02T14:51:00Z"/>
          <w:rFonts w:ascii="Times New Roman" w:eastAsia="Times New Roman" w:hAnsi="Times New Roman" w:cs="Times New Roman"/>
          <w:sz w:val="24"/>
          <w:szCs w:val="24"/>
          <w:lang w:eastAsia="de-DE"/>
        </w:rPr>
      </w:pPr>
      <w:del w:id="900" w:author="Budas" w:date="2021-09-02T14:51:00Z">
        <w:r>
          <w:rPr>
            <w:rFonts w:ascii="Times New Roman" w:eastAsia="Times New Roman" w:hAnsi="Times New Roman" w:cs="Times New Roman"/>
            <w:sz w:val="24"/>
            <w:szCs w:val="24"/>
            <w:lang w:eastAsia="de-DE"/>
          </w:rPr>
          <w:delText>Wenn es sich bei der engen (immungesunden) Kontaktperson um einen früheren PCR-bestätigten SARS-CoV-2-Fall handelt, ist – aufgrund der aktuellen Datenlage zu Reinfektionen und Kontagiosität bei erneuter Infektion – nur dann keine Quarantäne erforderlich, wenn der Kontakt innerhalb von 6 Monaten nach dem Nachweis der vorherigen SARS-CoV-2-Infektion erfolgte.</w:delText>
        </w:r>
      </w:del>
    </w:p>
    <w:p>
      <w:pPr>
        <w:numPr>
          <w:ilvl w:val="0"/>
          <w:numId w:val="13"/>
        </w:numPr>
        <w:spacing w:before="100" w:beforeAutospacing="1" w:after="100" w:afterAutospacing="1" w:line="240" w:lineRule="auto"/>
        <w:rPr>
          <w:ins w:id="901" w:author="Budas" w:date="2021-09-02T15:16:00Z"/>
          <w:rFonts w:ascii="Times New Roman" w:eastAsia="Times New Roman" w:hAnsi="Times New Roman" w:cs="Times New Roman"/>
          <w:sz w:val="24"/>
          <w:szCs w:val="24"/>
          <w:lang w:eastAsia="de-DE"/>
        </w:rPr>
      </w:pPr>
      <w:del w:id="902" w:author="Budas" w:date="2021-09-02T15:10:00Z">
        <w:r>
          <w:rPr>
            <w:rFonts w:ascii="Times New Roman" w:eastAsia="Times New Roman" w:hAnsi="Times New Roman" w:cs="Times New Roman"/>
            <w:sz w:val="24"/>
            <w:szCs w:val="24"/>
            <w:lang w:eastAsia="de-DE"/>
            <w:rPrChange w:id="903" w:author="Budas" w:date="2021-09-02T15:10:00Z">
              <w:rPr/>
            </w:rPrChange>
          </w:rPr>
          <w:fldChar w:fldCharType="begin"/>
        </w:r>
        <w:r>
          <w:rPr>
            <w:rFonts w:ascii="Times New Roman" w:eastAsia="Times New Roman" w:hAnsi="Times New Roman" w:cs="Times New Roman"/>
            <w:sz w:val="24"/>
            <w:szCs w:val="24"/>
            <w:lang w:eastAsia="de-DE"/>
            <w:rPrChange w:id="904" w:author="Budas" w:date="2021-09-02T15:10:00Z">
              <w:rPr/>
            </w:rPrChange>
          </w:rPr>
          <w:delInstrText xml:space="preserve"> HYPERLINK "https://www.rki.de/DE/Content/Infekt/Impfen/ImpfungenAZ/COVID-19/Impfempfehlung-Zusfassung.html;jsessionid=D2F6CA89B8A0B1DE3404F59F6F3109FF.internet062?nn=13490888" \o "STIKO-Empfehlungen zur COVID-19-Impfung" </w:delInstrText>
        </w:r>
        <w:r>
          <w:rPr>
            <w:rFonts w:ascii="Times New Roman" w:eastAsia="Times New Roman" w:hAnsi="Times New Roman" w:cs="Times New Roman"/>
            <w:sz w:val="24"/>
            <w:szCs w:val="24"/>
            <w:lang w:eastAsia="de-DE"/>
            <w:rPrChange w:id="905" w:author="Budas" w:date="2021-09-02T15:10: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sz w:val="24"/>
            <w:szCs w:val="24"/>
            <w:lang w:eastAsia="de-DE"/>
            <w:rPrChange w:id="906" w:author="Budas" w:date="2021-09-02T15:10:00Z">
              <w:rPr>
                <w:rFonts w:ascii="Times New Roman" w:eastAsia="Times New Roman" w:hAnsi="Times New Roman" w:cs="Times New Roman"/>
                <w:color w:val="0000FF"/>
                <w:sz w:val="24"/>
                <w:szCs w:val="24"/>
                <w:u w:val="single"/>
                <w:lang w:eastAsia="de-DE"/>
              </w:rPr>
            </w:rPrChange>
          </w:rPr>
          <w:delText>Vollständig gegen COVID-19 geimpfte</w:delText>
        </w:r>
      </w:del>
      <w:del w:id="907" w:author="Budas" w:date="2021-09-02T14:59:00Z">
        <w:r>
          <w:rPr>
            <w:rFonts w:ascii="Times New Roman" w:eastAsia="Times New Roman" w:hAnsi="Times New Roman" w:cs="Times New Roman"/>
            <w:sz w:val="24"/>
            <w:szCs w:val="24"/>
            <w:lang w:eastAsia="de-DE"/>
            <w:rPrChange w:id="908" w:author="Budas" w:date="2021-09-02T15:10:00Z">
              <w:rPr>
                <w:rFonts w:ascii="Times New Roman" w:eastAsia="Times New Roman" w:hAnsi="Times New Roman" w:cs="Times New Roman"/>
                <w:color w:val="0000FF"/>
                <w:sz w:val="24"/>
                <w:szCs w:val="24"/>
                <w:u w:val="single"/>
                <w:lang w:eastAsia="de-DE"/>
              </w:rPr>
            </w:rPrChange>
          </w:rPr>
          <w:delText xml:space="preserve"> Personen</w:delText>
        </w:r>
      </w:del>
      <w:del w:id="909" w:author="Budas" w:date="2021-09-02T15:10:00Z">
        <w:r>
          <w:rPr>
            <w:rFonts w:ascii="Times New Roman" w:eastAsia="Times New Roman" w:hAnsi="Times New Roman" w:cs="Times New Roman"/>
            <w:sz w:val="24"/>
            <w:szCs w:val="24"/>
            <w:lang w:eastAsia="de-DE"/>
            <w:rPrChange w:id="910" w:author="Budas" w:date="2021-09-02T15:10:00Z">
              <w:rPr>
                <w:rFonts w:ascii="Times New Roman" w:eastAsia="Times New Roman" w:hAnsi="Times New Roman" w:cs="Times New Roman"/>
                <w:color w:val="0000FF"/>
                <w:sz w:val="24"/>
                <w:szCs w:val="24"/>
                <w:u w:val="single"/>
                <w:lang w:eastAsia="de-DE"/>
              </w:rPr>
            </w:rPrChange>
          </w:rPr>
          <w:fldChar w:fldCharType="end"/>
        </w:r>
      </w:del>
      <w:ins w:id="911" w:author="Budas" w:date="2021-09-02T15:10:00Z">
        <w:r>
          <w:rPr>
            <w:rFonts w:ascii="Times New Roman" w:eastAsia="Times New Roman" w:hAnsi="Times New Roman" w:cs="Times New Roman"/>
            <w:sz w:val="24"/>
            <w:szCs w:val="24"/>
            <w:lang w:eastAsia="de-DE"/>
            <w:rPrChange w:id="912" w:author="Budas" w:date="2021-09-02T15:10:00Z">
              <w:rPr>
                <w:rFonts w:ascii="Times New Roman" w:eastAsia="Times New Roman" w:hAnsi="Times New Roman" w:cs="Times New Roman"/>
                <w:color w:val="0000FF"/>
                <w:sz w:val="24"/>
                <w:szCs w:val="24"/>
                <w:u w:val="single"/>
                <w:lang w:eastAsia="de-DE"/>
              </w:rPr>
            </w:rPrChange>
          </w:rPr>
          <w:t>Vollständig gegen COVID-19 geimpfte Personen</w:t>
        </w:r>
        <w:del w:id="913" w:author="Budas" w:date="2021-09-02T14:59:00Z">
          <w:r>
            <w:rPr>
              <w:rFonts w:ascii="Times New Roman" w:eastAsia="Times New Roman" w:hAnsi="Times New Roman" w:cs="Times New Roman"/>
              <w:sz w:val="24"/>
              <w:szCs w:val="24"/>
              <w:lang w:eastAsia="de-DE"/>
              <w:rPrChange w:id="914" w:author="Budas" w:date="2021-09-02T15:10:00Z">
                <w:rPr>
                  <w:rFonts w:ascii="Times New Roman" w:eastAsia="Times New Roman" w:hAnsi="Times New Roman" w:cs="Times New Roman"/>
                  <w:color w:val="0000FF"/>
                  <w:sz w:val="24"/>
                  <w:szCs w:val="24"/>
                  <w:u w:val="single"/>
                  <w:lang w:eastAsia="de-DE"/>
                </w:rPr>
              </w:rPrChange>
            </w:rPr>
            <w:delText xml:space="preserve"> </w:delText>
          </w:r>
        </w:del>
        <w:r>
          <w:rPr>
            <w:rFonts w:ascii="Times New Roman" w:eastAsia="Times New Roman" w:hAnsi="Times New Roman" w:cs="Times New Roman"/>
            <w:sz w:val="24"/>
            <w:szCs w:val="24"/>
            <w:lang w:eastAsia="de-DE"/>
            <w:rPrChange w:id="915" w:author="Budas" w:date="2021-09-02T15:10:00Z">
              <w:rPr>
                <w:rFonts w:ascii="Times New Roman" w:eastAsia="Times New Roman" w:hAnsi="Times New Roman" w:cs="Times New Roman"/>
                <w:color w:val="0000FF"/>
                <w:sz w:val="24"/>
                <w:szCs w:val="24"/>
                <w:u w:val="single"/>
                <w:lang w:eastAsia="de-DE"/>
              </w:rPr>
            </w:rPrChange>
          </w:rPr>
          <w:t xml:space="preserve"> oder genesene Personen </w:t>
        </w:r>
        <w:r>
          <w:rPr>
            <w:rFonts w:ascii="Times New Roman" w:eastAsia="Times New Roman" w:hAnsi="Times New Roman" w:cs="Times New Roman"/>
            <w:sz w:val="24"/>
            <w:szCs w:val="24"/>
            <w:lang w:eastAsia="de-DE"/>
          </w:rPr>
          <w:t>(PCR-bestätigte SARS-CoV-2-Infektion nicht älter als 6 Monate)</w:t>
        </w:r>
        <w:r>
          <w:rPr>
            <w:rFonts w:ascii="Times New Roman" w:eastAsia="Times New Roman" w:hAnsi="Times New Roman" w:cs="Times New Roman"/>
            <w:sz w:val="24"/>
            <w:szCs w:val="24"/>
            <w:lang w:eastAsia="de-DE"/>
            <w:rPrChange w:id="916" w:author="Budas" w:date="2021-09-02T15:10:00Z">
              <w:rPr>
                <w:rFonts w:ascii="Times New Roman" w:eastAsia="Times New Roman" w:hAnsi="Times New Roman" w:cs="Times New Roman"/>
                <w:color w:val="0000FF"/>
                <w:sz w:val="24"/>
                <w:szCs w:val="24"/>
                <w:u w:val="single"/>
                <w:lang w:eastAsia="de-DE"/>
              </w:rPr>
            </w:rPrChange>
          </w:rPr>
          <w:t xml:space="preserve"> </w:t>
        </w:r>
        <w:del w:id="917" w:author="Budas" w:date="2021-09-02T14:59:00Z">
          <w:r>
            <w:rPr>
              <w:rFonts w:ascii="Times New Roman" w:eastAsia="Times New Roman" w:hAnsi="Times New Roman" w:cs="Times New Roman"/>
              <w:sz w:val="24"/>
              <w:szCs w:val="24"/>
              <w:lang w:eastAsia="de-DE"/>
              <w:rPrChange w:id="918" w:author="Budas" w:date="2021-09-02T15:10:00Z">
                <w:rPr>
                  <w:rFonts w:ascii="Times New Roman" w:eastAsia="Times New Roman" w:hAnsi="Times New Roman" w:cs="Times New Roman"/>
                  <w:color w:val="0000FF"/>
                  <w:sz w:val="24"/>
                  <w:szCs w:val="24"/>
                  <w:u w:val="single"/>
                  <w:lang w:eastAsia="de-DE"/>
                </w:rPr>
              </w:rPrChange>
            </w:rPr>
            <w:delText>Personen</w:delText>
          </w:r>
        </w:del>
      </w:ins>
      <w:del w:id="919" w:author="Budas" w:date="2021-09-02T14:53: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sind nach Exposition zu einem bestätigten SARS-CoV-2-Fall </w:t>
      </w:r>
      <w:commentRangeStart w:id="920"/>
      <w:r>
        <w:rPr>
          <w:rFonts w:ascii="Times New Roman" w:eastAsia="Times New Roman" w:hAnsi="Times New Roman" w:cs="Times New Roman"/>
          <w:sz w:val="24"/>
          <w:szCs w:val="24"/>
          <w:lang w:eastAsia="de-DE"/>
        </w:rPr>
        <w:t>von Quarantäne-Maßnahmen ausgenommen</w:t>
      </w:r>
      <w:commentRangeEnd w:id="920"/>
      <w:r>
        <w:rPr>
          <w:rStyle w:val="Kommentarzeichen"/>
        </w:rPr>
        <w:commentReference w:id="920"/>
      </w:r>
      <w:ins w:id="921" w:author="Budas" w:date="2021-09-02T15:11:00Z">
        <w:r>
          <w:rPr>
            <w:rFonts w:ascii="Times New Roman" w:eastAsia="Times New Roman" w:hAnsi="Times New Roman" w:cs="Times New Roman"/>
            <w:sz w:val="24"/>
            <w:szCs w:val="24"/>
            <w:lang w:eastAsia="de-DE"/>
          </w:rPr>
          <w:t>.</w:t>
        </w:r>
      </w:ins>
      <w:del w:id="922" w:author="Budas" w:date="2021-09-02T14:56:00Z">
        <w:r>
          <w:rPr>
            <w:rFonts w:ascii="Times New Roman" w:eastAsia="Times New Roman" w:hAnsi="Times New Roman" w:cs="Times New Roman"/>
            <w:sz w:val="24"/>
            <w:szCs w:val="24"/>
            <w:lang w:eastAsia="de-DE"/>
          </w:rPr>
          <w:delText xml:space="preserve">, ebenso wie </w:delText>
        </w:r>
      </w:del>
      <w:del w:id="923" w:author="Budas" w:date="2021-09-02T14:52:00Z">
        <w:r>
          <w:rPr>
            <w:rFonts w:ascii="Times New Roman" w:eastAsia="Times New Roman" w:hAnsi="Times New Roman" w:cs="Times New Roman"/>
            <w:sz w:val="24"/>
            <w:szCs w:val="24"/>
            <w:lang w:eastAsia="de-DE"/>
          </w:rPr>
          <w:delText>(immungesunde) Personen, die in der Vergangenheit eine PCR-bestätigte SARS-CoV-2-Infektion durchgemacht haben („Genesene“)</w:delText>
        </w:r>
      </w:del>
      <w:del w:id="924" w:author="Budas" w:date="2021-09-02T14:56:00Z">
        <w:r>
          <w:rPr>
            <w:rFonts w:ascii="Times New Roman" w:eastAsia="Times New Roman" w:hAnsi="Times New Roman" w:cs="Times New Roman"/>
            <w:sz w:val="24"/>
            <w:szCs w:val="24"/>
            <w:lang w:eastAsia="de-DE"/>
          </w:rPr>
          <w:delText xml:space="preserve"> und mit einer Impfstoffdosis geimpft sind.</w:delText>
        </w:r>
      </w:del>
      <w:r>
        <w:rPr>
          <w:rFonts w:ascii="Times New Roman" w:eastAsia="Times New Roman" w:hAnsi="Times New Roman" w:cs="Times New Roman"/>
          <w:sz w:val="24"/>
          <w:szCs w:val="24"/>
          <w:lang w:eastAsia="de-DE"/>
        </w:rPr>
        <w:t xml:space="preserve"> </w:t>
      </w:r>
      <w:ins w:id="925" w:author="Budas" w:date="2021-09-02T14:56:00Z">
        <w:r>
          <w:rPr>
            <w:rFonts w:ascii="Times New Roman" w:eastAsia="Times New Roman" w:hAnsi="Times New Roman" w:cs="Times New Roman"/>
            <w:sz w:val="24"/>
            <w:szCs w:val="24"/>
            <w:lang w:eastAsia="de-DE"/>
          </w:rPr>
          <w:t xml:space="preserve">Für vollständig geimpfte Personen gilt diese Ausnahme von der Quarantäne </w:t>
        </w:r>
      </w:ins>
      <w:del w:id="926" w:author="Budas" w:date="2021-09-02T14:56:00Z">
        <w:r>
          <w:rPr>
            <w:rFonts w:ascii="Times New Roman" w:eastAsia="Times New Roman" w:hAnsi="Times New Roman" w:cs="Times New Roman"/>
            <w:sz w:val="24"/>
            <w:szCs w:val="24"/>
            <w:lang w:eastAsia="de-DE"/>
          </w:rPr>
          <w:delText xml:space="preserve">Nach bisherigem Kenntnisstand gilt diese Ausnahme von der Quarantäne </w:delText>
        </w:r>
      </w:del>
      <w:r>
        <w:rPr>
          <w:rFonts w:ascii="Times New Roman" w:eastAsia="Times New Roman" w:hAnsi="Times New Roman" w:cs="Times New Roman"/>
          <w:sz w:val="24"/>
          <w:szCs w:val="24"/>
          <w:lang w:eastAsia="de-DE"/>
        </w:rPr>
        <w:t xml:space="preserve">für die aktuell in Deutschland zugelassenen und von der Ständigen Impfkommission (STIKO) empfohlenen Impfstoffe. </w:t>
      </w:r>
      <w:ins w:id="927" w:author="Schilling, Julia" w:date="2021-08-31T14:53:00Z">
        <w:r>
          <w:rPr>
            <w:rFonts w:ascii="Times New Roman" w:eastAsia="Times New Roman" w:hAnsi="Times New Roman" w:cs="Times New Roman"/>
            <w:sz w:val="24"/>
            <w:szCs w:val="24"/>
            <w:lang w:eastAsia="de-DE"/>
          </w:rPr>
          <w:t>Im Ausland zugelassene Versionen der EU-zugelassenen Impfstoffe stehen den genannten EU-zugelassenen Impfstoffen für den Nachweis des Impfschutzes gleich (https://www.pei.de/DE/newsroom/dossier/coronavirus/coronavirus-inhalt.html</w:t>
        </w:r>
        <w:del w:id="928" w:author="Budas" w:date="2021-09-02T14:57:00Z">
          <w:r>
            <w:rPr>
              <w:rFonts w:ascii="Times New Roman" w:eastAsia="Times New Roman" w:hAnsi="Times New Roman" w:cs="Times New Roman"/>
              <w:sz w:val="24"/>
              <w:szCs w:val="24"/>
              <w:lang w:eastAsia="de-DE"/>
            </w:rPr>
            <w:delText>?nn=169730&amp;cms_pos=3</w:delText>
          </w:r>
        </w:del>
        <w:r>
          <w:rPr>
            <w:rFonts w:ascii="Times New Roman" w:eastAsia="Times New Roman" w:hAnsi="Times New Roman" w:cs="Times New Roman"/>
            <w:sz w:val="24"/>
            <w:szCs w:val="24"/>
            <w:lang w:eastAsia="de-DE"/>
          </w:rPr>
          <w:t xml:space="preserve">). </w:t>
        </w:r>
      </w:ins>
      <w:ins w:id="929" w:author="Budas" w:date="2021-09-02T15:11:00Z">
        <w:r>
          <w:rPr>
            <w:rFonts w:ascii="Times New Roman" w:eastAsia="Times New Roman" w:hAnsi="Times New Roman" w:cs="Times New Roman"/>
            <w:sz w:val="24"/>
            <w:szCs w:val="24"/>
            <w:lang w:eastAsia="de-DE"/>
          </w:rPr>
          <w:br/>
        </w:r>
      </w:ins>
      <w:r>
        <w:rPr>
          <w:rFonts w:ascii="Times New Roman" w:eastAsia="Times New Roman" w:hAnsi="Times New Roman" w:cs="Times New Roman"/>
          <w:sz w:val="24"/>
          <w:szCs w:val="24"/>
          <w:lang w:eastAsia="de-DE"/>
        </w:rPr>
        <w:t xml:space="preserve">Bis zum </w:t>
      </w:r>
      <w:commentRangeStart w:id="930"/>
      <w:r>
        <w:rPr>
          <w:rFonts w:ascii="Times New Roman" w:eastAsia="Times New Roman" w:hAnsi="Times New Roman" w:cs="Times New Roman"/>
          <w:sz w:val="24"/>
          <w:szCs w:val="24"/>
          <w:lang w:eastAsia="de-DE"/>
        </w:rPr>
        <w:t>14</w:t>
      </w:r>
      <w:commentRangeEnd w:id="930"/>
      <w:r>
        <w:rPr>
          <w:rStyle w:val="Kommentarzeichen"/>
        </w:rPr>
        <w:commentReference w:id="930"/>
      </w:r>
      <w:r>
        <w:rPr>
          <w:rFonts w:ascii="Times New Roman" w:eastAsia="Times New Roman" w:hAnsi="Times New Roman" w:cs="Times New Roman"/>
          <w:sz w:val="24"/>
          <w:szCs w:val="24"/>
          <w:lang w:eastAsia="de-DE"/>
        </w:rPr>
        <w:t>. Tag nach</w:t>
      </w:r>
      <w:ins w:id="931" w:author="Kröger, Stefan" w:date="2021-09-02T17:33:00Z">
        <w:r>
          <w:rPr>
            <w:rFonts w:ascii="Times New Roman" w:eastAsia="Times New Roman" w:hAnsi="Times New Roman" w:cs="Times New Roman"/>
            <w:sz w:val="24"/>
            <w:szCs w:val="24"/>
            <w:lang w:eastAsia="de-DE"/>
          </w:rPr>
          <w:t xml:space="preserve"> der letzten</w:t>
        </w:r>
      </w:ins>
      <w:r>
        <w:rPr>
          <w:rFonts w:ascii="Times New Roman" w:eastAsia="Times New Roman" w:hAnsi="Times New Roman" w:cs="Times New Roman"/>
          <w:sz w:val="24"/>
          <w:szCs w:val="24"/>
          <w:lang w:eastAsia="de-DE"/>
        </w:rPr>
        <w:t xml:space="preserve"> Exposition zu dem SARS-CoV-2-Fall sollte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erfolgen. </w:t>
      </w:r>
    </w:p>
    <w:p>
      <w:pPr>
        <w:numPr>
          <w:ilvl w:val="0"/>
          <w:numId w:val="13"/>
        </w:numPr>
        <w:spacing w:before="100" w:beforeAutospacing="1" w:after="100" w:afterAutospacing="1" w:line="240" w:lineRule="auto"/>
        <w:rPr>
          <w:del w:id="932" w:author="Budas" w:date="2021-09-02T15:26: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Entwickelt die </w:t>
      </w:r>
      <w:ins w:id="933" w:author="Budas" w:date="2021-09-02T14:59:00Z">
        <w:r>
          <w:rPr>
            <w:rFonts w:ascii="Times New Roman" w:eastAsia="Times New Roman" w:hAnsi="Times New Roman" w:cs="Times New Roman"/>
            <w:sz w:val="24"/>
            <w:szCs w:val="24"/>
            <w:lang w:eastAsia="de-DE"/>
          </w:rPr>
          <w:t xml:space="preserve">vollständig geimpfte oder genesene </w:t>
        </w:r>
      </w:ins>
      <w:r>
        <w:rPr>
          <w:rFonts w:ascii="Times New Roman" w:eastAsia="Times New Roman" w:hAnsi="Times New Roman" w:cs="Times New Roman"/>
          <w:sz w:val="24"/>
          <w:szCs w:val="24"/>
          <w:lang w:eastAsia="de-DE"/>
        </w:rPr>
        <w:t xml:space="preserve">Kontaktperson </w:t>
      </w:r>
      <w:del w:id="934" w:author="Kröger, Stefan" w:date="2021-09-02T17:34:00Z">
        <w:r>
          <w:rPr>
            <w:rFonts w:ascii="Times New Roman" w:eastAsia="Times New Roman" w:hAnsi="Times New Roman" w:cs="Times New Roman"/>
            <w:sz w:val="24"/>
            <w:szCs w:val="24"/>
            <w:lang w:eastAsia="de-DE"/>
          </w:rPr>
          <w:delText xml:space="preserve">trotz vorausgegangener Impfung </w:delText>
        </w:r>
      </w:del>
      <w:r>
        <w:rPr>
          <w:rFonts w:ascii="Times New Roman" w:eastAsia="Times New Roman" w:hAnsi="Times New Roman" w:cs="Times New Roman"/>
          <w:sz w:val="24"/>
          <w:szCs w:val="24"/>
          <w:lang w:eastAsia="de-DE"/>
        </w:rPr>
        <w:t xml:space="preserve">Symptome, so muss sie sich </w:t>
      </w:r>
      <w:ins w:id="935" w:author="Budas" w:date="2021-09-02T15:12:00Z">
        <w:r>
          <w:rPr>
            <w:rFonts w:ascii="Times New Roman" w:eastAsia="Times New Roman" w:hAnsi="Times New Roman" w:cs="Times New Roman"/>
            <w:sz w:val="24"/>
            <w:szCs w:val="24"/>
            <w:lang w:eastAsia="de-DE"/>
          </w:rPr>
          <w:t xml:space="preserve">sofort </w:t>
        </w:r>
      </w:ins>
      <w:r>
        <w:rPr>
          <w:rFonts w:ascii="Times New Roman" w:eastAsia="Times New Roman" w:hAnsi="Times New Roman" w:cs="Times New Roman"/>
          <w:sz w:val="24"/>
          <w:szCs w:val="24"/>
          <w:lang w:eastAsia="de-DE"/>
        </w:rPr>
        <w:t xml:space="preserve">in </w:t>
      </w:r>
      <w:del w:id="936" w:author="Budas" w:date="2021-09-02T15:12:00Z">
        <w:r>
          <w:rPr>
            <w:rFonts w:ascii="Times New Roman" w:eastAsia="Times New Roman" w:hAnsi="Times New Roman" w:cs="Times New Roman"/>
            <w:sz w:val="24"/>
            <w:szCs w:val="24"/>
            <w:lang w:eastAsia="de-DE"/>
          </w:rPr>
          <w:delText xml:space="preserve">eine </w:delText>
        </w:r>
      </w:del>
      <w:r>
        <w:rPr>
          <w:rFonts w:ascii="Times New Roman" w:eastAsia="Times New Roman" w:hAnsi="Times New Roman" w:cs="Times New Roman"/>
          <w:sz w:val="24"/>
          <w:szCs w:val="24"/>
          <w:lang w:eastAsia="de-DE"/>
        </w:rPr>
        <w:t xml:space="preserve">Selbstisolierung begeben und eine zeitnahe </w:t>
      </w:r>
      <w:ins w:id="937" w:author="Kröger, Stefan" w:date="2021-09-02T16:07:00Z">
        <w:r>
          <w:rPr>
            <w:rFonts w:ascii="Times New Roman" w:eastAsia="Times New Roman" w:hAnsi="Times New Roman" w:cs="Times New Roman"/>
            <w:sz w:val="24"/>
            <w:szCs w:val="24"/>
            <w:lang w:eastAsia="de-DE"/>
          </w:rPr>
          <w:t>PCR-</w:t>
        </w:r>
      </w:ins>
      <w:r>
        <w:rPr>
          <w:rFonts w:ascii="Times New Roman" w:eastAsia="Times New Roman" w:hAnsi="Times New Roman" w:cs="Times New Roman"/>
          <w:sz w:val="24"/>
          <w:szCs w:val="24"/>
          <w:lang w:eastAsia="de-DE"/>
        </w:rPr>
        <w:t xml:space="preserve">Testung veranlassen. Hinsichtlich der Quarantäne-Maßnahmen für geimpfte Patientinnen und Patienten in medizinischen Einrichtungen sowie für geimpfte Bewohnerinnen und Bewohner von stationären Pflegeeinrichtungen siehe </w:t>
      </w:r>
      <w:hyperlink r:id="rId26"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r>
        <w:rPr>
          <w:rFonts w:ascii="Times New Roman" w:eastAsia="Times New Roman" w:hAnsi="Times New Roman" w:cs="Times New Roman"/>
          <w:sz w:val="24"/>
          <w:szCs w:val="24"/>
          <w:lang w:eastAsia="de-DE"/>
        </w:rPr>
        <w:t>.  </w:t>
      </w:r>
    </w:p>
    <w:p>
      <w:pPr>
        <w:numPr>
          <w:ilvl w:val="0"/>
          <w:numId w:val="13"/>
        </w:numPr>
        <w:spacing w:before="100" w:beforeAutospacing="1" w:after="100" w:afterAutospacing="1" w:line="240" w:lineRule="auto"/>
        <w:rPr>
          <w:ins w:id="938" w:author="Budas" w:date="2021-09-02T15:26:00Z"/>
          <w:rFonts w:ascii="Times New Roman" w:eastAsia="Times New Roman" w:hAnsi="Times New Roman" w:cs="Times New Roman"/>
          <w:sz w:val="24"/>
          <w:szCs w:val="24"/>
          <w:lang w:eastAsia="de-DE"/>
        </w:rPr>
      </w:pPr>
    </w:p>
    <w:p>
      <w:pPr>
        <w:numPr>
          <w:ilvl w:val="0"/>
          <w:numId w:val="13"/>
        </w:numPr>
        <w:spacing w:before="100" w:beforeAutospacing="1" w:after="100" w:afterAutospacing="1" w:line="240" w:lineRule="auto"/>
        <w:rPr>
          <w:ins w:id="939" w:author="Budas" w:date="2021-09-02T15:26: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Vollständig </w:t>
      </w:r>
      <w:del w:id="940" w:author="Budas" w:date="2021-09-02T15:03:00Z">
        <w:r>
          <w:rPr>
            <w:rFonts w:ascii="Times New Roman" w:eastAsia="Times New Roman" w:hAnsi="Times New Roman" w:cs="Times New Roman"/>
            <w:sz w:val="24"/>
            <w:szCs w:val="24"/>
            <w:lang w:eastAsia="de-DE"/>
          </w:rPr>
          <w:delText xml:space="preserve">geimpfte </w:delText>
        </w:r>
      </w:del>
      <w:ins w:id="941" w:author="Budas" w:date="2021-09-02T15:05:00Z">
        <w:r>
          <w:rPr>
            <w:rFonts w:ascii="Times New Roman" w:eastAsia="Times New Roman" w:hAnsi="Times New Roman" w:cs="Times New Roman"/>
            <w:sz w:val="24"/>
            <w:szCs w:val="24"/>
            <w:lang w:eastAsia="de-DE"/>
          </w:rPr>
          <w:t>g</w:t>
        </w:r>
      </w:ins>
      <w:ins w:id="942" w:author="Budas" w:date="2021-09-02T15:03:00Z">
        <w:r>
          <w:rPr>
            <w:rFonts w:ascii="Times New Roman" w:eastAsia="Times New Roman" w:hAnsi="Times New Roman" w:cs="Times New Roman"/>
            <w:sz w:val="24"/>
            <w:szCs w:val="24"/>
            <w:lang w:eastAsia="de-DE"/>
          </w:rPr>
          <w:t xml:space="preserve">eimpfte </w:t>
        </w:r>
      </w:ins>
      <w:del w:id="943" w:author="Budas" w:date="2021-09-02T15:03:00Z">
        <w:r>
          <w:rPr>
            <w:rFonts w:ascii="Times New Roman" w:eastAsia="Times New Roman" w:hAnsi="Times New Roman" w:cs="Times New Roman"/>
            <w:sz w:val="24"/>
            <w:szCs w:val="24"/>
            <w:lang w:eastAsia="de-DE"/>
          </w:rPr>
          <w:delText>Personen</w:delText>
        </w:r>
      </w:del>
      <w:ins w:id="944" w:author="Budas" w:date="2021-09-02T15:01:00Z">
        <w:r>
          <w:rPr>
            <w:rFonts w:ascii="Times New Roman" w:eastAsia="Times New Roman" w:hAnsi="Times New Roman" w:cs="Times New Roman"/>
            <w:sz w:val="24"/>
            <w:szCs w:val="24"/>
            <w:lang w:eastAsia="de-DE"/>
          </w:rPr>
          <w:t xml:space="preserve">und </w:t>
        </w:r>
      </w:ins>
      <w:del w:id="945" w:author="Budas" w:date="2021-09-02T15:01:00Z">
        <w:r>
          <w:rPr>
            <w:rFonts w:ascii="Times New Roman" w:eastAsia="Times New Roman" w:hAnsi="Times New Roman" w:cs="Times New Roman"/>
            <w:sz w:val="24"/>
            <w:szCs w:val="24"/>
            <w:lang w:eastAsia="de-DE"/>
          </w:rPr>
          <w:delText>, G</w:delText>
        </w:r>
      </w:del>
      <w:ins w:id="946" w:author="Budas" w:date="2021-09-02T15:05:00Z">
        <w:r>
          <w:rPr>
            <w:rFonts w:ascii="Times New Roman" w:eastAsia="Times New Roman" w:hAnsi="Times New Roman" w:cs="Times New Roman"/>
            <w:sz w:val="24"/>
            <w:szCs w:val="24"/>
            <w:lang w:eastAsia="de-DE"/>
          </w:rPr>
          <w:t>g</w:t>
        </w:r>
      </w:ins>
      <w:r>
        <w:rPr>
          <w:rFonts w:ascii="Times New Roman" w:eastAsia="Times New Roman" w:hAnsi="Times New Roman" w:cs="Times New Roman"/>
          <w:sz w:val="24"/>
          <w:szCs w:val="24"/>
          <w:lang w:eastAsia="de-DE"/>
        </w:rPr>
        <w:t>enesene</w:t>
      </w:r>
      <w:ins w:id="947" w:author="Budas" w:date="2021-09-02T15:06:00Z">
        <w:r>
          <w:rPr>
            <w:rFonts w:ascii="Times New Roman" w:eastAsia="Times New Roman" w:hAnsi="Times New Roman" w:cs="Times New Roman"/>
            <w:sz w:val="24"/>
            <w:szCs w:val="24"/>
            <w:lang w:eastAsia="de-DE"/>
          </w:rPr>
          <w:t xml:space="preserve"> Kontaktpersonen</w:t>
        </w:r>
      </w:ins>
      <w:del w:id="948" w:author="Budas" w:date="2021-09-02T15:03:00Z">
        <w:r>
          <w:rPr>
            <w:rFonts w:ascii="Times New Roman" w:eastAsia="Times New Roman" w:hAnsi="Times New Roman" w:cs="Times New Roman"/>
            <w:sz w:val="24"/>
            <w:szCs w:val="24"/>
            <w:lang w:eastAsia="de-DE"/>
          </w:rPr>
          <w:delText xml:space="preserve"> </w:delText>
        </w:r>
      </w:del>
      <w:del w:id="949" w:author="Budas" w:date="2021-09-02T15:01:00Z">
        <w:r>
          <w:rPr>
            <w:rFonts w:ascii="Times New Roman" w:eastAsia="Times New Roman" w:hAnsi="Times New Roman" w:cs="Times New Roman"/>
            <w:sz w:val="24"/>
            <w:szCs w:val="24"/>
            <w:lang w:eastAsia="de-DE"/>
          </w:rPr>
          <w:delText>innerhalb der ersten sechs Monate nach vorausgegangener SARS-CoV-2-Infektion sowie Genesene mit einer Impfstoffdosis gemäß STIKO-Empfehlung</w:delText>
        </w:r>
      </w:del>
      <w:r>
        <w:rPr>
          <w:rFonts w:ascii="Times New Roman" w:eastAsia="Times New Roman" w:hAnsi="Times New Roman" w:cs="Times New Roman"/>
          <w:sz w:val="24"/>
          <w:szCs w:val="24"/>
          <w:lang w:eastAsia="de-DE"/>
        </w:rPr>
        <w:t xml:space="preserve">, die </w:t>
      </w:r>
      <w:del w:id="950" w:author="Kröger, Stefan" w:date="2021-09-02T17:42:00Z">
        <w:r>
          <w:rPr>
            <w:rFonts w:ascii="Times New Roman" w:eastAsia="Times New Roman" w:hAnsi="Times New Roman" w:cs="Times New Roman"/>
            <w:sz w:val="24"/>
            <w:szCs w:val="24"/>
            <w:lang w:eastAsia="de-DE"/>
          </w:rPr>
          <w:delText xml:space="preserve">entweder beruflich oder privat einen engen </w:delText>
        </w:r>
      </w:del>
      <w:r>
        <w:rPr>
          <w:rFonts w:ascii="Times New Roman" w:eastAsia="Times New Roman" w:hAnsi="Times New Roman" w:cs="Times New Roman"/>
          <w:sz w:val="24"/>
          <w:szCs w:val="24"/>
          <w:lang w:eastAsia="de-DE"/>
        </w:rPr>
        <w:t xml:space="preserve">Kontakt zu </w:t>
      </w:r>
      <w:del w:id="951" w:author="Budas" w:date="2021-09-02T15:02:00Z">
        <w:r>
          <w:rPr>
            <w:rFonts w:ascii="Times New Roman" w:eastAsia="Times New Roman" w:hAnsi="Times New Roman" w:cs="Times New Roman"/>
            <w:sz w:val="24"/>
            <w:szCs w:val="24"/>
            <w:lang w:eastAsia="de-DE"/>
          </w:rPr>
          <w:delText>ungeimpften Risikogruppen</w:delText>
        </w:r>
      </w:del>
      <w:ins w:id="952" w:author="Budas" w:date="2021-09-02T15:02:00Z">
        <w:r>
          <w:rPr>
            <w:rFonts w:ascii="Times New Roman" w:eastAsia="Times New Roman" w:hAnsi="Times New Roman" w:cs="Times New Roman"/>
            <w:sz w:val="24"/>
            <w:szCs w:val="24"/>
            <w:lang w:eastAsia="de-DE"/>
          </w:rPr>
          <w:t xml:space="preserve">Personen mit einem höheren Risiko für einen schweren Krankheitsverlauf </w:t>
        </w:r>
      </w:ins>
      <w:del w:id="953" w:author="Budas" w:date="2021-09-02T15:03: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haben</w:t>
      </w:r>
      <w:ins w:id="954" w:author="Kröger, Stefan" w:date="2021-09-02T17:45: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del w:id="955" w:author="Kröger, Stefan" w:date="2021-09-02T17:45:00Z">
        <w:r>
          <w:rPr>
            <w:rFonts w:ascii="Times New Roman" w:eastAsia="Times New Roman" w:hAnsi="Times New Roman" w:cs="Times New Roman"/>
            <w:sz w:val="24"/>
            <w:szCs w:val="24"/>
            <w:lang w:eastAsia="de-DE"/>
          </w:rPr>
          <w:delText xml:space="preserve">(z.B. </w:delText>
        </w:r>
      </w:del>
      <w:del w:id="956" w:author="Kröger, Stefan" w:date="2021-09-02T17:43:00Z">
        <w:r>
          <w:rPr>
            <w:rFonts w:ascii="Times New Roman" w:eastAsia="Times New Roman" w:hAnsi="Times New Roman" w:cs="Times New Roman"/>
            <w:sz w:val="24"/>
            <w:szCs w:val="24"/>
            <w:lang w:eastAsia="de-DE"/>
          </w:rPr>
          <w:delText xml:space="preserve">Tätigkeit in einem Pflegeheim oder </w:delText>
        </w:r>
      </w:del>
      <w:del w:id="957" w:author="Kröger, Stefan" w:date="2021-09-02T17:45:00Z">
        <w:r>
          <w:rPr>
            <w:rFonts w:ascii="Times New Roman" w:eastAsia="Times New Roman" w:hAnsi="Times New Roman" w:cs="Times New Roman"/>
            <w:sz w:val="24"/>
            <w:szCs w:val="24"/>
            <w:lang w:eastAsia="de-DE"/>
          </w:rPr>
          <w:delText xml:space="preserve">Pflege von älteren Familienangehörigen), </w:delText>
        </w:r>
      </w:del>
      <w:commentRangeStart w:id="958"/>
      <w:r>
        <w:rPr>
          <w:rFonts w:ascii="Times New Roman" w:eastAsia="Times New Roman" w:hAnsi="Times New Roman" w:cs="Times New Roman"/>
          <w:sz w:val="24"/>
          <w:szCs w:val="24"/>
          <w:lang w:eastAsia="de-DE"/>
        </w:rPr>
        <w:t xml:space="preserve">sollten nach Kontakt zu einem bestätigten SARS-CoV-2-Fall wenn </w:t>
      </w:r>
      <w:del w:id="959" w:author="Kröger, Stefan" w:date="2021-09-02T17:45:00Z">
        <w:r>
          <w:rPr>
            <w:rFonts w:ascii="Times New Roman" w:eastAsia="Times New Roman" w:hAnsi="Times New Roman" w:cs="Times New Roman"/>
            <w:sz w:val="24"/>
            <w:szCs w:val="24"/>
            <w:lang w:eastAsia="de-DE"/>
          </w:rPr>
          <w:delText xml:space="preserve">möglich die berufliche Tätigkeit bzw. </w:delText>
        </w:r>
      </w:del>
      <w:r>
        <w:rPr>
          <w:rFonts w:ascii="Times New Roman" w:eastAsia="Times New Roman" w:hAnsi="Times New Roman" w:cs="Times New Roman"/>
          <w:sz w:val="24"/>
          <w:szCs w:val="24"/>
          <w:lang w:eastAsia="de-DE"/>
        </w:rPr>
        <w:t xml:space="preserve">ihren </w:t>
      </w:r>
      <w:del w:id="960" w:author="Kröger, Stefan" w:date="2021-09-02T17:45:00Z">
        <w:r>
          <w:rPr>
            <w:rFonts w:ascii="Times New Roman" w:eastAsia="Times New Roman" w:hAnsi="Times New Roman" w:cs="Times New Roman"/>
            <w:sz w:val="24"/>
            <w:szCs w:val="24"/>
            <w:lang w:eastAsia="de-DE"/>
          </w:rPr>
          <w:delText xml:space="preserve">privaten </w:delText>
        </w:r>
      </w:del>
      <w:r>
        <w:rPr>
          <w:rFonts w:ascii="Times New Roman" w:eastAsia="Times New Roman" w:hAnsi="Times New Roman" w:cs="Times New Roman"/>
          <w:sz w:val="24"/>
          <w:szCs w:val="24"/>
          <w:lang w:eastAsia="de-DE"/>
        </w:rPr>
        <w:t>Umgang mit Risikogruppen für 14 Tage nach dem letzten Kontakt zu dem Fall einstellen.</w:t>
      </w:r>
      <w:commentRangeEnd w:id="958"/>
      <w:r>
        <w:rPr>
          <w:rStyle w:val="Kommentarzeichen"/>
        </w:rPr>
        <w:commentReference w:id="958"/>
      </w:r>
      <w:ins w:id="961" w:author="Budas" w:date="2021-09-02T15:06:00Z">
        <w:r>
          <w:rPr>
            <w:rFonts w:ascii="Times New Roman" w:eastAsia="Times New Roman" w:hAnsi="Times New Roman" w:cs="Times New Roman"/>
            <w:sz w:val="24"/>
            <w:szCs w:val="24"/>
            <w:lang w:eastAsia="de-DE"/>
          </w:rPr>
          <w:t xml:space="preserve"> </w:t>
        </w:r>
      </w:ins>
    </w:p>
    <w:p>
      <w:pPr>
        <w:numPr>
          <w:ilvl w:val="0"/>
          <w:numId w:val="13"/>
        </w:numPr>
        <w:spacing w:before="100" w:beforeAutospacing="1" w:after="100" w:afterAutospacing="1" w:line="240" w:lineRule="auto"/>
        <w:rPr>
          <w:del w:id="962" w:author="Kröger, Stefan" w:date="2021-09-02T16:36:00Z"/>
          <w:rFonts w:ascii="Times New Roman" w:eastAsia="Times New Roman" w:hAnsi="Times New Roman" w:cs="Times New Roman"/>
          <w:sz w:val="24"/>
          <w:szCs w:val="24"/>
          <w:lang w:eastAsia="de-DE"/>
        </w:rPr>
      </w:pPr>
      <w:ins w:id="963" w:author="Budas" w:date="2021-09-02T15:16:00Z">
        <w:r>
          <w:rPr>
            <w:rFonts w:ascii="Times New Roman" w:eastAsia="Times New Roman" w:hAnsi="Times New Roman" w:cs="Times New Roman"/>
            <w:sz w:val="24"/>
            <w:szCs w:val="24"/>
            <w:lang w:eastAsia="de-DE"/>
          </w:rPr>
          <w:t xml:space="preserve">Um </w:t>
        </w:r>
      </w:ins>
      <w:ins w:id="964" w:author="Budas" w:date="2021-09-02T15:17:00Z">
        <w:r>
          <w:rPr>
            <w:rFonts w:ascii="Times New Roman" w:eastAsia="Times New Roman" w:hAnsi="Times New Roman" w:cs="Times New Roman"/>
            <w:sz w:val="24"/>
            <w:szCs w:val="24"/>
            <w:lang w:eastAsia="de-DE"/>
          </w:rPr>
          <w:t xml:space="preserve">bei geimpften oder genesenen Kontaktpersonen, die </w:t>
        </w:r>
      </w:ins>
      <w:ins w:id="965" w:author="Budas" w:date="2021-09-02T15:18:00Z">
        <w:r>
          <w:rPr>
            <w:rFonts w:ascii="Times New Roman" w:eastAsia="Times New Roman" w:hAnsi="Times New Roman" w:cs="Times New Roman"/>
            <w:sz w:val="24"/>
            <w:szCs w:val="24"/>
            <w:lang w:eastAsia="de-DE"/>
          </w:rPr>
          <w:t xml:space="preserve">Kontakt zu Personen mit einem höheren Risiko für einen schweren Krankheitsverlauf haben, </w:t>
        </w:r>
      </w:ins>
      <w:ins w:id="966" w:author="Budas" w:date="2021-09-02T15:16:00Z">
        <w:r>
          <w:rPr>
            <w:rFonts w:ascii="Times New Roman" w:eastAsia="Times New Roman" w:hAnsi="Times New Roman" w:cs="Times New Roman"/>
            <w:sz w:val="24"/>
            <w:szCs w:val="24"/>
            <w:lang w:eastAsia="de-DE"/>
          </w:rPr>
          <w:t xml:space="preserve">prä- und asymptomatische Infektionen frühzeitig zu detektieren, </w:t>
        </w:r>
      </w:ins>
      <w:ins w:id="967" w:author="Budas" w:date="2021-09-02T15:21:00Z">
        <w:r>
          <w:rPr>
            <w:rFonts w:ascii="Times New Roman" w:eastAsia="Times New Roman" w:hAnsi="Times New Roman" w:cs="Times New Roman"/>
            <w:sz w:val="24"/>
            <w:szCs w:val="24"/>
            <w:lang w:eastAsia="de-DE"/>
          </w:rPr>
          <w:t>wird</w:t>
        </w:r>
      </w:ins>
      <w:ins w:id="968" w:author="Budas" w:date="2021-09-02T15:16:00Z">
        <w:r>
          <w:rPr>
            <w:rFonts w:ascii="Times New Roman" w:eastAsia="Times New Roman" w:hAnsi="Times New Roman" w:cs="Times New Roman"/>
            <w:sz w:val="24"/>
            <w:szCs w:val="24"/>
            <w:lang w:eastAsia="de-DE"/>
          </w:rPr>
          <w:t xml:space="preserve"> eine </w:t>
        </w:r>
      </w:ins>
      <w:ins w:id="969" w:author="Kröger, Stefan" w:date="2021-09-02T17:49:00Z">
        <w:r>
          <w:rPr>
            <w:rFonts w:ascii="Times New Roman" w:eastAsia="Times New Roman" w:hAnsi="Times New Roman" w:cs="Times New Roman"/>
            <w:sz w:val="24"/>
            <w:szCs w:val="24"/>
            <w:lang w:eastAsia="de-DE"/>
          </w:rPr>
          <w:t>PCR-</w:t>
        </w:r>
      </w:ins>
      <w:ins w:id="970" w:author="Budas" w:date="2021-09-02T15:16:00Z">
        <w:r>
          <w:rPr>
            <w:rFonts w:ascii="Times New Roman" w:eastAsia="Times New Roman" w:hAnsi="Times New Roman" w:cs="Times New Roman"/>
            <w:sz w:val="24"/>
            <w:szCs w:val="24"/>
            <w:lang w:eastAsia="de-DE"/>
          </w:rPr>
          <w:t xml:space="preserve">Testung so früh wie möglich nach Identifikation </w:t>
        </w:r>
      </w:ins>
      <w:ins w:id="971" w:author="Budas" w:date="2021-09-02T15:21:00Z">
        <w:r>
          <w:rPr>
            <w:rFonts w:ascii="Times New Roman" w:eastAsia="Times New Roman" w:hAnsi="Times New Roman" w:cs="Times New Roman"/>
            <w:sz w:val="24"/>
            <w:szCs w:val="24"/>
            <w:lang w:eastAsia="de-DE"/>
          </w:rPr>
          <w:t>empfohlen.</w:t>
        </w:r>
      </w:ins>
      <w:ins w:id="972" w:author="Budas" w:date="2021-09-02T15:16:00Z">
        <w:r>
          <w:rPr>
            <w:rFonts w:ascii="Times New Roman" w:eastAsia="Times New Roman" w:hAnsi="Times New Roman" w:cs="Times New Roman"/>
            <w:sz w:val="24"/>
            <w:szCs w:val="24"/>
            <w:lang w:eastAsia="de-DE"/>
          </w:rPr>
          <w:t xml:space="preserve"> So </w:t>
        </w:r>
      </w:ins>
      <w:ins w:id="973" w:author="Budas" w:date="2021-09-02T15:23:00Z">
        <w:r>
          <w:rPr>
            <w:rFonts w:ascii="Times New Roman" w:eastAsia="Times New Roman" w:hAnsi="Times New Roman" w:cs="Times New Roman"/>
            <w:sz w:val="24"/>
            <w:szCs w:val="24"/>
            <w:lang w:eastAsia="de-DE"/>
          </w:rPr>
          <w:t xml:space="preserve">kann bei einer </w:t>
        </w:r>
      </w:ins>
      <w:ins w:id="974" w:author="Budas" w:date="2021-09-02T15:16:00Z">
        <w:r>
          <w:rPr>
            <w:rFonts w:ascii="Times New Roman" w:eastAsia="Times New Roman" w:hAnsi="Times New Roman" w:cs="Times New Roman"/>
            <w:sz w:val="24"/>
            <w:szCs w:val="24"/>
            <w:lang w:eastAsia="de-DE"/>
          </w:rPr>
          <w:t>noch nicht oder nie symptomatisch werdende</w:t>
        </w:r>
      </w:ins>
      <w:ins w:id="975" w:author="Budas" w:date="2021-09-02T15:23:00Z">
        <w:r>
          <w:rPr>
            <w:rFonts w:ascii="Times New Roman" w:eastAsia="Times New Roman" w:hAnsi="Times New Roman" w:cs="Times New Roman"/>
            <w:sz w:val="24"/>
            <w:szCs w:val="24"/>
            <w:lang w:eastAsia="de-DE"/>
          </w:rPr>
          <w:t>n</w:t>
        </w:r>
      </w:ins>
      <w:ins w:id="976" w:author="Budas" w:date="2021-09-02T15:16:00Z">
        <w:r>
          <w:rPr>
            <w:rFonts w:ascii="Times New Roman" w:eastAsia="Times New Roman" w:hAnsi="Times New Roman" w:cs="Times New Roman"/>
            <w:sz w:val="24"/>
            <w:szCs w:val="24"/>
            <w:lang w:eastAsia="de-DE"/>
          </w:rPr>
          <w:t>, aber (schon) infektiöse</w:t>
        </w:r>
      </w:ins>
      <w:ins w:id="977" w:author="Budas" w:date="2021-09-02T15:23:00Z">
        <w:r>
          <w:rPr>
            <w:rFonts w:ascii="Times New Roman" w:eastAsia="Times New Roman" w:hAnsi="Times New Roman" w:cs="Times New Roman"/>
            <w:sz w:val="24"/>
            <w:szCs w:val="24"/>
            <w:lang w:eastAsia="de-DE"/>
          </w:rPr>
          <w:t>n</w:t>
        </w:r>
      </w:ins>
      <w:ins w:id="978" w:author="Budas" w:date="2021-09-02T15:16:00Z">
        <w:r>
          <w:rPr>
            <w:rFonts w:ascii="Times New Roman" w:eastAsia="Times New Roman" w:hAnsi="Times New Roman" w:cs="Times New Roman"/>
            <w:sz w:val="24"/>
            <w:szCs w:val="24"/>
            <w:lang w:eastAsia="de-DE"/>
          </w:rPr>
          <w:t xml:space="preserve"> </w:t>
        </w:r>
      </w:ins>
      <w:ins w:id="979" w:author="Budas" w:date="2021-09-02T15:22:00Z">
        <w:r>
          <w:rPr>
            <w:rFonts w:ascii="Times New Roman" w:eastAsia="Times New Roman" w:hAnsi="Times New Roman" w:cs="Times New Roman"/>
            <w:sz w:val="24"/>
            <w:szCs w:val="24"/>
            <w:lang w:eastAsia="de-DE"/>
          </w:rPr>
          <w:t>geimpfte</w:t>
        </w:r>
      </w:ins>
      <w:ins w:id="980" w:author="Budas" w:date="2021-09-02T15:23:00Z">
        <w:r>
          <w:rPr>
            <w:rFonts w:ascii="Times New Roman" w:eastAsia="Times New Roman" w:hAnsi="Times New Roman" w:cs="Times New Roman"/>
            <w:sz w:val="24"/>
            <w:szCs w:val="24"/>
            <w:lang w:eastAsia="de-DE"/>
          </w:rPr>
          <w:t>n</w:t>
        </w:r>
      </w:ins>
      <w:ins w:id="981" w:author="Budas" w:date="2021-09-02T15:22:00Z">
        <w:r>
          <w:rPr>
            <w:rFonts w:ascii="Times New Roman" w:eastAsia="Times New Roman" w:hAnsi="Times New Roman" w:cs="Times New Roman"/>
            <w:sz w:val="24"/>
            <w:szCs w:val="24"/>
            <w:lang w:eastAsia="de-DE"/>
          </w:rPr>
          <w:t xml:space="preserve"> </w:t>
        </w:r>
      </w:ins>
      <w:ins w:id="982" w:author="Budas" w:date="2021-09-02T15:23:00Z">
        <w:r>
          <w:rPr>
            <w:rFonts w:ascii="Times New Roman" w:eastAsia="Times New Roman" w:hAnsi="Times New Roman" w:cs="Times New Roman"/>
            <w:sz w:val="24"/>
            <w:szCs w:val="24"/>
            <w:lang w:eastAsia="de-DE"/>
          </w:rPr>
          <w:t xml:space="preserve">oder genesenen Kontaktperson </w:t>
        </w:r>
      </w:ins>
      <w:ins w:id="983" w:author="Budas" w:date="2021-09-02T15:24:00Z">
        <w:r>
          <w:rPr>
            <w:rFonts w:ascii="Times New Roman" w:eastAsia="Times New Roman" w:hAnsi="Times New Roman" w:cs="Times New Roman"/>
            <w:sz w:val="24"/>
            <w:szCs w:val="24"/>
            <w:lang w:eastAsia="de-DE"/>
          </w:rPr>
          <w:t xml:space="preserve">eine Exposition </w:t>
        </w:r>
      </w:ins>
      <w:ins w:id="984" w:author="Kröger, Stefan" w:date="2021-09-02T16:27:00Z">
        <w:r>
          <w:rPr>
            <w:rFonts w:ascii="Times New Roman" w:eastAsia="Times New Roman" w:hAnsi="Times New Roman" w:cs="Times New Roman"/>
            <w:sz w:val="24"/>
            <w:szCs w:val="24"/>
            <w:lang w:eastAsia="de-DE"/>
          </w:rPr>
          <w:t xml:space="preserve">von </w:t>
        </w:r>
      </w:ins>
      <w:ins w:id="985" w:author="Kröger, Stefan" w:date="2021-09-02T17:50:00Z">
        <w:r>
          <w:rPr>
            <w:rFonts w:ascii="Times New Roman" w:eastAsia="Times New Roman" w:hAnsi="Times New Roman" w:cs="Times New Roman"/>
            <w:sz w:val="24"/>
            <w:szCs w:val="24"/>
            <w:lang w:eastAsia="de-DE"/>
          </w:rPr>
          <w:t>Personen mit einem höheren Risiko für einen schweren Krankheitsverlauf</w:t>
        </w:r>
      </w:ins>
      <w:ins w:id="986" w:author="Budas" w:date="2021-09-02T15:23:00Z">
        <w:del w:id="987" w:author="Kröger, Stefan" w:date="2021-09-02T17:50:00Z">
          <w:r>
            <w:rPr>
              <w:rFonts w:ascii="Times New Roman" w:eastAsia="Times New Roman" w:hAnsi="Times New Roman" w:cs="Times New Roman"/>
              <w:sz w:val="24"/>
              <w:szCs w:val="24"/>
              <w:lang w:eastAsia="de-DE"/>
            </w:rPr>
            <w:delText xml:space="preserve"> </w:delText>
          </w:r>
        </w:del>
      </w:ins>
      <w:ins w:id="988" w:author="Kröger, Stefan" w:date="2021-09-02T17:50:00Z">
        <w:r>
          <w:rPr>
            <w:rFonts w:ascii="Times New Roman" w:eastAsia="Times New Roman" w:hAnsi="Times New Roman" w:cs="Times New Roman"/>
            <w:sz w:val="24"/>
            <w:szCs w:val="24"/>
            <w:lang w:eastAsia="de-DE"/>
          </w:rPr>
          <w:t xml:space="preserve"> </w:t>
        </w:r>
      </w:ins>
      <w:ins w:id="989" w:author="Budas" w:date="2021-09-02T15:25:00Z">
        <w:r>
          <w:rPr>
            <w:rFonts w:ascii="Times New Roman" w:eastAsia="Times New Roman" w:hAnsi="Times New Roman" w:cs="Times New Roman"/>
            <w:sz w:val="24"/>
            <w:szCs w:val="24"/>
            <w:lang w:eastAsia="de-DE"/>
          </w:rPr>
          <w:t>verhindert werden</w:t>
        </w:r>
      </w:ins>
      <w:ins w:id="990" w:author="Budas" w:date="2021-09-02T15:16:00Z">
        <w:r>
          <w:rPr>
            <w:rFonts w:ascii="Times New Roman" w:eastAsia="Times New Roman" w:hAnsi="Times New Roman" w:cs="Times New Roman"/>
            <w:sz w:val="24"/>
            <w:szCs w:val="24"/>
            <w:lang w:eastAsia="de-DE"/>
          </w:rPr>
          <w:t xml:space="preserve">. </w:t>
        </w:r>
      </w:ins>
    </w:p>
    <w:p>
      <w:pPr>
        <w:numPr>
          <w:ilvl w:val="0"/>
          <w:numId w:val="13"/>
        </w:numPr>
        <w:spacing w:before="100" w:beforeAutospacing="1" w:after="100" w:afterAutospacing="1" w:line="240" w:lineRule="auto"/>
        <w:rPr>
          <w:ins w:id="991" w:author="Kröger, Stefan" w:date="2021-09-02T16:36:00Z"/>
          <w:rFonts w:ascii="Times New Roman" w:eastAsia="Times New Roman" w:hAnsi="Times New Roman" w:cs="Times New Roman"/>
          <w:sz w:val="24"/>
          <w:szCs w:val="24"/>
          <w:lang w:eastAsia="de-DE"/>
        </w:rPr>
        <w:pPrChange w:id="992" w:author="Kröger, Stefan" w:date="2021-09-02T17:51:00Z">
          <w:pPr>
            <w:spacing w:before="100" w:beforeAutospacing="1" w:after="100" w:afterAutospacing="1" w:line="240" w:lineRule="auto"/>
            <w:ind w:left="720"/>
          </w:pPr>
        </w:pPrChange>
      </w:pPr>
    </w:p>
    <w:p>
      <w:pPr>
        <w:numPr>
          <w:ilvl w:val="0"/>
          <w:numId w:val="13"/>
        </w:numPr>
        <w:spacing w:before="100" w:beforeAutospacing="1" w:after="100" w:afterAutospacing="1" w:line="240" w:lineRule="auto"/>
        <w:rPr>
          <w:del w:id="993" w:author="Budas" w:date="2021-09-02T15:16:00Z"/>
          <w:rFonts w:ascii="Times New Roman" w:eastAsia="Times New Roman" w:hAnsi="Times New Roman" w:cs="Times New Roman"/>
          <w:sz w:val="24"/>
          <w:szCs w:val="24"/>
          <w:lang w:eastAsia="de-DE"/>
        </w:rPr>
      </w:pPr>
      <w:ins w:id="994" w:author="Budas" w:date="2021-09-02T15:16:00Z">
        <w:del w:id="995" w:author="Kröger, Stefan" w:date="2021-09-02T16:36:00Z">
          <w:r>
            <w:rPr>
              <w:rFonts w:ascii="Times New Roman" w:eastAsia="Times New Roman" w:hAnsi="Times New Roman" w:cs="Times New Roman"/>
              <w:sz w:val="24"/>
              <w:szCs w:val="24"/>
              <w:lang w:eastAsia="de-DE"/>
            </w:rPr>
            <w:br/>
          </w:r>
        </w:del>
      </w:ins>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Change w:id="996" w:author="Kröger, Stefan" w:date="2021-09-02T16:36:00Z">
          <w:pPr>
            <w:spacing w:before="100" w:beforeAutospacing="1" w:after="100" w:afterAutospacing="1" w:line="240" w:lineRule="auto"/>
            <w:ind w:left="720"/>
          </w:pPr>
        </w:pPrChange>
      </w:pPr>
      <w:r>
        <w:rPr>
          <w:rFonts w:ascii="Times New Roman" w:eastAsia="Times New Roman" w:hAnsi="Times New Roman" w:cs="Times New Roman"/>
          <w:sz w:val="24"/>
          <w:szCs w:val="24"/>
          <w:lang w:eastAsia="de-DE"/>
        </w:rPr>
        <w:t>Das Auftreten und die Zirkulation neuer besorgniserregender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 wird vom RKI eng überwacht. Sobald sich dabei Änderungen für diese Empfehlungen ergeben, werden diese zeitnah angepasst und kommuniziert.</w:t>
      </w:r>
      <w:del w:id="997" w:author="Kröger, Stefan" w:date="2021-09-02T16:36:00Z">
        <w:r>
          <w:rPr>
            <w:rFonts w:ascii="Times New Roman" w:eastAsia="Times New Roman" w:hAnsi="Times New Roman" w:cs="Times New Roman"/>
            <w:sz w:val="24"/>
            <w:szCs w:val="24"/>
            <w:lang w:eastAsia="de-DE"/>
          </w:rPr>
          <w:br/>
        </w:r>
      </w:del>
      <w:ins w:id="998" w:author="Kröger, Stefan" w:date="2021-09-02T16:36: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Unabhängig von diesem grundsätzlichen Vorgehen ist bei Einzelfällen, bei denen bereits bekannt ist, dass es sich um eine Exposition gegenüber den Virusvarianten Beta (B.1.351) oder Gamma (P.1) handelt, eine Quarantäne der vollständig geimpften sowie genesenen Kontaktpersonen immer empfohlen.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999" w:name="doc13516162bodyText15"/>
      <w:bookmarkEnd w:id="999"/>
      <w:r>
        <w:rPr>
          <w:rFonts w:ascii="Times New Roman" w:eastAsia="Times New Roman" w:hAnsi="Times New Roman" w:cs="Times New Roman"/>
          <w:b/>
          <w:bCs/>
          <w:sz w:val="24"/>
          <w:szCs w:val="24"/>
          <w:lang w:eastAsia="de-DE"/>
        </w:rPr>
        <w:t>3.2.3. Hinweise zum Verhalten von engen Kontaktpersonen in Quarantäne</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Möglichkeit zeitliche und räumliche Trennung der engen Kontaktperson von anderen Haushaltsmitgliedern (z.B. keine gemeinsame Einnahme von Mahlzeiten, räumliche Trennung, getrennte Schlafplätze). Für im Haushalt lebende Kinder müssen die Quarantäneregelungen altersentsprechend angepasst werden. Beispielsweise ist eine räumliche Trennung von Kindern und Eltern (und ggf. Geschwistern) im Haushalt nur einzuhalten, wenn sie für die Eltern vertretbar ist und vom Kind gut toleriert wird.</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Häufiges Händewaschen, Einhaltung der Nies- und Hustenregeln, häufiges Lüften</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Alle Informationen zur Quarantäne sind im Flyer bzw. der mobilen Version „Coronavirus-Infektion und häusliche Quarantäne“ zusammengefasst (in 14 Sprachen übersetzt): </w:t>
      </w:r>
      <w:hyperlink r:id="rId28"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2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000" w:name="doc13516162bodyText16"/>
      <w:bookmarkEnd w:id="1000"/>
      <w:r>
        <w:rPr>
          <w:rFonts w:ascii="Times New Roman" w:eastAsia="Times New Roman" w:hAnsi="Times New Roman" w:cs="Times New Roman"/>
          <w:b/>
          <w:bCs/>
          <w:sz w:val="24"/>
          <w:szCs w:val="24"/>
          <w:lang w:eastAsia="de-DE"/>
        </w:rPr>
        <w:t>3.2.4. Hinweise zur Gesundheitsüberwachung von engen Kontaktpersonen in Quarantäne</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Gesundheitliches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bis zum </w:t>
      </w:r>
      <w:ins w:id="1001" w:author="Kröger, Stefan" w:date="2021-09-02T17:53:00Z">
        <w:r>
          <w:rPr>
            <w:rFonts w:ascii="Times New Roman" w:eastAsia="Times New Roman" w:hAnsi="Times New Roman" w:cs="Times New Roman"/>
            <w:sz w:val="24"/>
            <w:szCs w:val="24"/>
            <w:lang w:eastAsia="de-DE"/>
          </w:rPr>
          <w:t>14</w:t>
        </w:r>
      </w:ins>
      <w:del w:id="1002" w:author="Kröger, Stefan" w:date="2021-09-02T17:53:00Z">
        <w:r>
          <w:rPr>
            <w:rFonts w:ascii="Times New Roman" w:eastAsia="Times New Roman" w:hAnsi="Times New Roman" w:cs="Times New Roman"/>
            <w:sz w:val="24"/>
            <w:szCs w:val="24"/>
            <w:lang w:eastAsia="de-DE"/>
          </w:rPr>
          <w:delText>21</w:delText>
        </w:r>
      </w:del>
      <w:r>
        <w:rPr>
          <w:rFonts w:ascii="Times New Roman" w:eastAsia="Times New Roman" w:hAnsi="Times New Roman" w:cs="Times New Roman"/>
          <w:sz w:val="24"/>
          <w:szCs w:val="24"/>
          <w:lang w:eastAsia="de-DE"/>
        </w:rPr>
        <w:t xml:space="preserve">. Tag nach dem letzten Kontakt zum Fall (d.h. </w:t>
      </w:r>
      <w:ins w:id="1003" w:author="Kröger, Stefan" w:date="2021-09-02T17:54:00Z">
        <w:r>
          <w:rPr>
            <w:rFonts w:ascii="Times New Roman" w:eastAsia="Times New Roman" w:hAnsi="Times New Roman" w:cs="Times New Roman"/>
            <w:sz w:val="24"/>
            <w:szCs w:val="24"/>
            <w:lang w:eastAsia="de-DE"/>
          </w:rPr>
          <w:t>auch über das</w:t>
        </w:r>
      </w:ins>
      <w:r>
        <w:rPr>
          <w:rFonts w:ascii="Times New Roman" w:eastAsia="Times New Roman" w:hAnsi="Times New Roman" w:cs="Times New Roman"/>
          <w:sz w:val="24"/>
          <w:szCs w:val="24"/>
          <w:lang w:eastAsia="de-DE"/>
        </w:rPr>
        <w:t xml:space="preserve"> Ende der Quarantäne</w:t>
      </w:r>
      <w:ins w:id="1004" w:author="Kröger, Stefan" w:date="2021-09-02T17:54:00Z">
        <w:r>
          <w:rPr>
            <w:rFonts w:ascii="Times New Roman" w:eastAsia="Times New Roman" w:hAnsi="Times New Roman" w:cs="Times New Roman"/>
            <w:sz w:val="24"/>
            <w:szCs w:val="24"/>
            <w:lang w:eastAsia="de-DE"/>
          </w:rPr>
          <w:t xml:space="preserve"> hinaus</w:t>
        </w:r>
      </w:ins>
      <w:r>
        <w:rPr>
          <w:rFonts w:ascii="Times New Roman" w:eastAsia="Times New Roman" w:hAnsi="Times New Roman" w:cs="Times New Roman"/>
          <w:sz w:val="24"/>
          <w:szCs w:val="24"/>
          <w:lang w:eastAsia="de-DE"/>
        </w:rPr>
        <w:t>)</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Tägliches Messen der Körpertemperatur</w:t>
      </w:r>
    </w:p>
    <w:p>
      <w:pPr>
        <w:numPr>
          <w:ilvl w:val="0"/>
          <w:numId w:val="15"/>
        </w:numPr>
        <w:spacing w:before="100" w:beforeAutospacing="1" w:after="100" w:afterAutospacing="1" w:line="240" w:lineRule="auto"/>
        <w:rPr>
          <w:del w:id="1005" w:author="Budas" w:date="2021-09-02T15:28:00Z"/>
          <w:rFonts w:ascii="Times New Roman" w:eastAsia="Times New Roman" w:hAnsi="Times New Roman" w:cs="Times New Roman"/>
          <w:sz w:val="24"/>
          <w:szCs w:val="24"/>
          <w:lang w:eastAsia="de-DE"/>
        </w:rPr>
      </w:pPr>
      <w:del w:id="1006" w:author="Budas" w:date="2021-09-02T15:28:00Z">
        <w:r>
          <w:rPr>
            <w:rFonts w:ascii="Times New Roman" w:eastAsia="Times New Roman" w:hAnsi="Times New Roman" w:cs="Times New Roman"/>
            <w:sz w:val="24"/>
            <w:szCs w:val="24"/>
            <w:lang w:eastAsia="de-DE"/>
          </w:rPr>
          <w:delText>Zwei Mal wöchentliche Durchführung eines Antigentests während der Quarantäne sowie am 1</w:delText>
        </w:r>
      </w:del>
      <w:ins w:id="1007" w:author="Rexroth, Ute" w:date="2021-08-30T16:43:00Z">
        <w:del w:id="1008" w:author="Budas" w:date="2021-09-02T15:28:00Z">
          <w:r>
            <w:rPr>
              <w:rFonts w:ascii="Times New Roman" w:eastAsia="Times New Roman" w:hAnsi="Times New Roman" w:cs="Times New Roman"/>
              <w:sz w:val="24"/>
              <w:szCs w:val="24"/>
              <w:lang w:eastAsia="de-DE"/>
            </w:rPr>
            <w:delText>0</w:delText>
          </w:r>
        </w:del>
      </w:ins>
      <w:del w:id="1009" w:author="Budas" w:date="2021-09-02T15:28:00Z">
        <w:r>
          <w:rPr>
            <w:rFonts w:ascii="Times New Roman" w:eastAsia="Times New Roman" w:hAnsi="Times New Roman" w:cs="Times New Roman"/>
            <w:sz w:val="24"/>
            <w:szCs w:val="24"/>
            <w:lang w:eastAsia="de-DE"/>
          </w:rPr>
          <w:delText>4. Tag vor Ende der Quarantäne (s.o.). Bei positivem Ergebnis des Antigentests muss eine zeitnahe Information des Gesundheitsamtes erfolgen und das Ergebnis mittels PCR-Test bestätigt werden.</w:delText>
        </w:r>
      </w:del>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Führen eines Tagebuchs über die Körpertemperatur und eventuelle Symptome (</w:t>
      </w:r>
      <w:hyperlink r:id="rId30" w:tooltip="Mehrsprachiges Tagebuch von Kontaktpersonen"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 xml:space="preserve">). </w:t>
      </w:r>
      <w:ins w:id="1010" w:author="Kröger, Stefan" w:date="2021-09-02T17:56:00Z">
        <w:r>
          <w:rPr>
            <w:rFonts w:ascii="Times New Roman" w:eastAsia="Times New Roman" w:hAnsi="Times New Roman" w:cs="Times New Roman"/>
            <w:sz w:val="24"/>
            <w:szCs w:val="24"/>
            <w:lang w:eastAsia="de-DE"/>
          </w:rPr>
          <w:t>Bei Auftreten von Symptomen muss eine sofortige Selbst</w:t>
        </w:r>
      </w:ins>
      <w:ins w:id="1011" w:author="Kröger, Stefan" w:date="2021-09-02T17:57:00Z">
        <w:r>
          <w:rPr>
            <w:rFonts w:ascii="Times New Roman" w:eastAsia="Times New Roman" w:hAnsi="Times New Roman" w:cs="Times New Roman"/>
            <w:sz w:val="24"/>
            <w:szCs w:val="24"/>
            <w:lang w:eastAsia="de-DE"/>
          </w:rPr>
          <w:t>i</w:t>
        </w:r>
      </w:ins>
      <w:ins w:id="1012" w:author="Kröger, Stefan" w:date="2021-09-02T17:56:00Z">
        <w:r>
          <w:rPr>
            <w:rFonts w:ascii="Times New Roman" w:eastAsia="Times New Roman" w:hAnsi="Times New Roman" w:cs="Times New Roman"/>
            <w:sz w:val="24"/>
            <w:szCs w:val="24"/>
            <w:lang w:eastAsia="de-DE"/>
          </w:rPr>
          <w:t xml:space="preserve">solierung und eine PCR-Testung erfolgen. </w:t>
        </w:r>
      </w:ins>
      <w:del w:id="1013" w:author="Kröger, Stefan" w:date="2021-09-02T17:56:00Z">
        <w:r>
          <w:rPr>
            <w:rFonts w:ascii="Times New Roman" w:eastAsia="Times New Roman" w:hAnsi="Times New Roman" w:cs="Times New Roman"/>
            <w:sz w:val="24"/>
            <w:szCs w:val="24"/>
            <w:lang w:eastAsia="de-DE"/>
          </w:rPr>
          <w:delText xml:space="preserve">Bei Symptomen muss das Gesundheitsamt informiert werden </w:delText>
        </w:r>
      </w:del>
      <w:del w:id="1014" w:author="Kröger, Stefan" w:date="2021-09-02T17:57:00Z">
        <w:r>
          <w:rPr>
            <w:rFonts w:ascii="Times New Roman" w:eastAsia="Times New Roman" w:hAnsi="Times New Roman" w:cs="Times New Roman"/>
            <w:sz w:val="24"/>
            <w:szCs w:val="24"/>
            <w:lang w:eastAsia="de-DE"/>
          </w:rPr>
          <w:delText>(siehe folgender Abschnitt)</w:delText>
        </w:r>
      </w:del>
      <w:r>
        <w:rPr>
          <w:rFonts w:ascii="Times New Roman" w:eastAsia="Times New Roman" w:hAnsi="Times New Roman" w:cs="Times New Roman"/>
          <w:sz w:val="24"/>
          <w:szCs w:val="24"/>
          <w:lang w:eastAsia="de-DE"/>
        </w:rPr>
        <w:t>.</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Führen eines Kontakt-Tagebuches (z.B. auf </w:t>
      </w:r>
      <w:hyperlink r:id="rId31"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www.infektionsschutz.de</w:t>
        </w:r>
      </w:hyperlink>
      <w:r>
        <w:rPr>
          <w:rFonts w:ascii="Times New Roman" w:eastAsia="Times New Roman" w:hAnsi="Times New Roman" w:cs="Times New Roman"/>
          <w:sz w:val="24"/>
          <w:szCs w:val="24"/>
          <w:lang w:eastAsia="de-DE"/>
        </w:rPr>
        <w:t xml:space="preserve"> und in der </w:t>
      </w:r>
      <w:hyperlink r:id="rId32" w:tgtFrame="_blank" w:tooltip="Externer Link Corona-Warn-App (Öffnet neues Fenster)" w:history="1">
        <w:r>
          <w:rPr>
            <w:rFonts w:ascii="Times New Roman" w:eastAsia="Times New Roman" w:hAnsi="Times New Roman" w:cs="Times New Roman"/>
            <w:color w:val="0000FF"/>
            <w:sz w:val="24"/>
            <w:szCs w:val="24"/>
            <w:u w:val="single"/>
            <w:lang w:eastAsia="de-DE"/>
          </w:rPr>
          <w:t>Corona-Warn-App</w:t>
        </w:r>
      </w:hyperlink>
      <w:r>
        <w:rPr>
          <w:rFonts w:ascii="Times New Roman" w:eastAsia="Times New Roman" w:hAnsi="Times New Roman" w:cs="Times New Roman"/>
          <w:sz w:val="24"/>
          <w:szCs w:val="24"/>
          <w:lang w:eastAsia="de-DE"/>
        </w:rPr>
        <w:t>)</w:t>
      </w:r>
    </w:p>
    <w:p>
      <w:pPr>
        <w:numPr>
          <w:ilvl w:val="0"/>
          <w:numId w:val="15"/>
        </w:numPr>
        <w:spacing w:before="100" w:beforeAutospacing="1" w:after="100" w:afterAutospacing="1" w:line="240" w:lineRule="auto"/>
        <w:rPr>
          <w:del w:id="1015" w:author="Kröger, Stefan" w:date="2021-09-02T17:57:00Z"/>
          <w:rFonts w:ascii="Times New Roman" w:eastAsia="Times New Roman" w:hAnsi="Times New Roman" w:cs="Times New Roman"/>
          <w:sz w:val="24"/>
          <w:szCs w:val="24"/>
          <w:lang w:eastAsia="de-DE"/>
        </w:rPr>
      </w:pPr>
      <w:commentRangeStart w:id="1016"/>
      <w:del w:id="1017" w:author="Kröger, Stefan" w:date="2021-09-02T17:57:00Z">
        <w:r>
          <w:rPr>
            <w:rFonts w:ascii="Times New Roman" w:eastAsia="Times New Roman" w:hAnsi="Times New Roman" w:cs="Times New Roman"/>
            <w:sz w:val="24"/>
            <w:szCs w:val="24"/>
            <w:lang w:eastAsia="de-DE"/>
          </w:rPr>
          <w:delText>Regelmäßige Information des Gesundheitsamts über den Gesundheitszustand, in Absprache mit dem Gesundheitsamt und orientierend am Einzelfall</w:delText>
        </w:r>
      </w:del>
      <w:commentRangeEnd w:id="1016"/>
      <w:r>
        <w:rPr>
          <w:rStyle w:val="Kommentarzeichen"/>
        </w:rPr>
        <w:commentReference w:id="1016"/>
      </w:r>
      <w:del w:id="1018" w:author="Kröger, Stefan" w:date="2021-09-02T17:57: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rFonts w:ascii="Times New Roman" w:eastAsia="Times New Roman" w:hAnsi="Times New Roman" w:cs="Times New Roman"/>
          <w:sz w:val="24"/>
          <w:szCs w:val="24"/>
          <w:lang w:eastAsia="de-DE"/>
        </w:rPr>
      </w:pPr>
      <w:hyperlink r:id="rId3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019" w:name="doc13516162bodyText17"/>
      <w:bookmarkEnd w:id="1019"/>
      <w:r>
        <w:rPr>
          <w:rFonts w:ascii="Times New Roman" w:eastAsia="Times New Roman" w:hAnsi="Times New Roman" w:cs="Times New Roman"/>
          <w:b/>
          <w:bCs/>
          <w:sz w:val="24"/>
          <w:szCs w:val="24"/>
          <w:lang w:eastAsia="de-DE"/>
        </w:rPr>
        <w:t xml:space="preserve">3.2.5. Hinweise bei Auftreten von COVID-19-Symptomen in Quarantäne </w:t>
      </w:r>
      <w:bookmarkStart w:id="1020" w:name="a325"/>
      <w:bookmarkEnd w:id="1020"/>
    </w:p>
    <w:p>
      <w:pPr>
        <w:spacing w:before="100" w:beforeAutospacing="1" w:after="100" w:afterAutospacing="1" w:line="240" w:lineRule="auto"/>
        <w:rPr>
          <w:del w:id="1021" w:author="Budas" w:date="2021-09-02T15:32:00Z"/>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Sofortige Kontaktaufnahme mit dem Gesundheitsamt und häusliche </w:t>
      </w:r>
      <w:del w:id="1022" w:author="Kröger, Stefan" w:date="2021-09-02T18:00:00Z">
        <w:r>
          <w:rPr>
            <w:rFonts w:ascii="Times New Roman" w:eastAsia="Times New Roman" w:hAnsi="Times New Roman" w:cs="Times New Roman"/>
            <w:b/>
            <w:bCs/>
            <w:sz w:val="24"/>
            <w:szCs w:val="24"/>
            <w:lang w:eastAsia="de-DE"/>
          </w:rPr>
          <w:delText>Selbstisolation</w:delText>
        </w:r>
      </w:del>
      <w:ins w:id="1023" w:author="Kröger, Stefan" w:date="2021-09-02T18:00:00Z">
        <w:r>
          <w:rPr>
            <w:rFonts w:ascii="Times New Roman" w:eastAsia="Times New Roman" w:hAnsi="Times New Roman" w:cs="Times New Roman"/>
            <w:b/>
            <w:bCs/>
            <w:sz w:val="24"/>
            <w:szCs w:val="24"/>
            <w:lang w:eastAsia="de-DE"/>
          </w:rPr>
          <w:t>Selbstisoli</w:t>
        </w:r>
      </w:ins>
      <w:ins w:id="1024" w:author="Kröger, Stefan" w:date="2021-09-02T18:01:00Z">
        <w:r>
          <w:rPr>
            <w:rFonts w:ascii="Times New Roman" w:eastAsia="Times New Roman" w:hAnsi="Times New Roman" w:cs="Times New Roman"/>
            <w:b/>
            <w:bCs/>
            <w:sz w:val="24"/>
            <w:szCs w:val="24"/>
            <w:lang w:eastAsia="de-DE"/>
          </w:rPr>
          <w:t>erung</w:t>
        </w:r>
      </w:ins>
      <w:del w:id="1025" w:author="Budas" w:date="2021-09-02T15:32:00Z">
        <w:r>
          <w:rPr>
            <w:rFonts w:ascii="Times New Roman" w:eastAsia="Times New Roman" w:hAnsi="Times New Roman" w:cs="Times New Roman"/>
            <w:b/>
            <w:bCs/>
            <w:sz w:val="24"/>
            <w:szCs w:val="24"/>
            <w:lang w:eastAsia="de-DE"/>
          </w:rPr>
          <w:delText>,</w:delText>
        </w:r>
        <w:r>
          <w:rPr>
            <w:rFonts w:ascii="Times New Roman" w:eastAsia="Times New Roman" w:hAnsi="Times New Roman" w:cs="Times New Roman"/>
            <w:sz w:val="24"/>
            <w:szCs w:val="24"/>
            <w:lang w:eastAsia="de-DE"/>
          </w:rPr>
          <w:delText xml:space="preserve"> ggf. nach Maßgabe des Gesundheitsamtes (häusliche oder ggf. eine stationäre Absonderung)</w:delText>
        </w:r>
      </w:del>
    </w:p>
    <w:p>
      <w:pPr>
        <w:spacing w:before="100" w:beforeAutospacing="1" w:after="100" w:afterAutospacing="1" w:line="240" w:lineRule="auto"/>
        <w:rPr>
          <w:ins w:id="1026" w:author="Budas" w:date="2021-09-02T15:32:00Z"/>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Change w:id="1027" w:author="Budas" w:date="2021-09-02T15:32:00Z">
          <w:pPr>
            <w:numPr>
              <w:numId w:val="16"/>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Diagnostik mittels PCR-Test einer geeigneten Atemwegsprobe gemäß den Empfehlungen des RKI zur Labordiagnostik (</w:t>
      </w:r>
      <w:r>
        <w:fldChar w:fldCharType="begin"/>
      </w:r>
      <w:r>
        <w:instrText xml:space="preserve"> HYPERLINK "https://www.rki.de/DE/Content/InfAZ/N/Neuartiges_Coronavirus/Vorl_Testung_nCoV.html;jsessionid=D2F6CA89B8A0B1DE3404F59F6F3109FF.internet062?nn=13490888" \o "Hinweise zur Testung von Patienten auf Infektion mit dem neuartigen Coronavirus SARS-CoV-2" </w:instrText>
      </w:r>
      <w:r>
        <w:fldChar w:fldCharType="separate"/>
      </w:r>
      <w:r>
        <w:rPr>
          <w:rFonts w:ascii="Times New Roman" w:eastAsia="Times New Roman" w:hAnsi="Times New Roman" w:cs="Times New Roman"/>
          <w:color w:val="0000FF"/>
          <w:sz w:val="24"/>
          <w:szCs w:val="24"/>
          <w:u w:val="single"/>
          <w:lang w:eastAsia="de-DE"/>
        </w:rPr>
        <w:t>www.rki.de/covid-19-diagnostik</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t>). Ggf. ärztliche Konsultation und Therapie.</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negativem Test sollte nach Einschätzung des Gesundheitsamtes eine Testwiederholung oder </w:t>
      </w:r>
      <w:del w:id="1028" w:author="Kröger, Stefan" w:date="2021-09-02T18:04:00Z">
        <w:r>
          <w:rPr>
            <w:rFonts w:ascii="Times New Roman" w:eastAsia="Times New Roman" w:hAnsi="Times New Roman" w:cs="Times New Roman"/>
            <w:sz w:val="24"/>
            <w:szCs w:val="24"/>
            <w:lang w:eastAsia="de-DE"/>
          </w:rPr>
          <w:delText xml:space="preserve">nochmalige </w:delText>
        </w:r>
      </w:del>
      <w:r>
        <w:rPr>
          <w:rFonts w:ascii="Times New Roman" w:eastAsia="Times New Roman" w:hAnsi="Times New Roman" w:cs="Times New Roman"/>
          <w:sz w:val="24"/>
          <w:szCs w:val="24"/>
          <w:lang w:eastAsia="de-DE"/>
        </w:rPr>
        <w:t>Testung am Ende der Quarantänezeit erwogen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029" w:name="doc13516162bodyText18"/>
      <w:bookmarkEnd w:id="1029"/>
      <w:r>
        <w:rPr>
          <w:rFonts w:ascii="Times New Roman" w:eastAsia="Times New Roman" w:hAnsi="Times New Roman" w:cs="Times New Roman"/>
          <w:b/>
          <w:bCs/>
          <w:sz w:val="36"/>
          <w:szCs w:val="36"/>
          <w:lang w:eastAsia="de-DE"/>
        </w:rPr>
        <w:t>4. Anhänge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Risikobewertung enger Kontaktpersonen</w:t>
      </w:r>
      <w:r>
        <w:rPr>
          <w:rFonts w:ascii="Times New Roman" w:eastAsia="Times New Roman" w:hAnsi="Times New Roman" w:cs="Times New Roman"/>
          <w:sz w:val="24"/>
          <w:szCs w:val="24"/>
          <w:lang w:eastAsia="de-DE"/>
        </w:rPr>
        <w:br/>
        <w:t>Anhang 2: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030" w:name="doc13516162bodyText19"/>
      <w:bookmarkEnd w:id="1030"/>
      <w:r>
        <w:rPr>
          <w:rFonts w:ascii="Times New Roman" w:eastAsia="Times New Roman" w:hAnsi="Times New Roman" w:cs="Times New Roman"/>
          <w:b/>
          <w:bCs/>
          <w:sz w:val="27"/>
          <w:szCs w:val="27"/>
          <w:lang w:eastAsia="de-DE"/>
        </w:rPr>
        <w:lastRenderedPageBreak/>
        <w:t xml:space="preserve">Anhang 1: Risikobewertung enger Kontaktpersonen </w:t>
      </w:r>
      <w:bookmarkStart w:id="1031" w:name="a1"/>
      <w:bookmarkEnd w:id="1031"/>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Enger Kontakt (&lt;1,5 m, Nahfeld) und B. Gespräch (Face-</w:t>
      </w:r>
      <w:proofErr w:type="spellStart"/>
      <w:r>
        <w:rPr>
          <w:rFonts w:ascii="Times New Roman" w:eastAsia="Times New Roman" w:hAnsi="Times New Roman" w:cs="Times New Roman"/>
          <w:b/>
          <w:bCs/>
          <w:sz w:val="24"/>
          <w:szCs w:val="24"/>
          <w:lang w:eastAsia="de-DE"/>
        </w:rPr>
        <w:t>to</w:t>
      </w:r>
      <w:proofErr w:type="spellEnd"/>
      <w:r>
        <w:rPr>
          <w:rFonts w:ascii="Times New Roman" w:eastAsia="Times New Roman" w:hAnsi="Times New Roman" w:cs="Times New Roman"/>
          <w:b/>
          <w:bCs/>
          <w:sz w:val="24"/>
          <w:szCs w:val="24"/>
          <w:lang w:eastAsia="de-DE"/>
        </w:rPr>
        <w:t>-face-Kontakt, &lt;1,5 m, unabhängig von der Gesprächsdauer)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Infektiöses Virus wird vom Fall über Aerosole/Kleinpartikel (hier als „Aerosol(e)“ bezeichnet) und über Tröpfchen ausgestoßen. Die Zahl der ausgestoßenen Partikel steigt von Atmen über Sprechen, zu Schreien bzw. Singen an. Während eines direkten Gesprächs sowie im Nahfeld (etwa 1,5 m) um eine infektiöse Person ist die Partikelkonzentration größer („Atemstrahl“). Es wird vermutet, dass die meisten Übertragungen über das Nahfeld erfolgen. Die Infektionswahrscheinlichkeit im Nahfeld ist niedriger, wenn Fall </w:t>
      </w:r>
      <w:r>
        <w:rPr>
          <w:rFonts w:ascii="Times New Roman" w:eastAsia="Times New Roman" w:hAnsi="Times New Roman" w:cs="Times New Roman"/>
          <w:b/>
          <w:bCs/>
          <w:sz w:val="24"/>
          <w:szCs w:val="24"/>
          <w:lang w:eastAsia="de-DE"/>
        </w:rPr>
        <w:t>UND</w:t>
      </w:r>
      <w:r>
        <w:rPr>
          <w:rFonts w:ascii="Times New Roman" w:eastAsia="Times New Roman" w:hAnsi="Times New Roman" w:cs="Times New Roman"/>
          <w:sz w:val="24"/>
          <w:szCs w:val="24"/>
          <w:lang w:eastAsia="de-DE"/>
        </w:rPr>
        <w:t xml:space="preserve"> Kontaktperson </w:t>
      </w:r>
      <w:r>
        <w:rPr>
          <w:rFonts w:ascii="Times New Roman" w:eastAsia="Times New Roman" w:hAnsi="Times New Roman" w:cs="Times New Roman"/>
          <w:b/>
          <w:bCs/>
          <w:sz w:val="24"/>
          <w:szCs w:val="24"/>
          <w:lang w:eastAsia="de-DE"/>
        </w:rPr>
        <w:t>durchgehend und korrekt</w:t>
      </w:r>
      <w:r>
        <w:rPr>
          <w:rFonts w:ascii="Times New Roman" w:eastAsia="Times New Roman" w:hAnsi="Times New Roman" w:cs="Times New Roman"/>
          <w:sz w:val="24"/>
          <w:szCs w:val="24"/>
          <w:lang w:eastAsia="de-DE"/>
        </w:rPr>
        <w:t xml:space="preserve"> eine Maske</w:t>
      </w:r>
      <w:hyperlink r:id="rId36" w:anchor="F1" w:tooltip="Kontaktpersonen-Nachverfolgung bei SARS-CoV-2-Infektionen" w:history="1">
        <w:r>
          <w:rPr>
            <w:rFonts w:ascii="Times New Roman" w:eastAsia="Times New Roman" w:hAnsi="Times New Roman" w:cs="Times New Roman"/>
            <w:color w:val="0000FF"/>
            <w:sz w:val="24"/>
            <w:szCs w:val="24"/>
            <w:u w:val="single"/>
            <w:vertAlign w:val="superscript"/>
            <w:lang w:eastAsia="de-DE"/>
          </w:rPr>
          <w:t>#</w:t>
        </w:r>
      </w:hyperlink>
      <w:r>
        <w:rPr>
          <w:rFonts w:ascii="Times New Roman" w:eastAsia="Times New Roman" w:hAnsi="Times New Roman" w:cs="Times New Roman"/>
          <w:sz w:val="24"/>
          <w:szCs w:val="24"/>
          <w:lang w:eastAsia="de-DE"/>
        </w:rPr>
        <w:t xml:space="preserve"> (Mund-Nasenschutz [MNS] oder FFP2-Maske) getragen haben.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C. Kontakt unabhängig vom Abstand (hohe Konzentration infektiöser Aerosole im Raum)</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Darüber hinaus können Virus-beladene Kleinpartikel bei mangelnder Frischluftzufuhr in Innenräumen anreichern, weil sie über Stunden in der Luft schweben (siehe auch </w:t>
      </w:r>
      <w:hyperlink r:id="rId37" w:tooltip="Epidemiologischer Steckbrief zu SARS-CoV-2 und COVID-19" w:history="1">
        <w:r>
          <w:rPr>
            <w:rFonts w:ascii="Times New Roman" w:eastAsia="Times New Roman" w:hAnsi="Times New Roman" w:cs="Times New Roman"/>
            <w:color w:val="0000FF"/>
            <w:sz w:val="24"/>
            <w:szCs w:val="24"/>
            <w:u w:val="single"/>
            <w:lang w:eastAsia="de-DE"/>
          </w:rPr>
          <w:t>Steckbrief des RKI</w:t>
        </w:r>
      </w:hyperlink>
      <w:r>
        <w:rPr>
          <w:rFonts w:ascii="Times New Roman" w:eastAsia="Times New Roman" w:hAnsi="Times New Roman" w:cs="Times New Roman"/>
          <w:sz w:val="24"/>
          <w:szCs w:val="24"/>
          <w:lang w:eastAsia="de-DE"/>
        </w:rPr>
        <w:t>). In Kleinpartikeln/Aerosolen enthaltene Viren bleiben (unter experimentellen Bedingungen) mit einer Halbwertszeit von etwa einer Stunde vermehrungsfähig. Bei hoher Konzentration infektiöser Viruspartikel im Raum sind auch Personen gefährdet, die sich weit vom Fall entfernt aufhalten („</w:t>
      </w:r>
      <w:proofErr w:type="spellStart"/>
      <w:r>
        <w:rPr>
          <w:rFonts w:ascii="Times New Roman" w:eastAsia="Times New Roman" w:hAnsi="Times New Roman" w:cs="Times New Roman"/>
          <w:sz w:val="24"/>
          <w:szCs w:val="24"/>
          <w:lang w:eastAsia="de-DE"/>
        </w:rPr>
        <w:t>Fernfeld</w:t>
      </w:r>
      <w:proofErr w:type="spellEnd"/>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Aufsättigung</w:t>
      </w:r>
      <w:proofErr w:type="spellEnd"/>
      <w:r>
        <w:rPr>
          <w:rFonts w:ascii="Times New Roman" w:eastAsia="Times New Roman" w:hAnsi="Times New Roman" w:cs="Times New Roman"/>
          <w:sz w:val="24"/>
          <w:szCs w:val="24"/>
          <w:lang w:eastAsia="de-DE"/>
        </w:rPr>
        <w:t xml:space="preserve"> der Aerosole mit infektiösen Partikeln hängt von der Tätigkeit der infektiösen Person ab: Atmen&lt;Sprechen&lt;&lt;Schreien/Singen. Eine singende Person stößt pro Sekunde in etwa so viele Partikel aus wie 30 sprechende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einer solchen Situation steigt das Risiko an mit</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der infektiösen Personen im Raum</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nicht-infektiöser Personen im Raum (raschere Durchmischung des Aerosols)</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Infektiosität des Falls (um den Erkrankungsbeginn herum höher als später im Erkrankungsverlauf)</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Länge des Aufenthalts der infektiösen Person(en) im Raum</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Partikelemission</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Atemaktivität (Atemfrequenz, -tiefe) der exponierten Personen (z.B. beim Sporttreiben)</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Enge des Raumes und</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dem Mangel an Frischluftzufuhr (für Hinweise zum richtigen Lüften siehe z.B.: </w:t>
      </w:r>
      <w:hyperlink r:id="rId38" w:tgtFrame="_blank" w:tooltip="Externer Link Umweltbundesamt: Richtig Lüften in Schulen (Öffnet neues Fenster)" w:history="1">
        <w:r>
          <w:rPr>
            <w:rFonts w:ascii="Times New Roman" w:eastAsia="Times New Roman" w:hAnsi="Times New Roman" w:cs="Times New Roman"/>
            <w:color w:val="0000FF"/>
            <w:sz w:val="24"/>
            <w:szCs w:val="24"/>
            <w:u w:val="single"/>
            <w:lang w:eastAsia="de-DE"/>
          </w:rPr>
          <w:t>Umweltbundesamt: Richtig Lüften in Schulen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gleichem Risiko ist naturgemäß die Anzahl zu erwartender Sekundärfälle größer, wenn sich mehr Personen im Raum aufhalten.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Exposition zu im Raum hochkonzentriert schwebenden infektiösen Partikeln kann durch MNS/FFP2-Maske (außer im Gesundheitswesen/</w:t>
      </w:r>
      <w:proofErr w:type="gramStart"/>
      <w:r>
        <w:rPr>
          <w:rFonts w:ascii="Times New Roman" w:eastAsia="Times New Roman" w:hAnsi="Times New Roman" w:cs="Times New Roman"/>
          <w:sz w:val="24"/>
          <w:szCs w:val="24"/>
          <w:lang w:eastAsia="de-DE"/>
        </w:rPr>
        <w:t>bei geschultem medizinischen Personal</w:t>
      </w:r>
      <w:proofErr w:type="gramEnd"/>
      <w:r>
        <w:rPr>
          <w:rFonts w:ascii="Times New Roman" w:eastAsia="Times New Roman" w:hAnsi="Times New Roman" w:cs="Times New Roman"/>
          <w:sz w:val="24"/>
          <w:szCs w:val="24"/>
          <w:lang w:eastAsia="de-DE"/>
        </w:rPr>
        <w:t>) nicht sicher gemindert werden, wenn die Aerosole an der Maske vorbei eingeatmet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032" w:name="doc13516162bodyText20"/>
      <w:bookmarkEnd w:id="1032"/>
      <w:r>
        <w:rPr>
          <w:rFonts w:ascii="Times New Roman" w:eastAsia="Times New Roman" w:hAnsi="Times New Roman" w:cs="Times New Roman"/>
          <w:b/>
          <w:bCs/>
          <w:sz w:val="27"/>
          <w:szCs w:val="27"/>
          <w:lang w:eastAsia="de-DE"/>
        </w:rPr>
        <w:lastRenderedPageBreak/>
        <w:t>Anhang 2: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8" name="AutoShape 17"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Infografik Kontaktpersonennachverfolgung bei SARS-CoV-2-Infektion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C9gDn6AIAAAQGAAAOAAAAAAAAAAAA&#10;AAAAAC4CAABkcnMvZTJvRG9jLnhtbFBLAQItABQABgAIAAAAIQBMoOks2AAAAAMBAAAPAAAAAAAA&#10;AAAAAAAAAEIFAABkcnMvZG93bnJldi54bWxQSwUGAAAAAAQABADzAAAARwY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7" name="AutoShape 18" descr="https://www.rki.de/SiteGlobals/StyleBundles/Bilder/Farbschema/icon_lupe.png;jsessionid=D2F6CA89B8A0B1DE3404F59F6F3109FF.internet062?__blob=normal&amp;v=3">
                  <a:hlinkClick xmlns:a="http://schemas.openxmlformats.org/drawingml/2006/main" r:id="rId7"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https://www.rki.de/SiteGlobals/StyleBundles/Bilder/Farbschema/icon_lupe.png;jsessionid=D2F6CA89B8A0B1DE3404F59F6F3109FF.internet062?__blob=normal&amp;v=3" href="https://www.rki.de/SharedDocs/Bilder/InfAZ/neuartiges_Coronavirus/Grafik_CT_allg.jpg;jsessionid=D2F6CA89B8A0B1DE3404F59F6F3109FF.internet062?__blob=poster&amp;v=12"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bookmarkStart w:id="1033" w:name="F1"/>
      <w:bookmarkEnd w:id="1033"/>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wenn folgende Bedingungen erfüllt werden: (1) MNS nach Definition wie bei </w:t>
      </w:r>
      <w:hyperlink r:id="rId40"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FFP2-Maske UND (2) wenn diese durchgehend und korrekt, d.h. enganliegend und sowohl über Mund und Nase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034" w:name="doc13516162bodyText21"/>
      <w:bookmarkEnd w:id="1034"/>
      <w:r>
        <w:rPr>
          <w:rFonts w:ascii="Times New Roman" w:eastAsia="Times New Roman" w:hAnsi="Times New Roman" w:cs="Times New Roman"/>
          <w:b/>
          <w:bCs/>
          <w:sz w:val="36"/>
          <w:szCs w:val="36"/>
          <w:lang w:eastAsia="de-DE"/>
        </w:rPr>
        <w:t>Frühere Aktualisierungen:</w:t>
      </w:r>
      <w:bookmarkStart w:id="1035" w:name="a"/>
      <w:bookmarkEnd w:id="1035"/>
    </w:p>
    <w:p>
      <w:pPr>
        <w:spacing w:before="100" w:beforeAutospacing="1" w:after="100" w:afterAutospacing="1" w:line="240" w:lineRule="auto"/>
        <w:rPr>
          <w:ins w:id="1036" w:author="Schilling, Julia" w:date="2021-08-31T14:53:00Z"/>
          <w:rFonts w:ascii="Times New Roman" w:eastAsia="Times New Roman" w:hAnsi="Times New Roman" w:cs="Times New Roman"/>
          <w:sz w:val="24"/>
          <w:szCs w:val="24"/>
          <w:lang w:eastAsia="de-DE"/>
        </w:rPr>
      </w:pPr>
      <w:ins w:id="1037" w:author="Schilling, Julia" w:date="2021-08-31T14:53:00Z">
        <w:r>
          <w:rPr>
            <w:rFonts w:ascii="Times New Roman" w:eastAsia="Times New Roman" w:hAnsi="Times New Roman" w:cs="Times New Roman"/>
            <w:b/>
            <w:bCs/>
            <w:sz w:val="24"/>
            <w:szCs w:val="24"/>
            <w:lang w:eastAsia="de-DE"/>
          </w:rPr>
          <w:t>11.08.2021</w:t>
        </w:r>
      </w:ins>
    </w:p>
    <w:p>
      <w:pPr>
        <w:numPr>
          <w:ilvl w:val="0"/>
          <w:numId w:val="40"/>
        </w:numPr>
        <w:spacing w:before="100" w:beforeAutospacing="1" w:after="100" w:afterAutospacing="1" w:line="240" w:lineRule="auto"/>
        <w:rPr>
          <w:ins w:id="1038" w:author="Schilling, Julia" w:date="2021-08-31T14:53:00Z"/>
          <w:rFonts w:ascii="Times New Roman" w:eastAsia="Times New Roman" w:hAnsi="Times New Roman" w:cs="Times New Roman"/>
          <w:b/>
          <w:bCs/>
          <w:sz w:val="24"/>
          <w:szCs w:val="24"/>
          <w:lang w:eastAsia="de-DE"/>
        </w:rPr>
      </w:pPr>
      <w:ins w:id="1039" w:author="Schilling, Julia" w:date="2021-08-31T14:53:00Z">
        <w:r>
          <w:rPr>
            <w:rFonts w:ascii="Times New Roman" w:eastAsia="Times New Roman" w:hAnsi="Times New Roman" w:cs="Times New Roman"/>
            <w:sz w:val="24"/>
            <w:szCs w:val="24"/>
            <w:lang w:eastAsia="de-DE"/>
          </w:rPr>
          <w:t>Abschnitt 3.1.1: Hinweis auf das Dokument "Hilfestellung für Gesundheitsämter zur Einschätzung und Bewertung des SARS-CoV-2 Infektionsrisikos in Innenräumen im Schulsetting"</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15.07.2021</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1.1: Hinweis zu Fokussierung der Ermittlung internationaler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09.07.2021</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2.2: Bei der Fokussierung der Ermittlung werden Flüge mit einer Dauer von 5 Stunden oder länger hinzugefügt</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Präzisierung zu neuen besorgniserregender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xml:space="preserve">, VOC)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07.07.2021</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2.2: Bei der Fokussierung der Ermittlung auf Situationen mit hohem Übertragungspotenzial sind derzeit vorherrschende VOCs ausgenommen.</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Unter Berücksichtigung der derzeit vorherrschend zirkulierenden VOCs keine Quarantäne für vollständig geimpfte bzw. genesene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20.05.2021</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2.2: Ergänzung der Empfehlung zur Priorisierung von Ereignissen, bei denen Hinweise auf eine Exposition durch neu auftretende, besorgniserregende SARS-CoV-2-Varianten (außer B.1.1.7) vorliegen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11.05.2021:</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Hinweis zur Berechnung der Quarantänedauer; unabhängig davon haben sich enge Kontaktpersonen unverzüglich häuslich abzusondern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30.4.2021:</w:t>
      </w:r>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minimale Umformulierung unter dem Punkt zu Testungen enger Kontaktpersonen zwei Mal wöchentlich während der Quarantäne (Ergänzung von „wenn möglich“)</w:t>
      </w:r>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Abschnitt C: Aktualisierung des Links zum richtigen Lüften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21.4.2021:</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Umformulierung des letzten Satzes zur Exposition gegenüber infektiösen Aerosolen in Innenräumen bei Tragen von MNS/FFP2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20.4.2021:</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Infografik ergänzt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16.4.2021:</w:t>
      </w:r>
    </w:p>
    <w:p>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Ergänzung von "direkter Kontakt (mit respiratorischem Sekret)" unter Punkt 2. der Kriterien zur Einstufung als enge Kontaktperson</w:t>
      </w:r>
    </w:p>
    <w:p>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Abschnitt 3.2.2.: Ergänzung hinsichtlich des Kontakts von vollständig geimpften Personen mit ungeimpften Risikogruppen nach Exposition zu einem SARS-CoV-2-Fall sowie hinsichtlich der Quarantänemaßnahmen nach Exposition durch besorgniserregende SARS-CoV-2-Varianten, siehe letzter </w:t>
      </w:r>
      <w:proofErr w:type="spellStart"/>
      <w:r>
        <w:rPr>
          <w:rFonts w:ascii="Times New Roman" w:eastAsia="Times New Roman" w:hAnsi="Times New Roman" w:cs="Times New Roman"/>
          <w:sz w:val="24"/>
          <w:szCs w:val="24"/>
          <w:lang w:eastAsia="de-DE"/>
        </w:rPr>
        <w:t>Bulletpoint</w:t>
      </w:r>
      <w:proofErr w:type="spellEnd"/>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13.4.2021:</w:t>
      </w:r>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Kleine redaktionelle Änderungen im Abschnitt 3.2.2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9.4.2021:</w:t>
      </w:r>
    </w:p>
    <w:p>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Kleine redaktionelle Änderungen im Abschnitt 3.2.2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7.4.2021:</w:t>
      </w:r>
    </w:p>
    <w:p>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Erläuterung hinsichtlich des Tragens von FFP2-Masken in Bezug auf die Kriterien zur Einstufung als enge Kontaktperson</w:t>
      </w:r>
    </w:p>
    <w:p>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Änderung hinsichtlich der Dauer der Ausnahmen von Quarantäne-Maßnahmen für genesene Personen sowie Änderung hinsichtlich der Ausnahmen von Quarantäne-Maßnahmen für Personen mit COVID-19-Impfung</w:t>
      </w:r>
    </w:p>
    <w:p>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Redaktionelle Änderungen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31.3.2021:</w:t>
      </w:r>
    </w:p>
    <w:p>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1.3: Änderung des infektiösen Intervalls nach Symptombeginn bzw. Testdatum von 10 auf 14 Tage</w:t>
      </w:r>
    </w:p>
    <w:p>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 Definition und Management von Kontaktpersonen: Einführung des Begriffs „enge Kontaktpersonen“ und Streichung der Kontaktpersonen Kategorie 2</w:t>
      </w:r>
    </w:p>
    <w:p>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Änderung der Kriterien zur Einstufung als enge Kontaktperson</w:t>
      </w:r>
    </w:p>
    <w:p>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Änderungen hinsichtlich der Empfehlungen zur Testung enger Kontaktpersonen während der Quarantäne</w:t>
      </w:r>
    </w:p>
    <w:p>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Entfernen des Anhangs 2 und Umbenennung von Anhang 3 in Anhang 2</w:t>
      </w:r>
    </w:p>
    <w:p>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Weitere redaktionelle Änderungen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am 31.3.2021 veröffentlichten Änderungen erfolgten aufgrund des erhöhten Übertragungspotenzials der inzwischen in Deutschland vorherrschenden SARS-CoV-2-Variante B.1.1.7 verglichen mit den zuvor vorherrschenden Varianten. Die neuen Empfehlungen basieren auf der aktuellen Datenlage sowie Erkenntnissen aus Ausbruchsuntersuchungen und beziehen konkrete Rückmeldungen zu Erfahrungen von Seiten der Gesundheitsämter und Fachkolleg*innen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5.3.2021:</w:t>
      </w:r>
    </w:p>
    <w:p>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Infografik: redaktionelle Änderung im Kasten "Gesundheitsamt", letzter Punkt;</w:t>
      </w:r>
    </w:p>
    <w:p>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3.1.1: Verkürzung des Zeitraumes, eine Kontaktpersonennachverfolgung nach Exposition im Flugzeug zu initiieren, von 28 auf 14 Tage (in Abhängigkeit von der Verfügbarkeit entsprechender Daten und einer Bewertung durch die Behörden vor Ort)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16.2.2021:</w:t>
      </w:r>
    </w:p>
    <w:p>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 Definition und Management von Kontaktpersonen: Ergänzung allgemeiner Hinweise zur Einteilung der Kontaktpersonen in Kategorie 1 oder 2;</w:t>
      </w:r>
    </w:p>
    <w:p>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und Aktualisierung der Hinweise zur Anordnung von Quarantäne bei Kontaktpersonen der Kategorie 1;</w:t>
      </w:r>
    </w:p>
    <w:p>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unter 3.1.2 Punkt 4: Hinweis zum gesundheitlichen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der Kontaktperson der Kategorie 1 bei Nachweis einer Infektion des Quellfalls mit einer besorgniserregenden SARS-CoV-2-Variante;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10.2.2021:</w:t>
      </w:r>
    </w:p>
    <w:p>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Wiederaufnahme Empfehlung Kontaktpersonennachverfolgung nach Exposition im Flugzeug.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9.2.2021:</w:t>
      </w:r>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4: Änderung der Verlinkung zu Symptomtagebuch und Kontakttagebuch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5.2.2021:</w:t>
      </w:r>
    </w:p>
    <w:p>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2. "Priorisierung der Ermittlungen durch das Gesundheitsamt": Ergänzung des Links zu dem Infobrief für die Gesundheitsämter zu besorgniserregenden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w:t>
      </w:r>
    </w:p>
    <w:p>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der Hinweise zur Anordnung von Quarantäne bei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28.1.2021:</w:t>
      </w:r>
    </w:p>
    <w:p>
      <w:pPr>
        <w:numPr>
          <w:ilvl w:val="0"/>
          <w:numId w:val="3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Punkt 2 "Priorisierung der Ermittlungen durch das Gesundheitsamt": Ergänzung des Links zu dem Infobrief für die Gesundheitsämter zu neuen Varianten von SARS-CoV-2;</w:t>
      </w:r>
    </w:p>
    <w:p>
      <w:pPr>
        <w:numPr>
          <w:ilvl w:val="0"/>
          <w:numId w:val="3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Unter 3.1.2 Punkt 2: Ergänzung der Hinweise zur Anordnung von Quarantäne bei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15.1.2021:</w:t>
      </w:r>
    </w:p>
    <w:p>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Wiederaufnahme Kontaktpersonennachverfolgung bei Flügen aus Virusvarianten-Gebieten unter 1.1. und 3.1.1.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6.1.2021:</w:t>
      </w:r>
    </w:p>
    <w:p>
      <w:pPr>
        <w:numPr>
          <w:ilvl w:val="0"/>
          <w:numId w:val="3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zum Umgang mit neuartigen Varianten von SARS-CoV-2 unter 2.2. und 3.1.2. &gt; 2.</w:t>
      </w:r>
    </w:p>
    <w:p>
      <w:pPr>
        <w:numPr>
          <w:ilvl w:val="0"/>
          <w:numId w:val="3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zur Anordnung der Quarantäne; Ergänzung bei 3.1.2. &gt; 5.</w:t>
      </w:r>
    </w:p>
    <w:p>
      <w:pPr>
        <w:numPr>
          <w:ilvl w:val="0"/>
          <w:numId w:val="3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bei Auftreten von COVID-19-Symptomen in Quarantäne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39"/>
        </w:numPr>
        <w:spacing w:before="100" w:beforeAutospacing="1" w:after="100" w:afterAutospacing="1" w:line="240" w:lineRule="auto"/>
        <w:rPr>
          <w:rFonts w:ascii="Times New Roman" w:eastAsia="Times New Roman" w:hAnsi="Times New Roman" w:cs="Times New Roman"/>
          <w:sz w:val="24"/>
          <w:szCs w:val="24"/>
          <w:lang w:eastAsia="de-DE"/>
        </w:rPr>
      </w:pPr>
      <w:hyperlink r:id="rId42" w:tgtFrame="_blank" w:tooltip="Management von Kontaktpersonen bei respiratorischen Erkrankungen durch das Coronavirus SARS-CoV-2" w:history="1">
        <w:r>
          <w:rPr>
            <w:rFonts w:ascii="Times New Roman" w:eastAsia="Times New Roman" w:hAnsi="Times New Roman" w:cs="Times New Roman"/>
            <w:color w:val="0000FF"/>
            <w:sz w:val="24"/>
            <w:szCs w:val="24"/>
            <w:u w:val="single"/>
            <w:lang w:eastAsia="de-DE"/>
          </w:rPr>
          <w:t>Tagebuch für Kontaktpersonen, Stand 15.9.2020 (</w:t>
        </w:r>
        <w:proofErr w:type="spellStart"/>
        <w:r>
          <w:rPr>
            <w:rFonts w:ascii="Times New Roman" w:eastAsia="Times New Roman" w:hAnsi="Times New Roman" w:cs="Times New Roman"/>
            <w:color w:val="0000FF"/>
            <w:sz w:val="24"/>
            <w:szCs w:val="24"/>
            <w:u w:val="single"/>
            <w:lang w:eastAsia="de-DE"/>
          </w:rPr>
          <w:t>docx</w:t>
        </w:r>
        <w:proofErr w:type="spellEnd"/>
        <w:r>
          <w:rPr>
            <w:rFonts w:ascii="Times New Roman" w:eastAsia="Times New Roman" w:hAnsi="Times New Roman" w:cs="Times New Roman"/>
            <w:color w:val="0000FF"/>
            <w:sz w:val="24"/>
            <w:szCs w:val="24"/>
            <w:u w:val="single"/>
            <w:lang w:eastAsia="de-DE"/>
          </w:rPr>
          <w:t>, 35 KB, Datei ist nicht barrierefrei)</w:t>
        </w:r>
      </w:hyperlink>
    </w:p>
    <w:p>
      <w:pPr>
        <w:numPr>
          <w:ilvl w:val="0"/>
          <w:numId w:val="39"/>
        </w:numPr>
        <w:spacing w:before="100" w:beforeAutospacing="1" w:after="100" w:afterAutospacing="1" w:line="240" w:lineRule="auto"/>
        <w:rPr>
          <w:rFonts w:ascii="Times New Roman" w:eastAsia="Times New Roman" w:hAnsi="Times New Roman" w:cs="Times New Roman"/>
          <w:sz w:val="24"/>
          <w:szCs w:val="24"/>
          <w:lang w:eastAsia="de-DE"/>
        </w:rPr>
      </w:pPr>
      <w:hyperlink r:id="rId43" w:tooltip="Lesen Sie den Artikel &quot;COVID-19 Muster­schreiben zur Unter­stützung der Kontakt­personen­nach­ver­folgung bei Flug­reisenden&quot;" w:history="1">
        <w:r>
          <w:rPr>
            <w:rFonts w:ascii="Times New Roman" w:eastAsia="Times New Roman" w:hAnsi="Times New Roman" w:cs="Times New Roman"/>
            <w:color w:val="0000FF"/>
            <w:sz w:val="24"/>
            <w:szCs w:val="24"/>
            <w:u w:val="single"/>
            <w:lang w:eastAsia="de-DE"/>
          </w:rPr>
          <w:t>COVID-19 Muster</w:t>
        </w:r>
        <w:r>
          <w:rPr>
            <w:rFonts w:ascii="Times New Roman" w:eastAsia="Times New Roman" w:hAnsi="Times New Roman" w:cs="Times New Roman"/>
            <w:color w:val="0000FF"/>
            <w:sz w:val="24"/>
            <w:szCs w:val="24"/>
            <w:u w:val="single"/>
            <w:lang w:eastAsia="de-DE"/>
          </w:rPr>
          <w:softHyphen/>
          <w:t>schreiben zur Unter</w:t>
        </w:r>
        <w:r>
          <w:rPr>
            <w:rFonts w:ascii="Times New Roman" w:eastAsia="Times New Roman" w:hAnsi="Times New Roman" w:cs="Times New Roman"/>
            <w:color w:val="0000FF"/>
            <w:sz w:val="24"/>
            <w:szCs w:val="24"/>
            <w:u w:val="single"/>
            <w:lang w:eastAsia="de-DE"/>
          </w:rPr>
          <w:softHyphen/>
          <w:t>stützung der Kontakt</w:t>
        </w:r>
        <w:r>
          <w:rPr>
            <w:rFonts w:ascii="Times New Roman" w:eastAsia="Times New Roman" w:hAnsi="Times New Roman" w:cs="Times New Roman"/>
            <w:color w:val="0000FF"/>
            <w:sz w:val="24"/>
            <w:szCs w:val="24"/>
            <w:u w:val="single"/>
            <w:lang w:eastAsia="de-DE"/>
          </w:rPr>
          <w:softHyphen/>
          <w:t>personen</w:t>
        </w:r>
        <w:r>
          <w:rPr>
            <w:rFonts w:ascii="Times New Roman" w:eastAsia="Times New Roman" w:hAnsi="Times New Roman" w:cs="Times New Roman"/>
            <w:color w:val="0000FF"/>
            <w:sz w:val="24"/>
            <w:szCs w:val="24"/>
            <w:u w:val="single"/>
            <w:lang w:eastAsia="de-DE"/>
          </w:rPr>
          <w:softHyphen/>
          <w:t>nach</w:t>
        </w:r>
        <w:r>
          <w:rPr>
            <w:rFonts w:ascii="Times New Roman" w:eastAsia="Times New Roman" w:hAnsi="Times New Roman" w:cs="Times New Roman"/>
            <w:color w:val="0000FF"/>
            <w:sz w:val="24"/>
            <w:szCs w:val="24"/>
            <w:u w:val="single"/>
            <w:lang w:eastAsia="de-DE"/>
          </w:rPr>
          <w:softHyphen/>
          <w:t>ver</w:t>
        </w:r>
        <w:r>
          <w:rPr>
            <w:rFonts w:ascii="Times New Roman" w:eastAsia="Times New Roman" w:hAnsi="Times New Roman" w:cs="Times New Roman"/>
            <w:color w:val="0000FF"/>
            <w:sz w:val="24"/>
            <w:szCs w:val="24"/>
            <w:u w:val="single"/>
            <w:lang w:eastAsia="de-DE"/>
          </w:rPr>
          <w:softHyphen/>
          <w:t>folgung bei Flug</w:t>
        </w:r>
        <w:r>
          <w:rPr>
            <w:rFonts w:ascii="Times New Roman" w:eastAsia="Times New Roman" w:hAnsi="Times New Roman" w:cs="Times New Roman"/>
            <w:color w:val="0000FF"/>
            <w:sz w:val="24"/>
            <w:szCs w:val="24"/>
            <w:u w:val="single"/>
            <w:lang w:eastAsia="de-DE"/>
          </w:rPr>
          <w:softHyphen/>
          <w:t>reisenden</w:t>
        </w:r>
      </w:hyperlink>
    </w:p>
    <w:p>
      <w:pPr>
        <w:numPr>
          <w:ilvl w:val="0"/>
          <w:numId w:val="39"/>
        </w:numPr>
        <w:spacing w:before="100" w:beforeAutospacing="1" w:after="100" w:afterAutospacing="1" w:line="240" w:lineRule="auto"/>
        <w:rPr>
          <w:rFonts w:ascii="Times New Roman" w:eastAsia="Times New Roman" w:hAnsi="Times New Roman" w:cs="Times New Roman"/>
          <w:sz w:val="24"/>
          <w:szCs w:val="24"/>
          <w:lang w:eastAsia="de-DE"/>
        </w:rPr>
      </w:pPr>
      <w:hyperlink r:id="rId44" w:tgtFrame="_self" w:tooltip="Lesen Sie den Artikel &quot;Häusliche Quarantäne (vom Gesundheitsamt angeordnet): Flyer für Kontaktpersonen&quot;" w:history="1">
        <w:r>
          <w:rPr>
            <w:rFonts w:ascii="Times New Roman" w:eastAsia="Times New Roman" w:hAnsi="Times New Roman" w:cs="Times New Roman"/>
            <w:color w:val="0000FF"/>
            <w:sz w:val="24"/>
            <w:szCs w:val="24"/>
            <w:u w:val="single"/>
            <w:lang w:eastAsia="de-DE"/>
          </w:rPr>
          <w:t>Häusliche Quarantäne (vom Gesundheitsamt angeordnet): Flyer für Kontaktpersonen</w:t>
        </w:r>
      </w:hyperlink>
    </w:p>
    <w:p>
      <w:pPr>
        <w:numPr>
          <w:ilvl w:val="0"/>
          <w:numId w:val="39"/>
        </w:numPr>
        <w:spacing w:before="100" w:beforeAutospacing="1" w:after="100" w:afterAutospacing="1" w:line="240" w:lineRule="auto"/>
        <w:rPr>
          <w:rFonts w:ascii="Times New Roman" w:eastAsia="Times New Roman" w:hAnsi="Times New Roman" w:cs="Times New Roman"/>
          <w:sz w:val="24"/>
          <w:szCs w:val="24"/>
          <w:lang w:eastAsia="de-DE"/>
        </w:rPr>
      </w:pPr>
      <w:hyperlink r:id="rId45" w:tgtFrame="_self" w:tooltip="Internetseite des Robert Koch-Instituts zum Coronavirus SARS-CoV-2, unter anderem mit Hinweisen zu Diagnostik, Hygiene und Infektionskontrolle" w:history="1">
        <w:r>
          <w:rPr>
            <w:rFonts w:ascii="Times New Roman" w:eastAsia="Times New Roman" w:hAnsi="Times New Roman" w:cs="Times New Roman"/>
            <w:color w:val="0000FF"/>
            <w:sz w:val="24"/>
            <w:szCs w:val="24"/>
            <w:u w:val="single"/>
            <w:lang w:eastAsia="de-DE"/>
          </w:rPr>
          <w:t>RKI-Seite zu COVID-19, u.a. mit Hinweisen zu Diagnostik, Hygiene und Infektionskontrolle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11.08.2021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6"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9" w:author="Kröger, Stefan" w:date="2021-09-02T18:14:00Z" w:initials="KS">
    <w:p>
      <w:pPr>
        <w:pStyle w:val="Kommentartext"/>
      </w:pPr>
      <w:r>
        <w:rPr>
          <w:rStyle w:val="Kommentarzeichen"/>
        </w:rPr>
        <w:annotationRef/>
      </w:r>
      <w:r>
        <w:t>Nach Abschluss anzupassen!</w:t>
      </w:r>
    </w:p>
  </w:comment>
  <w:comment w:id="393" w:author="Rexroth, Ute" w:date="2021-08-30T16:08:00Z" w:initials="RU">
    <w:p>
      <w:pPr>
        <w:pStyle w:val="Kommentartext"/>
      </w:pPr>
      <w:r>
        <w:rPr>
          <w:rStyle w:val="Kommentarzeichen"/>
        </w:rPr>
        <w:annotationRef/>
      </w:r>
      <w:r>
        <w:t xml:space="preserve">Dem kann man entnehmen, dass bei &gt; 5 h auf jeden Fall eine </w:t>
      </w:r>
      <w:proofErr w:type="spellStart"/>
      <w:r>
        <w:t>Kona</w:t>
      </w:r>
      <w:proofErr w:type="spellEnd"/>
      <w:r>
        <w:t xml:space="preserve"> gemacht werden soll. Wir wollten ja eigentlich andersherum sagen, dass bei &lt; 5 Stunden eigentlich keine mehr gemacht werden braucht. Können wir das vielleicht expliziter machen? </w:t>
      </w:r>
    </w:p>
  </w:comment>
  <w:comment w:id="466" w:author="Rexroth, Ute" w:date="2021-08-30T16:08:00Z" w:initials="RU">
    <w:p>
      <w:pPr>
        <w:pStyle w:val="Kommentartext"/>
      </w:pPr>
      <w:r>
        <w:rPr>
          <w:rStyle w:val="Kommentarzeichen"/>
        </w:rPr>
        <w:annotationRef/>
      </w:r>
      <w:r>
        <w:t xml:space="preserve">Dem kann man entnehmen, dass bei &gt; 5 h auf jeden Fall eine </w:t>
      </w:r>
      <w:proofErr w:type="spellStart"/>
      <w:r>
        <w:t>Kona</w:t>
      </w:r>
      <w:proofErr w:type="spellEnd"/>
      <w:r>
        <w:t xml:space="preserve"> gemacht werden soll. Wir wollten ja eigentlich andersherum sagen, dass bei &lt; 5 Stunden eigentlich keine mehr gemacht werden braucht. Können wir das vielleicht expliziter machen? </w:t>
      </w:r>
    </w:p>
  </w:comment>
  <w:comment w:id="579" w:author="Barbara Hauer" w:date="2021-09-01T10:15:00Z" w:initials="BH">
    <w:p>
      <w:pPr>
        <w:pStyle w:val="Kommentartext"/>
      </w:pPr>
      <w:r>
        <w:rPr>
          <w:rStyle w:val="Kommentarzeichen"/>
        </w:rPr>
        <w:annotationRef/>
      </w:r>
      <w:r>
        <w:t xml:space="preserve">das würde ja </w:t>
      </w:r>
      <w:proofErr w:type="gramStart"/>
      <w:r>
        <w:t>bedeuten</w:t>
      </w:r>
      <w:proofErr w:type="gramEnd"/>
      <w:r>
        <w:t xml:space="preserve"> dass außen bei Gesprächen unter 10 Minuten schon ein enger Kontakt vorliegt…Vielleicht lieber generisch einen Satz zum Außen und Innen ergänzen, vielleicht wäre es auch möglich, das hier insgesamt zu vereinfachen und Gespräch und „engen Kontakt“ zu einem Punkt zusammen zu fassen</w:t>
      </w:r>
    </w:p>
  </w:comment>
  <w:comment w:id="583" w:author="Rexroth, Ute" w:date="2021-08-30T15:53:00Z" w:initials="RU">
    <w:p>
      <w:pPr>
        <w:pStyle w:val="Kommentartext"/>
      </w:pPr>
      <w:r>
        <w:rPr>
          <w:rStyle w:val="Kommentarzeichen"/>
        </w:rPr>
        <w:annotationRef/>
      </w:r>
      <w:r>
        <w:t>Da fallen Klassen drunter und auch Flugreisende</w:t>
      </w:r>
    </w:p>
  </w:comment>
  <w:comment w:id="584" w:author="Barbara Hauer" w:date="2021-09-01T10:17:00Z" w:initials="BH">
    <w:p>
      <w:pPr>
        <w:pStyle w:val="Kommentartext"/>
      </w:pPr>
      <w:r>
        <w:rPr>
          <w:rStyle w:val="Kommentarzeichen"/>
        </w:rPr>
        <w:annotationRef/>
      </w:r>
      <w:r>
        <w:t>Ja bei hoher Aerosolkonzentration, d.h. Flugzeug ohne Lüftung am Boden, Schulklassen ohne Lüftung etc., aber das sollte man dann deutlicher machen</w:t>
      </w:r>
    </w:p>
  </w:comment>
  <w:comment w:id="589" w:author="Rexroth, Ute" w:date="2021-08-30T15:54:00Z" w:initials="RU">
    <w:p>
      <w:pPr>
        <w:pStyle w:val="Kommentartext"/>
      </w:pPr>
      <w:r>
        <w:rPr>
          <w:rStyle w:val="Kommentarzeichen"/>
        </w:rPr>
        <w:annotationRef/>
      </w:r>
      <w:r>
        <w:t>Dies ist problematisch für Schulklassen, sobald 1x Sport in der Halle stattgefunden hat: die ganze Klasse</w:t>
      </w:r>
    </w:p>
  </w:comment>
  <w:comment w:id="590" w:author="Barbara Hauer" w:date="2021-09-01T10:18:00Z" w:initials="BH">
    <w:p>
      <w:pPr>
        <w:pStyle w:val="Kommentartext"/>
      </w:pPr>
      <w:r>
        <w:rPr>
          <w:rStyle w:val="Kommentarzeichen"/>
        </w:rPr>
        <w:annotationRef/>
      </w:r>
      <w:r>
        <w:t>Hier gilt aber wieder die Einschränkung „ohne adäquate Lüftung“</w:t>
      </w:r>
    </w:p>
  </w:comment>
  <w:comment w:id="601" w:author="Rexroth, Ute" w:date="2021-08-30T16:06:00Z" w:initials="RU">
    <w:p>
      <w:pPr>
        <w:pStyle w:val="Kommentartext"/>
      </w:pPr>
      <w:r>
        <w:rPr>
          <w:rStyle w:val="Kommentarzeichen"/>
        </w:rPr>
        <w:annotationRef/>
      </w:r>
      <w:r>
        <w:t xml:space="preserve">Wollten wir das nicht enger fassen? </w:t>
      </w:r>
    </w:p>
  </w:comment>
  <w:comment w:id="615" w:author="Rexroth, Ute" w:date="2021-08-30T16:13:00Z" w:initials="RU">
    <w:p>
      <w:pPr>
        <w:pStyle w:val="Kommentartext"/>
      </w:pPr>
      <w:r>
        <w:rPr>
          <w:rStyle w:val="Kommentarzeichen"/>
        </w:rPr>
        <w:annotationRef/>
      </w:r>
      <w:r>
        <w:t>Um die Möglichkeit zu lassen, dass GÄ strenger einstufen</w:t>
      </w:r>
    </w:p>
  </w:comment>
  <w:comment w:id="668" w:author="Rexroth, Ute" w:date="2021-08-30T15:56:00Z" w:initials="RU">
    <w:p>
      <w:pPr>
        <w:pStyle w:val="Kommentartext"/>
      </w:pPr>
      <w:r>
        <w:rPr>
          <w:rStyle w:val="Kommentarzeichen"/>
        </w:rPr>
        <w:annotationRef/>
      </w:r>
      <w:r>
        <w:t xml:space="preserve">Die Erwähnung der Schulklassen hier unter „enge Kontaktpersonen“ ist problematisch, da hier suggeriert wird, dass im Zweifel die ganze Klasse, die ganze Mensa und alle Arbeitsgruppen in Quarantäne genommen werden soll, auch wenn der Kontakt kürzer als 10 Min war. </w:t>
      </w:r>
    </w:p>
  </w:comment>
  <w:comment w:id="623" w:author="Rexroth, Ute" w:date="2021-08-30T16:00:00Z" w:initials="RU">
    <w:p>
      <w:pPr>
        <w:pStyle w:val="Kommentartext"/>
      </w:pPr>
      <w:r>
        <w:rPr>
          <w:rStyle w:val="Kommentarzeichen"/>
        </w:rPr>
        <w:annotationRef/>
      </w:r>
      <w:r>
        <w:t xml:space="preserve">Ist das nicht etwas zu sensitiv? </w:t>
      </w:r>
    </w:p>
  </w:comment>
  <w:comment w:id="632" w:author="Rexroth, Ute" w:date="2021-08-30T16:14:00Z" w:initials="RU">
    <w:p>
      <w:pPr>
        <w:pStyle w:val="Kommentartext"/>
      </w:pPr>
      <w:r>
        <w:rPr>
          <w:rStyle w:val="Kommentarzeichen"/>
        </w:rPr>
        <w:annotationRef/>
      </w:r>
      <w:r>
        <w:t>Um die Möglichkeit zu geben, dass eingegrenzt wird</w:t>
      </w:r>
    </w:p>
  </w:comment>
  <w:comment w:id="680" w:author="Rexroth, Ute" w:date="2021-08-30T15:56:00Z" w:initials="RU">
    <w:p>
      <w:pPr>
        <w:pStyle w:val="Kommentartext"/>
      </w:pPr>
      <w:r>
        <w:rPr>
          <w:rStyle w:val="Kommentarzeichen"/>
        </w:rPr>
        <w:annotationRef/>
      </w:r>
      <w:r>
        <w:t xml:space="preserve">Die Erwähnung der Schulklassen hier unter „enge Kontaktpersonen“ ist problematisch, da hier suggeriert wird, dass im Zweifel die ganze Klasse, die ganze Mensa und alle Arbeitsgruppen in Quarantäne genommen werden soll, auch wenn der Kontakt kürzer als 10 Min war. </w:t>
      </w:r>
    </w:p>
  </w:comment>
  <w:comment w:id="876" w:author="Kröger, Stefan" w:date="2021-09-02T17:27:00Z" w:initials="KS">
    <w:p>
      <w:pPr>
        <w:pStyle w:val="Kommentartext"/>
      </w:pPr>
      <w:r>
        <w:rPr>
          <w:rStyle w:val="Kommentarzeichen"/>
        </w:rPr>
        <w:annotationRef/>
      </w:r>
      <w:r>
        <w:t>Mehrfaches Testen während der Quarantäne auf Grund der Verkürzungen durch Testung obsolet.</w:t>
      </w:r>
    </w:p>
  </w:comment>
  <w:comment w:id="885" w:author="Rexroth, Ute" w:date="2021-08-30T16:40:00Z" w:initials="RU">
    <w:p>
      <w:pPr>
        <w:pStyle w:val="Kommentartext"/>
      </w:pPr>
      <w:r>
        <w:rPr>
          <w:rStyle w:val="Kommentarzeichen"/>
        </w:rPr>
        <w:annotationRef/>
      </w:r>
      <w:r>
        <w:t>Laut Max von Kleist: 5 Tage plus PCR: 82%, d.h. 18% Restrisiko</w:t>
      </w:r>
    </w:p>
  </w:comment>
  <w:comment w:id="889" w:author="Kröger, Stefan" w:date="2021-09-02T17:38:00Z" w:initials="KS">
    <w:p>
      <w:pPr>
        <w:pStyle w:val="Kommentartext"/>
      </w:pPr>
      <w:r>
        <w:rPr>
          <w:rStyle w:val="Kommentarzeichen"/>
        </w:rPr>
        <w:annotationRef/>
      </w:r>
      <w:r>
        <w:t>Ist das noch aktuell, stammt von früher (14 Tage Qu. + eine Woche)</w:t>
      </w:r>
    </w:p>
    <w:p>
      <w:pPr>
        <w:pStyle w:val="Kommentartext"/>
      </w:pPr>
    </w:p>
    <w:p>
      <w:pPr>
        <w:pStyle w:val="Kommentartext"/>
      </w:pPr>
      <w:r>
        <w:t>Vorschlag: Verkürzung auf 14 Tage == 2 Wochen</w:t>
      </w:r>
    </w:p>
  </w:comment>
  <w:comment w:id="920" w:author="Barbara Hauer" w:date="2021-09-01T10:21:00Z" w:initials="BH">
    <w:p>
      <w:pPr>
        <w:pStyle w:val="Kommentartext"/>
      </w:pPr>
      <w:r>
        <w:rPr>
          <w:rStyle w:val="Kommentarzeichen"/>
        </w:rPr>
        <w:annotationRef/>
      </w:r>
      <w:r>
        <w:t>Testen?</w:t>
      </w:r>
    </w:p>
  </w:comment>
  <w:comment w:id="930" w:author="Kröger, Stefan" w:date="2021-09-02T17:39:00Z" w:initials="KS">
    <w:p>
      <w:pPr>
        <w:pStyle w:val="Kommentartext"/>
      </w:pPr>
      <w:r>
        <w:rPr>
          <w:rStyle w:val="Kommentarzeichen"/>
        </w:rPr>
        <w:annotationRef/>
      </w:r>
      <w:r>
        <w:t>Siehe oben.</w:t>
      </w:r>
    </w:p>
  </w:comment>
  <w:comment w:id="958" w:author="Barbara Hauer" w:date="2021-09-01T10:20:00Z" w:initials="BH">
    <w:p>
      <w:pPr>
        <w:pStyle w:val="Kommentartext"/>
      </w:pPr>
      <w:r>
        <w:rPr>
          <w:rStyle w:val="Kommentarzeichen"/>
        </w:rPr>
        <w:annotationRef/>
      </w:r>
      <w:r>
        <w:t>Hier sollten wir überlegen, ob wir nicht eine Testung empfehlen; die jetzige Empfehlung halte ich nicht wirklich für sinnvoll, kommt doch fast einer 14-tägigen Quarantäne gleich</w:t>
      </w:r>
    </w:p>
  </w:comment>
  <w:comment w:id="1016" w:author="Kröger, Stefan" w:date="2021-09-02T17:57:00Z" w:initials="KS">
    <w:p>
      <w:pPr>
        <w:pStyle w:val="Kommentartext"/>
      </w:pPr>
      <w:r>
        <w:rPr>
          <w:rStyle w:val="Kommentarzeichen"/>
        </w:rPr>
        <w:annotationRef/>
      </w:r>
      <w:r>
        <w:t>i.S. d. Reduktion der Arbeitslast der GÄ</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1A8B"/>
    <w:multiLevelType w:val="hybridMultilevel"/>
    <w:tmpl w:val="E7EE4B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56473F3"/>
    <w:multiLevelType w:val="multilevel"/>
    <w:tmpl w:val="E5EE7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60CCE"/>
    <w:multiLevelType w:val="multilevel"/>
    <w:tmpl w:val="F874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E3176"/>
    <w:multiLevelType w:val="multilevel"/>
    <w:tmpl w:val="89DA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E3413"/>
    <w:multiLevelType w:val="multilevel"/>
    <w:tmpl w:val="ED32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1501D"/>
    <w:multiLevelType w:val="multilevel"/>
    <w:tmpl w:val="4CAA8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34EFF"/>
    <w:multiLevelType w:val="multilevel"/>
    <w:tmpl w:val="C4A0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D658D"/>
    <w:multiLevelType w:val="multilevel"/>
    <w:tmpl w:val="42EA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2E36A2"/>
    <w:multiLevelType w:val="multilevel"/>
    <w:tmpl w:val="50E0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8F3B37"/>
    <w:multiLevelType w:val="multilevel"/>
    <w:tmpl w:val="C71E4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E3790"/>
    <w:multiLevelType w:val="multilevel"/>
    <w:tmpl w:val="8B4A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26EFE"/>
    <w:multiLevelType w:val="hybridMultilevel"/>
    <w:tmpl w:val="D22470E0"/>
    <w:lvl w:ilvl="0" w:tplc="A62A49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1DC1D85"/>
    <w:multiLevelType w:val="multilevel"/>
    <w:tmpl w:val="7254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50471"/>
    <w:multiLevelType w:val="multilevel"/>
    <w:tmpl w:val="308E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4039E6"/>
    <w:multiLevelType w:val="multilevel"/>
    <w:tmpl w:val="EED2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4B298C"/>
    <w:multiLevelType w:val="multilevel"/>
    <w:tmpl w:val="369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3B1204"/>
    <w:multiLevelType w:val="multilevel"/>
    <w:tmpl w:val="AA52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250245"/>
    <w:multiLevelType w:val="multilevel"/>
    <w:tmpl w:val="6A3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5C782F"/>
    <w:multiLevelType w:val="multilevel"/>
    <w:tmpl w:val="0380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C337B6"/>
    <w:multiLevelType w:val="hybridMultilevel"/>
    <w:tmpl w:val="DA4670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09F720D"/>
    <w:multiLevelType w:val="multilevel"/>
    <w:tmpl w:val="7A8C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D2A98"/>
    <w:multiLevelType w:val="multilevel"/>
    <w:tmpl w:val="8006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06347C"/>
    <w:multiLevelType w:val="multilevel"/>
    <w:tmpl w:val="8C12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391A9F"/>
    <w:multiLevelType w:val="multilevel"/>
    <w:tmpl w:val="F358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AB0A6A"/>
    <w:multiLevelType w:val="multilevel"/>
    <w:tmpl w:val="717C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D55BD"/>
    <w:multiLevelType w:val="multilevel"/>
    <w:tmpl w:val="D2C44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F73D6D"/>
    <w:multiLevelType w:val="hybridMultilevel"/>
    <w:tmpl w:val="74322AC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4EDB6F98"/>
    <w:multiLevelType w:val="multilevel"/>
    <w:tmpl w:val="CDE2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467CA1"/>
    <w:multiLevelType w:val="multilevel"/>
    <w:tmpl w:val="E358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79112D"/>
    <w:multiLevelType w:val="multilevel"/>
    <w:tmpl w:val="3114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2D12D6"/>
    <w:multiLevelType w:val="multilevel"/>
    <w:tmpl w:val="918C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9D322E"/>
    <w:multiLevelType w:val="hybridMultilevel"/>
    <w:tmpl w:val="BDD66CAA"/>
    <w:lvl w:ilvl="0" w:tplc="0407000F">
      <w:start w:val="1"/>
      <w:numFmt w:val="decimal"/>
      <w:lvlText w:val="%1."/>
      <w:lvlJc w:val="left"/>
      <w:pPr>
        <w:ind w:left="720" w:hanging="360"/>
      </w:pPr>
      <w:rPr>
        <w:rFonts w:hint="default"/>
        <w:b w: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C3B119E"/>
    <w:multiLevelType w:val="multilevel"/>
    <w:tmpl w:val="0EEA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1D36F8"/>
    <w:multiLevelType w:val="hybridMultilevel"/>
    <w:tmpl w:val="DC3474F2"/>
    <w:lvl w:ilvl="0" w:tplc="C97E7BF2">
      <w:start w:val="1"/>
      <w:numFmt w:val="decimal"/>
      <w:lvlText w:val="%1)"/>
      <w:lvlJc w:val="left"/>
      <w:pPr>
        <w:ind w:left="720" w:hanging="360"/>
      </w:pPr>
      <w:rPr>
        <w:rFonts w:hint="default"/>
        <w:b w: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00446FF"/>
    <w:multiLevelType w:val="multilevel"/>
    <w:tmpl w:val="D068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081F17"/>
    <w:multiLevelType w:val="multilevel"/>
    <w:tmpl w:val="E69C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7F51B9"/>
    <w:multiLevelType w:val="hybridMultilevel"/>
    <w:tmpl w:val="F2B6B4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9D56989"/>
    <w:multiLevelType w:val="multilevel"/>
    <w:tmpl w:val="58702B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A32E93"/>
    <w:multiLevelType w:val="multilevel"/>
    <w:tmpl w:val="1670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8048BE"/>
    <w:multiLevelType w:val="multilevel"/>
    <w:tmpl w:val="CE4A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BC7822"/>
    <w:multiLevelType w:val="multilevel"/>
    <w:tmpl w:val="1F84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A258DF"/>
    <w:multiLevelType w:val="multilevel"/>
    <w:tmpl w:val="3E26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0C0789"/>
    <w:multiLevelType w:val="multilevel"/>
    <w:tmpl w:val="957A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13256C"/>
    <w:multiLevelType w:val="multilevel"/>
    <w:tmpl w:val="AFF26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8B159B"/>
    <w:multiLevelType w:val="multilevel"/>
    <w:tmpl w:val="3F0A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6011BE"/>
    <w:multiLevelType w:val="multilevel"/>
    <w:tmpl w:val="5D389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DC60F9"/>
    <w:multiLevelType w:val="multilevel"/>
    <w:tmpl w:val="D902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8"/>
  </w:num>
  <w:num w:numId="3">
    <w:abstractNumId w:val="9"/>
  </w:num>
  <w:num w:numId="4">
    <w:abstractNumId w:val="10"/>
  </w:num>
  <w:num w:numId="5">
    <w:abstractNumId w:val="37"/>
  </w:num>
  <w:num w:numId="6">
    <w:abstractNumId w:val="44"/>
  </w:num>
  <w:num w:numId="7">
    <w:abstractNumId w:val="7"/>
  </w:num>
  <w:num w:numId="8">
    <w:abstractNumId w:val="25"/>
  </w:num>
  <w:num w:numId="9">
    <w:abstractNumId w:val="1"/>
  </w:num>
  <w:num w:numId="10">
    <w:abstractNumId w:val="17"/>
  </w:num>
  <w:num w:numId="11">
    <w:abstractNumId w:val="43"/>
  </w:num>
  <w:num w:numId="12">
    <w:abstractNumId w:val="6"/>
  </w:num>
  <w:num w:numId="13">
    <w:abstractNumId w:val="45"/>
  </w:num>
  <w:num w:numId="14">
    <w:abstractNumId w:val="8"/>
  </w:num>
  <w:num w:numId="15">
    <w:abstractNumId w:val="13"/>
  </w:num>
  <w:num w:numId="16">
    <w:abstractNumId w:val="46"/>
  </w:num>
  <w:num w:numId="17">
    <w:abstractNumId w:val="14"/>
  </w:num>
  <w:num w:numId="18">
    <w:abstractNumId w:val="4"/>
  </w:num>
  <w:num w:numId="19">
    <w:abstractNumId w:val="12"/>
  </w:num>
  <w:num w:numId="20">
    <w:abstractNumId w:val="29"/>
  </w:num>
  <w:num w:numId="21">
    <w:abstractNumId w:val="27"/>
  </w:num>
  <w:num w:numId="22">
    <w:abstractNumId w:val="32"/>
  </w:num>
  <w:num w:numId="23">
    <w:abstractNumId w:val="39"/>
  </w:num>
  <w:num w:numId="24">
    <w:abstractNumId w:val="42"/>
  </w:num>
  <w:num w:numId="25">
    <w:abstractNumId w:val="24"/>
  </w:num>
  <w:num w:numId="26">
    <w:abstractNumId w:val="2"/>
  </w:num>
  <w:num w:numId="27">
    <w:abstractNumId w:val="35"/>
  </w:num>
  <w:num w:numId="28">
    <w:abstractNumId w:val="18"/>
  </w:num>
  <w:num w:numId="29">
    <w:abstractNumId w:val="16"/>
  </w:num>
  <w:num w:numId="30">
    <w:abstractNumId w:val="15"/>
  </w:num>
  <w:num w:numId="31">
    <w:abstractNumId w:val="21"/>
  </w:num>
  <w:num w:numId="32">
    <w:abstractNumId w:val="22"/>
  </w:num>
  <w:num w:numId="33">
    <w:abstractNumId w:val="20"/>
  </w:num>
  <w:num w:numId="34">
    <w:abstractNumId w:val="41"/>
  </w:num>
  <w:num w:numId="35">
    <w:abstractNumId w:val="3"/>
  </w:num>
  <w:num w:numId="36">
    <w:abstractNumId w:val="23"/>
  </w:num>
  <w:num w:numId="37">
    <w:abstractNumId w:val="30"/>
  </w:num>
  <w:num w:numId="38">
    <w:abstractNumId w:val="40"/>
  </w:num>
  <w:num w:numId="39">
    <w:abstractNumId w:val="34"/>
  </w:num>
  <w:num w:numId="40">
    <w:abstractNumId w:val="28"/>
  </w:num>
  <w:num w:numId="41">
    <w:abstractNumId w:val="11"/>
  </w:num>
  <w:num w:numId="42">
    <w:abstractNumId w:val="0"/>
  </w:num>
  <w:num w:numId="43">
    <w:abstractNumId w:val="26"/>
  </w:num>
  <w:num w:numId="44">
    <w:abstractNumId w:val="36"/>
  </w:num>
  <w:num w:numId="45">
    <w:abstractNumId w:val="19"/>
  </w:num>
  <w:num w:numId="46">
    <w:abstractNumId w:val="33"/>
  </w:num>
  <w:num w:numId="4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das">
    <w15:presenceInfo w15:providerId="None" w15:userId="Budas"/>
  </w15:person>
  <w15:person w15:author="Schilling, Julia">
    <w15:presenceInfo w15:providerId="None" w15:userId="Schilling, Julia"/>
  </w15:person>
  <w15:person w15:author="Kröger, Stefan">
    <w15:presenceInfo w15:providerId="None" w15:userId="Kröger, Stefan"/>
  </w15:person>
  <w15:person w15:author="Rexroth, Ute">
    <w15:presenceInfo w15:providerId="None" w15:userId="Rexroth, Ute"/>
  </w15:person>
  <w15:person w15:author="Barbara Hauer">
    <w15:presenceInfo w15:providerId="None" w15:userId="Barbara Hau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revisionView w:formatting="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3796A-43A1-43B6-8A9D-919914F4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872206">
      <w:bodyDiv w:val="1"/>
      <w:marLeft w:val="0"/>
      <w:marRight w:val="0"/>
      <w:marTop w:val="0"/>
      <w:marBottom w:val="0"/>
      <w:divBdr>
        <w:top w:val="none" w:sz="0" w:space="0" w:color="auto"/>
        <w:left w:val="none" w:sz="0" w:space="0" w:color="auto"/>
        <w:bottom w:val="none" w:sz="0" w:space="0" w:color="auto"/>
        <w:right w:val="none" w:sz="0" w:space="0" w:color="auto"/>
      </w:divBdr>
      <w:divsChild>
        <w:div w:id="760642929">
          <w:marLeft w:val="0"/>
          <w:marRight w:val="0"/>
          <w:marTop w:val="0"/>
          <w:marBottom w:val="0"/>
          <w:divBdr>
            <w:top w:val="none" w:sz="0" w:space="0" w:color="auto"/>
            <w:left w:val="none" w:sz="0" w:space="0" w:color="auto"/>
            <w:bottom w:val="none" w:sz="0" w:space="0" w:color="auto"/>
            <w:right w:val="none" w:sz="0" w:space="0" w:color="auto"/>
          </w:divBdr>
          <w:divsChild>
            <w:div w:id="1888831670">
              <w:marLeft w:val="0"/>
              <w:marRight w:val="0"/>
              <w:marTop w:val="0"/>
              <w:marBottom w:val="0"/>
              <w:divBdr>
                <w:top w:val="none" w:sz="0" w:space="0" w:color="auto"/>
                <w:left w:val="none" w:sz="0" w:space="0" w:color="auto"/>
                <w:bottom w:val="none" w:sz="0" w:space="0" w:color="auto"/>
                <w:right w:val="none" w:sz="0" w:space="0" w:color="auto"/>
              </w:divBdr>
            </w:div>
            <w:div w:id="1991053900">
              <w:marLeft w:val="0"/>
              <w:marRight w:val="0"/>
              <w:marTop w:val="0"/>
              <w:marBottom w:val="0"/>
              <w:divBdr>
                <w:top w:val="none" w:sz="0" w:space="0" w:color="auto"/>
                <w:left w:val="none" w:sz="0" w:space="0" w:color="auto"/>
                <w:bottom w:val="none" w:sz="0" w:space="0" w:color="auto"/>
                <w:right w:val="none" w:sz="0" w:space="0" w:color="auto"/>
              </w:divBdr>
            </w:div>
            <w:div w:id="196210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2269">
      <w:bodyDiv w:val="1"/>
      <w:marLeft w:val="0"/>
      <w:marRight w:val="0"/>
      <w:marTop w:val="0"/>
      <w:marBottom w:val="0"/>
      <w:divBdr>
        <w:top w:val="none" w:sz="0" w:space="0" w:color="auto"/>
        <w:left w:val="none" w:sz="0" w:space="0" w:color="auto"/>
        <w:bottom w:val="none" w:sz="0" w:space="0" w:color="auto"/>
        <w:right w:val="none" w:sz="0" w:space="0" w:color="auto"/>
      </w:divBdr>
    </w:div>
    <w:div w:id="18470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ki.de/DE/Content/InfAZ/N/Neuartiges_Coronavirus/Kontaktperson/Management.html;jsessionid=D2F6CA89B8A0B1DE3404F59F6F3109FF.internet062?nn=13490888" TargetMode="External"/><Relationship Id="rId18" Type="http://schemas.openxmlformats.org/officeDocument/2006/relationships/hyperlink" Target="https://www.rki.de/DE/Content/InfAZ/N/Neuartiges_Coronavirus/Hygiene.html;jsessionid=D2F6CA89B8A0B1DE3404F59F6F3109FF.internet062?nn=13490888" TargetMode="External"/><Relationship Id="rId26" Type="http://schemas.openxmlformats.org/officeDocument/2006/relationships/hyperlink" Target="https://www.rki.de/DE/Content/InfAZ/N/Neuartiges_Coronavirus/Getrennte_Patientenversorg_stationaer.html;jsessionid=D2F6CA89B8A0B1DE3404F59F6F3109FF.internet062?nn=13490888" TargetMode="External"/><Relationship Id="rId39" Type="http://schemas.openxmlformats.org/officeDocument/2006/relationships/hyperlink" Target="https://www.rki.de/DE/Content/InfAZ/N/Neuartiges_Coronavirus/Kontaktperson/Management.html;jsessionid=D2F6CA89B8A0B1DE3404F59F6F3109FF.internet062?nn=13490888" TargetMode="External"/><Relationship Id="rId3" Type="http://schemas.openxmlformats.org/officeDocument/2006/relationships/settings" Target="settings.xml"/><Relationship Id="rId21" Type="http://schemas.openxmlformats.org/officeDocument/2006/relationships/hyperlink" Target="https://www.rki.de/DE/Content/InfAZ/N/Neuartiges_Coronavirus/Hilfestellung_GA_Schulen.html;jsessionid=D2F6CA89B8A0B1DE3404F59F6F3109FF.internet062?nn=13490888" TargetMode="External"/><Relationship Id="rId34" Type="http://schemas.openxmlformats.org/officeDocument/2006/relationships/hyperlink" Target="https://www.rki.de/DE/Content/InfAZ/N/Neuartiges_Coronavirus/Kontaktperson/Management.html;jsessionid=D2F6CA89B8A0B1DE3404F59F6F3109FF.internet062?nn=13490888" TargetMode="External"/><Relationship Id="rId42" Type="http://schemas.openxmlformats.org/officeDocument/2006/relationships/hyperlink" Target="https://www.rki.de/DE/Content/InfAZ/N/Neuartiges_Coronavirus/Kontaktperson/Tagebuch_Kontaktpersonen.html" TargetMode="External"/><Relationship Id="rId47" Type="http://schemas.openxmlformats.org/officeDocument/2006/relationships/fontTable" Target="fontTable.xml"/><Relationship Id="rId7" Type="http://schemas.openxmlformats.org/officeDocument/2006/relationships/hyperlink" Target="https://www.rki.de/SharedDocs/Bilder/InfAZ/neuartiges_Coronavirus/Grafik_CT_allg.jpg;jsessionid=D2F6CA89B8A0B1DE3404F59F6F3109FF.internet062?__blob=poster&amp;v=12" TargetMode="External"/><Relationship Id="rId12" Type="http://schemas.openxmlformats.org/officeDocument/2006/relationships/hyperlink" Target="https://www.rki.de/DE/Content/InfAZ/N/Neuartiges_Coronavirus/Kontaktperson/Management.html;jsessionid=D2F6CA89B8A0B1DE3404F59F6F3109FF.internet062?nn=13490888" TargetMode="External"/><Relationship Id="rId17" Type="http://schemas.openxmlformats.org/officeDocument/2006/relationships/hyperlink" Target="https://www.rki.de/DE/Content/InfAZ/N/Neuartiges_Coronavirus/Getrennte_Patientenversorg_stationaer.html;jsessionid=D2F6CA89B8A0B1DE3404F59F6F3109FF.internet062?nn=13490888" TargetMode="External"/><Relationship Id="rId25" Type="http://schemas.openxmlformats.org/officeDocument/2006/relationships/hyperlink" Target="https://www.rki.de/DE/Content/InfAZ/N/Neuartiges_Coronavirus/Quarantaene/Inhalt.html;jsessionid=D2F6CA89B8A0B1DE3404F59F6F3109FF.internet062?nn=13490888" TargetMode="External"/><Relationship Id="rId33" Type="http://schemas.openxmlformats.org/officeDocument/2006/relationships/hyperlink" Target="https://www.rki.de/DE/Content/InfAZ/N/Neuartiges_Coronavirus/Kontaktperson/Management.html;jsessionid=D2F6CA89B8A0B1DE3404F59F6F3109FF.internet062?nn=13490888" TargetMode="External"/><Relationship Id="rId38" Type="http://schemas.openxmlformats.org/officeDocument/2006/relationships/hyperlink" Target="https://www.umweltbundesamt.de/richtig-lueften-in-schulen" TargetMode="External"/><Relationship Id="rId46" Type="http://schemas.openxmlformats.org/officeDocument/2006/relationships/hyperlink" Target="https://www.rki.de/DE/Content/InfAZ/N/Neuartiges_Coronavirus/Kontaktperson/Management.html;jsessionid=D2F6CA89B8A0B1DE3404F59F6F3109FF.internet062?nn=13490888" TargetMode="External"/><Relationship Id="rId2" Type="http://schemas.openxmlformats.org/officeDocument/2006/relationships/styles" Target="styles.xml"/><Relationship Id="rId16" Type="http://schemas.openxmlformats.org/officeDocument/2006/relationships/hyperlink" Target="https://www.rki.de/DE/Content/InfAZ/N/Neuartiges_Coronavirus/Kontaktperson/Management.html;jsessionid=D2F6CA89B8A0B1DE3404F59F6F3109FF.internet062?nn=13490888" TargetMode="External"/><Relationship Id="rId20" Type="http://schemas.openxmlformats.org/officeDocument/2006/relationships/hyperlink" Target="https://www.rki.de/DE/Content/InfAZ/N/Neuartiges_Coronavirus/Kontaktperson/Management.html;jsessionid=D2F6CA89B8A0B1DE3404F59F6F3109FF.internet062?nn=13490888" TargetMode="External"/><Relationship Id="rId29" Type="http://schemas.openxmlformats.org/officeDocument/2006/relationships/hyperlink" Target="https://www.rki.de/DE/Content/InfAZ/N/Neuartiges_Coronavirus/Kontaktperson/Management.html;jsessionid=D2F6CA89B8A0B1DE3404F59F6F3109FF.internet062?nn=13490888" TargetMode="External"/><Relationship Id="rId41" Type="http://schemas.openxmlformats.org/officeDocument/2006/relationships/hyperlink" Target="https://www.rki.de/DE/Content/InfAZ/N/Neuartiges_Coronavirus/Kontaktperson/Management.html;jsessionid=D2F6CA89B8A0B1DE3404F59F6F3109FF.internet062?nn=13490888"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rki.de/DE/Content/InfAZ/N/Neuartiges_Coronavirus/Kontaktperson/Management.html;jsessionid=D2F6CA89B8A0B1DE3404F59F6F3109FF.internet062?nn=13490888" TargetMode="External"/><Relationship Id="rId24" Type="http://schemas.openxmlformats.org/officeDocument/2006/relationships/hyperlink" Target="https://www.rki.de/DE/Content/InfAZ/N/Neuartiges_Coronavirus/Kontaktperson/Management.html;jsessionid=D2F6CA89B8A0B1DE3404F59F6F3109FF.internet062?nn=13490888" TargetMode="External"/><Relationship Id="rId32" Type="http://schemas.openxmlformats.org/officeDocument/2006/relationships/hyperlink" Target="https://www.coronawarn.app/de" TargetMode="External"/><Relationship Id="rId37" Type="http://schemas.openxmlformats.org/officeDocument/2006/relationships/hyperlink" Target="https://www.rki.de/DE/Content/InfAZ/N/Neuartiges_Coronavirus/Steckbrief.html;jsessionid=D2F6CA89B8A0B1DE3404F59F6F3109FF.internet062?nn=13490888" TargetMode="External"/><Relationship Id="rId40" Type="http://schemas.openxmlformats.org/officeDocument/2006/relationships/hyperlink" Target="https://www.bfarm.de/schutzmasken.html" TargetMode="External"/><Relationship Id="rId45" Type="http://schemas.openxmlformats.org/officeDocument/2006/relationships/hyperlink" Target="https://www.rki.de/DE/Content/InfAZ/N/Neuartiges_Coronavirus/nCoV.html" TargetMode="External"/><Relationship Id="rId5" Type="http://schemas.openxmlformats.org/officeDocument/2006/relationships/hyperlink" Target="https://www.rki.de/DE/Content/InfAZ/N/Neuartiges_Coronavirus/Kontaktperson/Management.html;jsessionid=D2F6CA89B8A0B1DE3404F59F6F3109FF.internet062?nn=13490888" TargetMode="External"/><Relationship Id="rId15" Type="http://schemas.openxmlformats.org/officeDocument/2006/relationships/hyperlink" Target="https://www.rki.de/SharedDocs/Bilder/InfAZ/neuartiges_Coronavirus/KoNa-Abb1.png;jsessionid=D2F6CA89B8A0B1DE3404F59F6F3109FF.internet062?__blob=poster&amp;v=3" TargetMode="External"/><Relationship Id="rId23" Type="http://schemas.openxmlformats.org/officeDocument/2006/relationships/hyperlink" Target="https://www.rki.de/DE/Content/InfAZ/N/Neuartiges_Coronavirus/Kontaktperson/Management.html;jsessionid=D2F6CA89B8A0B1DE3404F59F6F3109FF.internet062?nn=13490888" TargetMode="External"/><Relationship Id="rId28" Type="http://schemas.openxmlformats.org/officeDocument/2006/relationships/hyperlink" Target="https://www.rki.de/DE/Content/InfAZ/N/Neuartiges_Coronavirus/Quarantaene/Inhalt.html;jsessionid=D2F6CA89B8A0B1DE3404F59F6F3109FF.internet062?nn=13490888" TargetMode="External"/><Relationship Id="rId36" Type="http://schemas.openxmlformats.org/officeDocument/2006/relationships/hyperlink" Target="https://www.rki.de/DE/Content/InfAZ/N/Neuartiges_Coronavirus/Kontaktperson/Management.html;jsessionid=D2F6CA89B8A0B1DE3404F59F6F3109FF.internet062?nn=13490888" TargetMode="External"/><Relationship Id="rId49" Type="http://schemas.openxmlformats.org/officeDocument/2006/relationships/theme" Target="theme/theme1.xml"/><Relationship Id="rId10" Type="http://schemas.openxmlformats.org/officeDocument/2006/relationships/hyperlink" Target="https://www.rki.de/DE/Content/InfAZ/N/Neuartiges_Coronavirus/Kontaktperson/Management.html;jsessionid=D2F6CA89B8A0B1DE3404F59F6F3109FF.internet062?nn=13490888" TargetMode="External"/><Relationship Id="rId19" Type="http://schemas.openxmlformats.org/officeDocument/2006/relationships/hyperlink" Target="https://www.rki.de/DE/Content/InfAZ/N/Neuartiges_Coronavirus/Kontaktperson/Management.html;jsessionid=D2F6CA89B8A0B1DE3404F59F6F3109FF.internet062?nn=13490888" TargetMode="External"/><Relationship Id="rId31" Type="http://schemas.openxmlformats.org/officeDocument/2006/relationships/hyperlink" Target="https://www.infektionsschutz.de/" TargetMode="External"/><Relationship Id="rId44" Type="http://schemas.openxmlformats.org/officeDocument/2006/relationships/hyperlink" Target="https://www.rki.de/DE/Content/InfAZ/N/Neuartiges_Coronavirus/Quarantaene/Inhalt.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D2F6CA89B8A0B1DE3404F59F6F3109FF.internet062?nn=13490888" TargetMode="External"/><Relationship Id="rId14" Type="http://schemas.openxmlformats.org/officeDocument/2006/relationships/image" Target="media/image1.png"/><Relationship Id="rId22" Type="http://schemas.openxmlformats.org/officeDocument/2006/relationships/hyperlink" Target="https://www.rki.de/DE/Content/InfAZ/N/Neuartiges_Coronavirus/Kontaktperson/Management.html;jsessionid=D2F6CA89B8A0B1DE3404F59F6F3109FF.internet062?nn=13490888" TargetMode="External"/><Relationship Id="rId27" Type="http://schemas.openxmlformats.org/officeDocument/2006/relationships/hyperlink" Target="https://www.rki.de/DE/Content/InfAZ/N/Neuartiges_Coronavirus/Kontaktperson/Management.html;jsessionid=D2F6CA89B8A0B1DE3404F59F6F3109FF.internet062?nn=13490888" TargetMode="External"/><Relationship Id="rId30" Type="http://schemas.openxmlformats.org/officeDocument/2006/relationships/hyperlink" Target="https://www.rki.de/DE/Content/InfAZ/N/Neuartiges_Coronavirus/Kontaktperson/Tagebuch_Kontaktpersonen.html;jsessionid=D2F6CA89B8A0B1DE3404F59F6F3109FF.internet062?nn=13490888" TargetMode="External"/><Relationship Id="rId35" Type="http://schemas.openxmlformats.org/officeDocument/2006/relationships/hyperlink" Target="https://www.rki.de/DE/Content/InfAZ/N/Neuartiges_Coronavirus/Kontaktperson/Management.html;jsessionid=D2F6CA89B8A0B1DE3404F59F6F3109FF.internet062?nn=13490888" TargetMode="External"/><Relationship Id="rId43" Type="http://schemas.openxmlformats.org/officeDocument/2006/relationships/hyperlink" Target="https://www.rki.de/DE/Content/InfAZ/N/Neuartiges_Coronavirus/Transport/Musteranschreiben_Tab.html;jsessionid=D2F6CA89B8A0B1DE3404F59F6F3109FF.internet062?nn=13490888" TargetMode="External"/><Relationship Id="rId48" Type="http://schemas.microsoft.com/office/2011/relationships/people" Target="people.xml"/><Relationship Id="rId8" Type="http://schemas.openxmlformats.org/officeDocument/2006/relationships/hyperlink" Target="https://www.rki.de/DE/Content/InfAZ/N/Neuartiges_Coronavirus/Kontaktperson/Grafik_Kontakt_allg.pdf?__blob=publicationFil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7516</Words>
  <Characters>47358</Characters>
  <Application>Microsoft Office Word</Application>
  <DocSecurity>0</DocSecurity>
  <Lines>394</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11</cp:revision>
  <dcterms:created xsi:type="dcterms:W3CDTF">2021-09-02T08:14:00Z</dcterms:created>
  <dcterms:modified xsi:type="dcterms:W3CDTF">2021-09-03T10:56:00Z</dcterms:modified>
</cp:coreProperties>
</file>