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8-30T15:03:00Z">
        <w:r>
          <w:rPr>
            <w:i/>
            <w:iCs/>
          </w:rPr>
          <w:t>17</w:t>
        </w:r>
      </w:ins>
      <w:del w:id="1" w:author="Rexroth, Ute" w:date="2021-08-30T15:03:00Z">
        <w:r>
          <w:rPr>
            <w:i/>
            <w:iCs/>
          </w:rPr>
          <w:delText>02</w:delText>
        </w:r>
      </w:del>
      <w:r>
        <w:rPr>
          <w:i/>
          <w:iCs/>
        </w:rPr>
        <w:t>.08.2021: Anpassung im Bereich Risikobewertung (Anpassung zu Verbreitung in der Bevölkerung).</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entwickeln sich die Fallzahlen von Staat zu Staat unterschiedlich. In vielen Staaten wurde um die Jahreswende 2020/2021 mit der Impfung der Bevölkerung begonnen. Meist wurden zunächst die höheren Altersgruppen geimpft, inzwischen </w:t>
      </w:r>
      <w:del w:id="2" w:author="Bremer, Viviane" w:date="2021-09-01T16:16:00Z">
        <w:r>
          <w:delText>werden vielerorts auch andere Gruppen miteinbezogen.</w:delText>
        </w:r>
      </w:del>
      <w:ins w:id="3" w:author="Bremer, Viviane" w:date="2021-09-01T16:16:00Z">
        <w:r>
          <w:t xml:space="preserve">steht die Impfung </w:t>
        </w:r>
      </w:ins>
      <w:ins w:id="4" w:author="Bremer, Viviane" w:date="2021-09-01T16:17:00Z">
        <w:r>
          <w:t xml:space="preserve">großen Teilen </w:t>
        </w:r>
      </w:ins>
      <w:ins w:id="5" w:author="Bremer, Viviane" w:date="2021-09-01T16:16:00Z">
        <w:r>
          <w:t xml:space="preserve">der Bevölkerung offen. </w:t>
        </w:r>
      </w:ins>
    </w:p>
    <w:p>
      <w:r>
        <w:rPr>
          <w:b/>
          <w:bCs/>
        </w:rPr>
        <w:t>Ziel</w:t>
      </w:r>
      <w: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w:t>
      </w:r>
      <w:commentRangeStart w:id="6"/>
      <w:del w:id="7" w:author="Rexroth, Ute" w:date="2021-08-30T15:03:00Z">
        <w:r>
          <w:delText xml:space="preserve">zuverlässig </w:delText>
        </w:r>
      </w:del>
      <w:commentRangeEnd w:id="6"/>
      <w:r>
        <w:rPr>
          <w:rStyle w:val="Kommentarzeichen"/>
        </w:rPr>
        <w:commentReference w:id="6"/>
      </w:r>
      <w:ins w:id="8" w:author="Rexroth, Ute" w:date="2021-09-03T11:53:00Z">
        <w:r>
          <w:t xml:space="preserve">sehr gut </w:t>
        </w:r>
      </w:ins>
      <w:r>
        <w:t xml:space="preserve">vor schweren Krankheitsverläufen, intensivmedizinischer Behandlungsnotwendigkeit und Tod geschützt werden. </w:t>
      </w:r>
      <w:commentRangeStart w:id="9"/>
      <w:commentRangeStart w:id="10"/>
      <w:r>
        <w:t>Ein weiteres wichtiges Ziel ist die Vermeidung von Langzeitfolgen, die auch nach milden Krankheitsverläufen auftreten können.</w:t>
      </w:r>
      <w:commentRangeEnd w:id="9"/>
      <w:r>
        <w:rPr>
          <w:rStyle w:val="Kommentarzeichen"/>
        </w:rPr>
        <w:commentReference w:id="9"/>
      </w:r>
      <w:commentRangeEnd w:id="10"/>
      <w:r>
        <w:rPr>
          <w:rStyle w:val="Kommentarzeichen"/>
        </w:rPr>
        <w:commentReference w:id="10"/>
      </w:r>
    </w:p>
    <w:p>
      <w:r>
        <w:t xml:space="preserve">Nach einem Anstieg der Fälle im 1. Quartal 2021 und deutlichem Rückgang der 7-Tage-Inzidenzen und Fallzahlen im Bundesgebiet im 2. Quartal in allen Altersgruppen steigen </w:t>
      </w:r>
      <w:commentRangeStart w:id="11"/>
      <w:r>
        <w:t>nun die Fallzahlen wieder rasch an.</w:t>
      </w:r>
      <w:commentRangeEnd w:id="11"/>
      <w:r>
        <w:rPr>
          <w:rStyle w:val="Kommentarzeichen"/>
        </w:rPr>
        <w:commentReference w:id="11"/>
      </w:r>
    </w:p>
    <w:p>
      <w:r>
        <w:t>Die Zahl der Todesfälle befindet sich aktuell auf niedrigem Niveau</w:t>
      </w:r>
      <w:ins w:id="12" w:author="LS" w:date="2021-09-08T09:18:00Z">
        <w:r>
          <w:t>, mit leicht steigender Tendenz</w:t>
        </w:r>
      </w:ins>
      <w:r>
        <w:t xml:space="preserve">. Die Zahl schwerer Erkrankungen an COVID-19, die im Krankenhaus evtl. auch intensivmedizinisch behandelt werden müssen, steigt </w:t>
      </w:r>
      <w:del w:id="13" w:author="LS" w:date="2021-09-08T09:18:00Z">
        <w:r>
          <w:delText>allerdings</w:delText>
        </w:r>
      </w:del>
      <w:r>
        <w:t xml:space="preserve"> derzeit </w:t>
      </w:r>
      <w:ins w:id="14" w:author="LS" w:date="2021-09-08T09:18:00Z">
        <w:r>
          <w:t xml:space="preserve">ebenfalls </w:t>
        </w:r>
      </w:ins>
      <w:r>
        <w:t>wieder an.</w:t>
      </w:r>
      <w:ins w:id="15" w:author="Rexroth, Ute" w:date="2021-08-30T15:12:00Z">
        <w:r>
          <w:t xml:space="preserve"> </w:t>
        </w:r>
      </w:ins>
      <w:commentRangeStart w:id="16"/>
      <w:ins w:id="17" w:author="Rexroth, Ute" w:date="2021-08-30T15:13:00Z">
        <w:r>
          <w:t>Unter den hospitalisierten COVID-19-Fällen steigt d</w:t>
        </w:r>
      </w:ins>
      <w:ins w:id="18" w:author="Rexroth, Ute" w:date="2021-08-30T15:12:00Z">
        <w:r>
          <w:t xml:space="preserve">er Anteil der jüngeren </w:t>
        </w:r>
      </w:ins>
      <w:ins w:id="19" w:author="Rexroth, Ute" w:date="2021-08-30T15:13:00Z">
        <w:r>
          <w:t xml:space="preserve">Altersgruppen an. </w:t>
        </w:r>
        <w:commentRangeEnd w:id="16"/>
        <w:r>
          <w:rPr>
            <w:rStyle w:val="Kommentarzeichen"/>
          </w:rPr>
          <w:commentReference w:id="16"/>
        </w:r>
      </w:ins>
    </w:p>
    <w:p>
      <w:pPr>
        <w:rPr>
          <w:ins w:id="20" w:author="Rexroth, Ute" w:date="2021-09-03T12:07:00Z"/>
        </w:rPr>
      </w:pPr>
      <w:r>
        <w:t xml:space="preserve">Es lassen sich zunehmend weniger Infektionsketten nachvollziehen, Ausbrüche treten </w:t>
      </w:r>
      <w:ins w:id="21" w:author="Rexroth, Ute" w:date="2021-09-03T12:07:00Z">
        <w:r>
          <w:t xml:space="preserve">in vielen verschiedenen Umfeldern </w:t>
        </w:r>
      </w:ins>
      <w:r>
        <w:t>auf</w:t>
      </w:r>
      <w:commentRangeStart w:id="22"/>
      <w:r>
        <w:t xml:space="preserve">. </w:t>
      </w:r>
      <w:ins w:id="23" w:author="Rexroth, Ute" w:date="2021-09-03T12:07:00Z">
        <w:r>
          <w:t>Häufungen werden oft</w:t>
        </w:r>
        <w:bookmarkStart w:id="24" w:name="_Hlk81922959"/>
        <w:r>
          <w:t xml:space="preserve"> </w:t>
        </w:r>
        <w:commentRangeStart w:id="25"/>
        <w:r>
          <w:t>in Privathaushalten und in der Freizeit (z.B. im Zusammenhang mit Reisen) beobachtet, Übertragungen finden aber auch in anderen Zusammenhängen</w:t>
        </w:r>
        <w:commentRangeEnd w:id="25"/>
        <w:r>
          <w:rPr>
            <w:rStyle w:val="Kommentarzeichen"/>
          </w:rPr>
          <w:commentReference w:id="25"/>
        </w:r>
      </w:ins>
      <w:ins w:id="26" w:author="Rexroth, Ute" w:date="2021-09-03T12:08:00Z">
        <w:r>
          <w:t xml:space="preserve"> statt</w:t>
        </w:r>
      </w:ins>
      <w:commentRangeEnd w:id="22"/>
      <w:r>
        <w:rPr>
          <w:rStyle w:val="Kommentarzeichen"/>
        </w:rPr>
        <w:commentReference w:id="22"/>
      </w:r>
      <w:ins w:id="27" w:author="LS" w:date="2021-09-08T09:19:00Z">
        <w:r>
          <w:t xml:space="preserve">, </w:t>
        </w:r>
      </w:ins>
      <w:commentRangeStart w:id="28"/>
      <w:ins w:id="29" w:author="LS" w:date="2021-09-08T09:20:00Z">
        <w:r>
          <w:t>größere Ausbrüche wurden bei</w:t>
        </w:r>
      </w:ins>
      <w:ins w:id="30" w:author="LS" w:date="2021-09-08T09:21:00Z">
        <w:r>
          <w:t xml:space="preserve"> Tanz- und Großveranstaltungen sowie Feiern berichtet</w:t>
        </w:r>
      </w:ins>
      <w:ins w:id="31" w:author="Rexroth, Ute" w:date="2021-09-03T12:07:00Z">
        <w:r>
          <w:t xml:space="preserve">. </w:t>
        </w:r>
      </w:ins>
      <w:bookmarkEnd w:id="24"/>
      <w:commentRangeEnd w:id="28"/>
      <w:r>
        <w:rPr>
          <w:rStyle w:val="Kommentarzeichen"/>
        </w:rPr>
        <w:commentReference w:id="28"/>
      </w:r>
      <w:ins w:id="32" w:author="Rexroth, Ute" w:date="2021-09-03T12:07:00Z">
        <w:r>
          <w:t xml:space="preserve">Die Zahl von COVID-19-bedingten Ausbrüchen in Alten- und Pflegeheimen und Krankenhäusern ist </w:t>
        </w:r>
      </w:ins>
      <w:ins w:id="33" w:author="Rexroth, Ute" w:date="2021-09-03T12:09:00Z">
        <w:r>
          <w:t xml:space="preserve">zwar </w:t>
        </w:r>
      </w:ins>
      <w:ins w:id="34" w:author="Rexroth, Ute" w:date="2021-09-03T12:07:00Z">
        <w:r>
          <w:t>insbesondere aufgrund der fortschreitenden Durchimpfung deutlich zurückgegangen, dennoch treten weiterhin auch in diesem Setting Ausbrüche auf</w:t>
        </w:r>
      </w:ins>
      <w:ins w:id="35" w:author="Rexroth, Ute" w:date="2021-09-03T12:10:00Z">
        <w:r>
          <w:t xml:space="preserve">. </w:t>
        </w:r>
      </w:ins>
      <w:ins w:id="36" w:author="Rexroth, Ute" w:date="2021-09-03T14:52:00Z">
        <w:r>
          <w:t xml:space="preserve">Davon sind auch </w:t>
        </w:r>
      </w:ins>
      <w:ins w:id="37" w:author="Rexroth, Ute" w:date="2021-09-03T12:07:00Z">
        <w:r>
          <w:t>geimpfte Personen</w:t>
        </w:r>
      </w:ins>
      <w:ins w:id="38" w:author="Rexroth, Ute" w:date="2021-09-03T14:52:00Z">
        <w:r>
          <w:t xml:space="preserve"> betroffen</w:t>
        </w:r>
      </w:ins>
      <w:ins w:id="39" w:author="Rexroth, Ute" w:date="2021-09-03T12:08:00Z">
        <w:r>
          <w:t>.</w:t>
        </w:r>
      </w:ins>
    </w:p>
    <w:p>
      <w:pPr>
        <w:rPr>
          <w:ins w:id="40" w:author="Rexroth, Ute" w:date="2021-09-03T12:07:00Z"/>
        </w:rPr>
      </w:pPr>
    </w:p>
    <w:p>
      <w:r>
        <w:t xml:space="preserve">Neben der Fallfindung und der Nachverfolgung der Kontaktpersonen bleiben die individuellen infektionshygienischen Schutzmaßnahmen weiterhin von herausragender Bedeutung </w:t>
      </w:r>
      <w:r>
        <w:lastRenderedPageBreak/>
        <w:t>(Kontaktreduktion, AHA + L</w:t>
      </w:r>
      <w:ins w:id="41" w:author="Rexroth, Ute" w:date="2021-09-03T11:58:00Z">
        <w:r>
          <w:t>,</w:t>
        </w:r>
        <w:r>
          <w:rPr>
            <w:color w:val="000000" w:themeColor="text1"/>
          </w:rPr>
          <w:t xml:space="preserve"> Nutzung der Corona-Warn-App</w:t>
        </w:r>
      </w:ins>
      <w:r>
        <w:t xml:space="preserve"> und bei Krankheitssymptomen zuhause </w:t>
      </w:r>
      <w:commentRangeStart w:id="42"/>
      <w:r>
        <w:t>bleiben</w:t>
      </w:r>
      <w:commentRangeEnd w:id="42"/>
      <w:r>
        <w:rPr>
          <w:rStyle w:val="Kommentarzeichen"/>
        </w:rPr>
        <w:commentReference w:id="42"/>
      </w:r>
      <w:r>
        <w:t>).</w:t>
      </w:r>
    </w:p>
    <w:p>
      <w:pPr>
        <w:rPr>
          <w:del w:id="43" w:author="Rexroth, Ute" w:date="2021-09-03T12:07:00Z"/>
        </w:rPr>
      </w:pPr>
      <w:del w:id="44" w:author="Rexroth, Ute" w:date="2021-09-03T12:07:00Z">
        <w:r>
          <w:delText xml:space="preserve">Häufungen werden </w:delText>
        </w:r>
      </w:del>
      <w:del w:id="45" w:author="Rexroth, Ute" w:date="2021-09-03T12:01:00Z">
        <w:r>
          <w:delText xml:space="preserve">momentan </w:delText>
        </w:r>
      </w:del>
      <w:del w:id="46" w:author="Rexroth, Ute" w:date="2021-09-03T11:59:00Z">
        <w:r>
          <w:delText>vor allem</w:delText>
        </w:r>
      </w:del>
      <w:del w:id="47" w:author="Rexroth, Ute" w:date="2021-09-03T12:02:00Z">
        <w:r>
          <w:delText xml:space="preserve"> </w:delText>
        </w:r>
      </w:del>
      <w:commentRangeStart w:id="48"/>
      <w:commentRangeStart w:id="49"/>
      <w:commentRangeStart w:id="50"/>
      <w:del w:id="51" w:author="Rexroth, Ute" w:date="2021-09-03T12:07:00Z">
        <w:r>
          <w:delText>in Privathaushalten und in der Freizeit (z.B. im Zusammenhang mit Reisen)</w:delText>
        </w:r>
      </w:del>
      <w:del w:id="52" w:author="Rexroth, Ute" w:date="2021-09-03T12:02:00Z">
        <w:r>
          <w:delText xml:space="preserve"> beobachtet</w:delText>
        </w:r>
        <w:commentRangeEnd w:id="48"/>
        <w:r>
          <w:rPr>
            <w:rStyle w:val="Kommentarzeichen"/>
          </w:rPr>
          <w:commentReference w:id="48"/>
        </w:r>
      </w:del>
      <w:commentRangeEnd w:id="49"/>
      <w:del w:id="53" w:author="Rexroth, Ute" w:date="2021-09-03T12:07:00Z">
        <w:r>
          <w:rPr>
            <w:rStyle w:val="Kommentarzeichen"/>
          </w:rPr>
          <w:commentReference w:id="49"/>
        </w:r>
      </w:del>
      <w:commentRangeEnd w:id="50"/>
      <w:r>
        <w:rPr>
          <w:rStyle w:val="Kommentarzeichen"/>
        </w:rPr>
        <w:commentReference w:id="50"/>
      </w:r>
      <w:del w:id="54" w:author="Rexroth, Ute" w:date="2021-09-03T12:07:00Z">
        <w:r>
          <w:delText>. Die Zahl von COVID-19-bedingten Ausbrüchen in Alten- und Pflegeheimen und Krankenhäusern ist insbesondere aufgrund der fortschreitenden Durchimpfung deutlich zurückgegangen, dennoch treten weiterhin auch in diesem Setting Ausbrüche auf</w:delText>
        </w:r>
      </w:del>
      <w:del w:id="55" w:author="Rexroth, Ute" w:date="2021-09-03T12:03:00Z">
        <w:r>
          <w:delText>.</w:delText>
        </w:r>
      </w:del>
    </w:p>
    <w:p>
      <w:r>
        <w:t>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Impfpriorisierung aufgehoben werden; es ist wichtig, dass barrierefreie und aufsuchende Impfangebote gemacht werden und möglichst viele Menschen dieses Impfangebot in Anspruch nehmen.</w:t>
      </w:r>
    </w:p>
    <w:p>
      <w:r>
        <w:t>Die Therapie schwerer Krankheitsverläufe ist komplex und erst wenige Therapieansätze haben sich in klinischen Studien als wirksam erwiesen.</w:t>
      </w:r>
    </w:p>
    <w:p>
      <w:r>
        <w:t>Die Dynamik der Verbreitung der Varianten von SARS-CoV-2 (aktuell Alpha (B.1.1.7)</w:t>
      </w:r>
      <w:del w:id="56" w:author="Rexroth, Ute" w:date="2021-08-30T15:06:00Z">
        <w:r>
          <w:delText xml:space="preserve"> </w:delText>
        </w:r>
      </w:del>
      <w:r>
        <w:t xml:space="preserve">, Beta (B.1.351), Gamma (P.1) und Delta (B.1.617.2)), die als besorgniserregende Varianten bezeichnet werden, wird in Deutschland systematisch analysiert. Besorgniserregende Varianten (VOC) werden in unterschiedlichem Ausmaß auch in Deutschland nachgewiesen: In den letzten Wochen ist </w:t>
      </w:r>
      <w:del w:id="57" w:author="Bremer, Viviane" w:date="2021-09-01T16:20:00Z">
        <w:r>
          <w:delText>es zu einem raschen Anstieg des Anteils von Infektionen mit der</w:delText>
        </w:r>
      </w:del>
      <w:ins w:id="58" w:author="Bremer, Viviane" w:date="2021-09-01T16:20:00Z">
        <w:r>
          <w:t>die</w:t>
        </w:r>
      </w:ins>
      <w:r>
        <w:t xml:space="preserve"> Delta-Variante </w:t>
      </w:r>
      <w:del w:id="59" w:author="Bremer, Viviane" w:date="2021-09-01T16:20:00Z">
        <w:r>
          <w:delText xml:space="preserve">gekommen, die inzwischen </w:delText>
        </w:r>
      </w:del>
      <w:r>
        <w:t xml:space="preserve">die dominierende Variante in Deutschland </w:t>
      </w:r>
      <w:del w:id="60" w:author="Bremer, Viviane" w:date="2021-09-01T16:20:00Z">
        <w:r>
          <w:delText>ist</w:delText>
        </w:r>
      </w:del>
      <w:ins w:id="61" w:author="Bremer, Viviane" w:date="2021-09-01T16:20:00Z">
        <w:r>
          <w:t>geworden</w:t>
        </w:r>
      </w:ins>
      <w:r>
        <w:t>.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r>
        <w:t xml:space="preserve">Alle Impfstoffe, die aktuell in Deutschland zur Verfügung stehen, schützen nach derzeitigen Erkenntnissen bei vollständiger Impfung </w:t>
      </w:r>
      <w:commentRangeStart w:id="62"/>
      <w:ins w:id="63" w:author="LS" w:date="2021-09-08T09:23:00Z">
        <w:r>
          <w:t xml:space="preserve">sehr </w:t>
        </w:r>
      </w:ins>
      <w:r>
        <w:t xml:space="preserve">gut </w:t>
      </w:r>
      <w:commentRangeEnd w:id="62"/>
      <w:r>
        <w:rPr>
          <w:rStyle w:val="Kommentarzeichen"/>
        </w:rPr>
        <w:commentReference w:id="62"/>
      </w:r>
      <w:r>
        <w:t xml:space="preserve">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r>
        <w:t xml:space="preserve">Das Robert Koch-Institut schätzt die Gefährdung für die Gesundheit der nicht oder nur einmal geimpften Bevölkerung in Deutschland daher insgesamt weiterhin als </w:t>
      </w:r>
      <w:r>
        <w:rPr>
          <w:b/>
          <w:bCs/>
        </w:rPr>
        <w:t>hoch</w:t>
      </w:r>
      <w:r>
        <w:t xml:space="preserve"> ein. Für vollständig Geimpfte wird die Gefährdung als </w:t>
      </w:r>
      <w:r>
        <w:rPr>
          <w:b/>
          <w:bCs/>
        </w:rPr>
        <w:t>moderat</w:t>
      </w:r>
      <w:r>
        <w:t xml:space="preserve"> eingeschätzt.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w:t>
      </w:r>
      <w:commentRangeStart w:id="64"/>
      <w:r>
        <w:t>haben</w:t>
      </w:r>
      <w:commentRangeEnd w:id="64"/>
      <w:r>
        <w:rPr>
          <w:rStyle w:val="Kommentarzeichen"/>
        </w:rPr>
        <w:commentReference w:id="64"/>
      </w:r>
      <w:ins w:id="65" w:author="Rexroth, Ute" w:date="2021-09-03T14:53:00Z">
        <w:r>
          <w:t xml:space="preserve">, </w:t>
        </w:r>
        <w:r>
          <w:rPr>
            <w:color w:val="000000" w:themeColor="text1"/>
          </w:rPr>
          <w:t>die Nutzung der Corona-Warn-App einschließlich der Check-In-Funktion für Innenräume</w:t>
        </w:r>
      </w:ins>
      <w:r>
        <w:t xml:space="preserve">). Einfluss auf die Wahrscheinlichkeit der Übertragung </w:t>
      </w:r>
      <w:commentRangeStart w:id="66"/>
      <w:r>
        <w:t xml:space="preserve">hat insbesondere der Impfstatus, aber auch die regionale Verbreitung und die </w:t>
      </w:r>
      <w:r>
        <w:lastRenderedPageBreak/>
        <w:t>Lebensbedingungen</w:t>
      </w:r>
      <w:commentRangeEnd w:id="66"/>
      <w:r>
        <w:rPr>
          <w:rStyle w:val="Kommentarzeichen"/>
        </w:rPr>
        <w:commentReference w:id="66"/>
      </w:r>
      <w:r>
        <w:t>. Hierbei spielen Kontakte in Risikosituationen und deren Art und Dauer (wie z.B. Face-to-face-Kontakt, Dauer von Gesprächen und Aerosol-erzeugende Tätigkeiten wie z.B. Singen) eine besondere Rolle. Dies gilt auch bei Kontakten mit Familienangehörigen oder Freunden außerhalb des eigenen Haushalts und im beruflichen Umfeld.</w:t>
      </w:r>
    </w:p>
    <w:p>
      <w:r>
        <w:t xml:space="preserve">Die VOC Alpha, Beta, Gamma und Delta sind nach Untersuchungen aus dem Vereinigten Königreich und Südafrika und gemäß Einschätzung des ECDC leichter </w:t>
      </w:r>
      <w:proofErr w:type="gramStart"/>
      <w:r>
        <w:t>von Mensch</w:t>
      </w:r>
      <w:proofErr w:type="gramEnd"/>
      <w:r>
        <w:t xml:space="preserve"> zu Mensch übertragbar und unterstreichen daher die Notwendigkeit einer konsequenten Einhaltung der kontaktreduzierenden Maßnahmen.</w:t>
      </w:r>
    </w:p>
    <w:p>
      <w: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Es liegen inzwischen </w:t>
      </w:r>
      <w:del w:id="67" w:author="Djin-Ye Oh" w:date="2021-09-07T15:27:00Z">
        <w:r>
          <w:delText xml:space="preserve">zunehmend </w:delText>
        </w:r>
      </w:del>
      <w:r>
        <w:t xml:space="preserve">Daten vor, die darauf hinweisen, dass die Impfung auch das Risiko einer Übertragung </w:t>
      </w:r>
      <w:commentRangeStart w:id="68"/>
      <w:r>
        <w:t xml:space="preserve">deutlich </w:t>
      </w:r>
      <w:commentRangeEnd w:id="68"/>
      <w:r>
        <w:rPr>
          <w:rStyle w:val="Kommentarzeichen"/>
        </w:rPr>
        <w:commentReference w:id="68"/>
      </w:r>
      <w:r>
        <w:t>reduziert, diese aber nicht vollständig verhindert.</w:t>
      </w:r>
    </w:p>
    <w:p>
      <w:r>
        <w:rPr>
          <w:b/>
          <w:bCs/>
        </w:rPr>
        <w:t>Krankheitsschwere</w:t>
      </w:r>
      <w: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w:t>
      </w:r>
      <w:ins w:id="69" w:author="Djin-Ye Oh" w:date="2021-09-07T15:27:00Z">
        <w:r>
          <w:t>variante</w:t>
        </w:r>
      </w:ins>
      <w:r>
        <w:t xml:space="preserve"> (VOC B.1.617.2) </w:t>
      </w:r>
      <w:ins w:id="70" w:author="Djin-Ye Oh" w:date="2021-09-07T15:27:00Z">
        <w:r>
          <w:t xml:space="preserve">verglichen mit früher dominierenden Varianten </w:t>
        </w:r>
      </w:ins>
      <w:r>
        <w:t xml:space="preserve">zu schwereren Krankheitsverläufen </w:t>
      </w:r>
      <w:del w:id="71" w:author="Djin-Ye Oh" w:date="2021-09-07T15:27:00Z">
        <w:r>
          <w:delText xml:space="preserve">verglichen mit früher dominierenden Varianten </w:delText>
        </w:r>
      </w:del>
      <w:r>
        <w:t>mit mehr Hospitalisierungen und häufiger</w:t>
      </w:r>
      <w:ins w:id="72" w:author="Djin-Ye Oh" w:date="2021-09-07T15:28:00Z">
        <w:r>
          <w:t>er</w:t>
        </w:r>
      </w:ins>
      <w:r>
        <w:t xml:space="preserve"> </w:t>
      </w:r>
      <w:ins w:id="73" w:author="Djin-Ye Oh" w:date="2021-09-07T15:28:00Z">
        <w:r>
          <w:t xml:space="preserve">Todesfolge </w:t>
        </w:r>
      </w:ins>
      <w:del w:id="74" w:author="Djin-Ye Oh" w:date="2021-09-07T15:28:00Z">
        <w:r>
          <w:delText xml:space="preserve">zum Tod </w:delText>
        </w:r>
      </w:del>
      <w:r>
        <w:t>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 xml:space="preserve">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w:t>
      </w:r>
      <w:r>
        <w:lastRenderedPageBreak/>
        <w:t>(insbesondere vor schweren Erkrankungen) bieten, ist davon auszugehen, dass mit steigenden Impfquoten auch eine Entlastung des Gesundheitssystems einhergeht.</w:t>
      </w:r>
    </w:p>
    <w:p>
      <w:pPr>
        <w:rPr>
          <w:b/>
          <w:bCs/>
        </w:rPr>
      </w:pPr>
      <w:r>
        <w:rPr>
          <w:b/>
          <w:bCs/>
        </w:rPr>
        <w:t>Infektionsschutzmaßnahmen und Strategie</w:t>
      </w:r>
    </w:p>
    <w:p>
      <w: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t xml:space="preserve">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 </w:t>
      </w:r>
      <w:ins w:id="75" w:author="Glasmacher, Susanne" w:date="2021-09-08T09:43:00Z">
        <w:r>
          <w:t xml:space="preserve">– unabhängig vom Impstatus - </w:t>
        </w:r>
      </w:ins>
      <w:bookmarkStart w:id="76" w:name="_GoBack"/>
      <w:bookmarkEnd w:id="76"/>
      <w:r>
        <w:t>bei allen physischen Kontakten außerhalb der gemeinsam in einem Haushalt lebenden Personen weiterhin auf Schutzmaßnahmen vor einer Ansteckung geachtet werden. Zu den empfohlenen Maßnahmen zählen das Abstandhalten, das Einhalten von Husten- und Niesregeln, das Tragen von Masken und ausreichende Lüftung (AHA+L-</w:t>
      </w:r>
      <w:commentRangeStart w:id="77"/>
      <w:r>
        <w:t>Regeln</w:t>
      </w:r>
      <w:commentRangeEnd w:id="77"/>
      <w:r>
        <w:rPr>
          <w:rStyle w:val="Kommentarzeichen"/>
        </w:rPr>
        <w:commentReference w:id="77"/>
      </w:r>
      <w:r>
        <w:t xml:space="preserve">). </w:t>
      </w:r>
      <w:commentRangeStart w:id="78"/>
      <w:r>
        <w:t>Dies</w:t>
      </w:r>
      <w:commentRangeEnd w:id="78"/>
      <w:r>
        <w:rPr>
          <w:rStyle w:val="Kommentarzeichen"/>
        </w:rPr>
        <w:commentReference w:id="78"/>
      </w:r>
      <w:r>
        <w:t xml:space="preserve">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w:t>
      </w:r>
      <w:commentRangeStart w:id="79"/>
      <w:r>
        <w:t>kann</w:t>
      </w:r>
      <w:commentRangeEnd w:id="79"/>
      <w:r>
        <w:rPr>
          <w:rStyle w:val="Kommentarzeichen"/>
        </w:rPr>
        <w:commentReference w:id="79"/>
      </w:r>
      <w:r>
        <w:t>.</w:t>
      </w:r>
    </w:p>
    <w:p>
      <w:r>
        <w:t>Um andere nicht durch eine Ansteckung zu gefährden, sollten alle Personen, die unter akuten respiratorischen Symptomen leiden, unbedingt für mindestens fünf Tage zu Hause bleiben und alle weiteren Kontakte vermeiden bis SARS-CoV-2 als Ursache ausgeschlossen ist.</w:t>
      </w:r>
    </w:p>
    <w:p>
      <w: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r>
        <w:t>Darüber hinaus sollte das Angebot zur Impfung gegen COVID-19 genutzt und die Impfung – entsprechend der Empfehlungen zum Impfstoff - durch eine zweite Impfung in zeitlichem Abstand abgeschlossen werden.</w:t>
      </w:r>
    </w:p>
    <w:p>
      <w: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rPr>
          <w:b/>
          <w:bCs/>
        </w:rPr>
      </w:pPr>
      <w:r>
        <w:rPr>
          <w:b/>
          <w:bCs/>
        </w:rPr>
        <w:t>Grundprinzipien der Risikobewertung des RKI</w:t>
      </w:r>
    </w:p>
    <w:p>
      <w:r>
        <w:lastRenderedPageBreak/>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 Situationsberichte, Wochenberichte und COVID-19-Trends im Überblick"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commentRangeStart w:id="80"/>
      <w:r>
        <w:fldChar w:fldCharType="begin"/>
      </w:r>
      <w:r>
        <w:instrText xml:space="preserve"> HYPERLINK "https://www.stiko-web-app.de/home/" \t "_blank" \o "Externer Link Web-version der App: www.STIKO-web-app.de  (Öffnet neues Fenster)" </w:instrText>
      </w:r>
      <w:r>
        <w:fldChar w:fldCharType="separate"/>
      </w:r>
      <w:r>
        <w:rPr>
          <w:rStyle w:val="Hyperlink"/>
        </w:rPr>
        <w:t>www.stiko-web-app.de</w:t>
      </w:r>
      <w:r>
        <w:rPr>
          <w:rStyle w:val="Hyperlink"/>
        </w:rPr>
        <w:fldChar w:fldCharType="end"/>
      </w:r>
      <w:commentRangeEnd w:id="80"/>
      <w:r>
        <w:rPr>
          <w:rStyle w:val="Kommentarzeichen"/>
        </w:rPr>
        <w:commentReference w:id="80"/>
      </w:r>
      <w:r>
        <w:t>).</w:t>
      </w:r>
    </w:p>
    <w:p>
      <w:r>
        <w:t xml:space="preserve">Informationen für Bürger stellt die </w:t>
      </w:r>
      <w:hyperlink r:id="rId12"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3" w:tgtFrame="_blank" w:tooltip="Externer Link www.corona-schutzimpfung.de (Öffnet neues Fenster)" w:history="1">
        <w:r>
          <w:rPr>
            <w:rStyle w:val="Hyperlink"/>
          </w:rPr>
          <w:t>www.corona-schutzimpfung.de</w:t>
        </w:r>
      </w:hyperlink>
      <w:r>
        <w:t>.</w:t>
      </w:r>
    </w:p>
    <w:p>
      <w:r>
        <w:t xml:space="preserve">Informationen für Reisende sind beim </w:t>
      </w:r>
      <w:hyperlink r:id="rId14"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5" w:tgtFrame="_self" w:tooltip="COVID-19: Grundlagen für die Risikoeinschätzung des Robert Koch-Institut" w:history="1">
        <w:r>
          <w:rPr>
            <w:rStyle w:val="Hyperlink"/>
          </w:rPr>
          <w:t>COVID-19: Grundlagen für die Risikoeinschätzung des RKI</w:t>
        </w:r>
      </w:hyperlink>
    </w:p>
    <w:p>
      <w:r>
        <w:t xml:space="preserve">Stand: </w:t>
      </w:r>
      <w:ins w:id="81" w:author="Rexroth, Ute" w:date="2021-08-30T15:03:00Z">
        <w:r>
          <w:t>01</w:t>
        </w:r>
      </w:ins>
      <w:del w:id="82" w:author="Rexroth, Ute" w:date="2021-08-30T15:03:00Z">
        <w:r>
          <w:delText>17</w:delText>
        </w:r>
      </w:del>
      <w:r>
        <w:t>.0</w:t>
      </w:r>
      <w:ins w:id="83" w:author="Rexroth, Ute" w:date="2021-08-30T15:03:00Z">
        <w:r>
          <w:t>9</w:t>
        </w:r>
      </w:ins>
      <w:del w:id="84" w:author="Rexroth, Ute" w:date="2021-08-30T15:03:00Z">
        <w:r>
          <w:delText>8</w:delText>
        </w:r>
      </w:del>
      <w:r>
        <w:t>.2021</w:t>
      </w:r>
    </w:p>
    <w:p>
      <w:hyperlink r:id="rId16"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exroth, Ute" w:date="2021-08-30T15:03:00Z" w:initials="RU">
    <w:p>
      <w:pPr>
        <w:pStyle w:val="Kommentartext"/>
      </w:pPr>
      <w:r>
        <w:rPr>
          <w:rStyle w:val="Kommentarzeichen"/>
        </w:rPr>
        <w:annotationRef/>
      </w:r>
      <w:r>
        <w:t>Im Einzelfall ist die Schutzwirkung nicht ganz zuverlässig</w:t>
      </w:r>
    </w:p>
  </w:comment>
  <w:comment w:id="9" w:author="Rexroth, Ute" w:date="2021-08-30T15:04:00Z" w:initials="RU">
    <w:p>
      <w:pPr>
        <w:pStyle w:val="Kommentartext"/>
      </w:pPr>
      <w:r>
        <w:rPr>
          <w:rStyle w:val="Kommentarzeichen"/>
        </w:rPr>
        <w:annotationRef/>
      </w:r>
      <w:r>
        <w:t>Wenn wir dieses Argument z.B. für die Aufrechterhaltung der Maßnahmen  ins Feld führen, sollten wir es hier vielleicht auch stärken?</w:t>
      </w:r>
    </w:p>
    <w:p>
      <w:pPr>
        <w:pStyle w:val="Kommentartext"/>
      </w:pPr>
      <w:r>
        <w:t>-</w:t>
      </w:r>
    </w:p>
  </w:comment>
  <w:comment w:id="10" w:author="Rexroth, Ute" w:date="2021-09-03T11:57:00Z" w:initials="RU">
    <w:p>
      <w:pPr>
        <w:pStyle w:val="Kommentartext"/>
      </w:pPr>
      <w:r>
        <w:rPr>
          <w:rStyle w:val="Kommentarzeichen"/>
        </w:rPr>
        <w:annotationRef/>
      </w:r>
      <w:r>
        <w:t>Oh: prinzipiell gut</w:t>
      </w:r>
    </w:p>
    <w:p>
      <w:pPr>
        <w:pStyle w:val="Kommentartext"/>
      </w:pPr>
      <w:r>
        <w:t>Hamouda: Ggf. nächstes Mal, bzw. wenn härtere Daten vorliegen</w:t>
      </w:r>
    </w:p>
    <w:p>
      <w:pPr>
        <w:pStyle w:val="Kommentartext"/>
      </w:pPr>
      <w:r>
        <w:t>LS: in der Ausführung etwas zu komplex für diese Stelle</w:t>
      </w:r>
    </w:p>
  </w:comment>
  <w:comment w:id="11" w:author="LS" w:date="2021-09-08T09:17:00Z" w:initials="LS">
    <w:p>
      <w:pPr>
        <w:pStyle w:val="Kommentartext"/>
      </w:pPr>
      <w:r>
        <w:rPr>
          <w:rStyle w:val="Kommentarzeichen"/>
        </w:rPr>
        <w:annotationRef/>
      </w:r>
      <w:r>
        <w:t>Jetzt 2 Tage leichter Rückgang, ggf. „sind rasch angestiegen“?</w:t>
      </w:r>
    </w:p>
  </w:comment>
  <w:comment w:id="16" w:author="Rexroth, Ute" w:date="2021-08-30T15:13:00Z" w:initials="RU">
    <w:p>
      <w:pPr>
        <w:pStyle w:val="Kommentartext"/>
      </w:pPr>
      <w:r>
        <w:rPr>
          <w:rStyle w:val="Kommentarzeichen"/>
        </w:rPr>
        <w:annotationRef/>
      </w:r>
      <w:r>
        <w:t xml:space="preserve">Sollen wir unterstrichen, dass die jüngeren Altersgruppen noch nicht so stark von den Impfquoten profitieren? Es kann sein, dass die Hospitalisierungsinzidenzen bei einzelnen jüngeren Altersgruppen  in der 4. Welle sogar über denen der 2. Und 4. Wellen liegen werden. </w:t>
      </w:r>
    </w:p>
  </w:comment>
  <w:comment w:id="25" w:author="Bremer, Viviane" w:date="2021-09-01T16:19:00Z" w:initials="BV">
    <w:p>
      <w:pPr>
        <w:pStyle w:val="Kommentartext"/>
      </w:pPr>
      <w:r>
        <w:rPr>
          <w:rStyle w:val="Kommentarzeichen"/>
        </w:rPr>
        <w:annotationRef/>
      </w:r>
      <w:r>
        <w:t>Eher nicht</w:t>
      </w:r>
    </w:p>
  </w:comment>
  <w:comment w:id="22" w:author="Djin-Ye Oh" w:date="2021-09-07T16:03:00Z" w:initials="DYO">
    <w:p>
      <w:pPr>
        <w:pStyle w:val="Kommentartext"/>
      </w:pPr>
      <w:r>
        <w:rPr>
          <w:rStyle w:val="Kommentarzeichen"/>
        </w:rPr>
        <w:annotationRef/>
      </w:r>
      <w:r>
        <w:t>Oder</w:t>
      </w:r>
    </w:p>
    <w:p>
      <w:pPr>
        <w:pStyle w:val="Kommentartext"/>
      </w:pPr>
      <w:r>
        <w:t>„und sind beispielsweise in Privathaushalten und in der Freizeit (z.B. im Zusammenhang mit Reisen) häufig dokumentiert.“</w:t>
      </w:r>
    </w:p>
    <w:p>
      <w:pPr>
        <w:pStyle w:val="Kommentartext"/>
      </w:pPr>
      <w:r>
        <w:t xml:space="preserve">Und ggf (???) im nächsten Absatz ergänzen, dass die Unterbrechung von Infektionsketten zwischen Haushalten weiterhin ein Fokus bleiben sollte. </w:t>
      </w:r>
    </w:p>
  </w:comment>
  <w:comment w:id="28" w:author="LS" w:date="2021-09-08T09:21:00Z" w:initials="LS">
    <w:p>
      <w:pPr>
        <w:pStyle w:val="Kommentartext"/>
      </w:pPr>
      <w:r>
        <w:rPr>
          <w:rStyle w:val="Kommentarzeichen"/>
        </w:rPr>
        <w:annotationRef/>
      </w:r>
      <w:r>
        <w:t>Kann man das so sagen???</w:t>
      </w:r>
    </w:p>
  </w:comment>
  <w:comment w:id="42" w:author="Scheida, Wolfgang" w:date="2021-08-31T10:20:00Z" w:initials="SW">
    <w:p>
      <w:pPr>
        <w:pStyle w:val="Kommentartext"/>
      </w:pPr>
      <w:r>
        <w:rPr>
          <w:rStyle w:val="Kommentarzeichen"/>
        </w:rPr>
        <w:annotationRef/>
      </w:r>
      <w:r>
        <w:rPr>
          <w:color w:val="000000" w:themeColor="text1"/>
        </w:rPr>
        <w:t>(Kontaktreduktion, AHA + L, Nutzung der Corona-Warn-App, und bei Krankheitssymptomen zuhause bleiben).</w:t>
      </w:r>
    </w:p>
  </w:comment>
  <w:comment w:id="48" w:author="Rexroth, Ute" w:date="2021-08-30T15:16:00Z" w:initials="RU">
    <w:p>
      <w:pPr>
        <w:pStyle w:val="Kommentartext"/>
      </w:pPr>
      <w:r>
        <w:rPr>
          <w:rStyle w:val="Kommentarzeichen"/>
        </w:rPr>
        <w:annotationRef/>
      </w:r>
      <w:r>
        <w:t>Weitere Settings erwähnen? (Veranstaltungen, Arbeitsplatz, …?)</w:t>
      </w:r>
    </w:p>
  </w:comment>
  <w:comment w:id="49" w:author="Rexroth, Ute" w:date="2021-09-03T12:04:00Z" w:initials="RU">
    <w:p>
      <w:pPr>
        <w:pStyle w:val="Kommentartext"/>
      </w:pPr>
      <w:r>
        <w:rPr>
          <w:rStyle w:val="Kommentarzeichen"/>
        </w:rPr>
        <w:annotationRef/>
      </w:r>
      <w:r>
        <w:t>Nochmal zirkulieren, weiterer Diskussionsbedarf</w:t>
      </w:r>
    </w:p>
  </w:comment>
  <w:comment w:id="50" w:author="Rexroth, Ute" w:date="2021-09-03T12:08:00Z" w:initials="RU">
    <w:p>
      <w:pPr>
        <w:pStyle w:val="Kommentartext"/>
      </w:pPr>
      <w:r>
        <w:rPr>
          <w:rStyle w:val="Kommentarzeichen"/>
        </w:rPr>
        <w:annotationRef/>
      </w:r>
      <w:r>
        <w:t>Vorschlag, diesen Absatz nach oben zu ziehen</w:t>
      </w:r>
    </w:p>
  </w:comment>
  <w:comment w:id="62" w:author="LS" w:date="2021-09-08T09:23:00Z" w:initials="LS">
    <w:p>
      <w:pPr>
        <w:pStyle w:val="Kommentartext"/>
      </w:pPr>
      <w:r>
        <w:rPr>
          <w:rStyle w:val="Kommentarzeichen"/>
        </w:rPr>
        <w:annotationRef/>
      </w:r>
      <w:r>
        <w:t>Siehe bitte oben, dort „sehr gut“; hier ebenfalls?</w:t>
      </w:r>
    </w:p>
  </w:comment>
  <w:comment w:id="64" w:author="Scheida, Wolfgang" w:date="2021-08-31T10:21:00Z" w:initials="SW">
    <w:p>
      <w:pPr>
        <w:pStyle w:val="Kommentartext"/>
      </w:pPr>
      <w:r>
        <w:rPr>
          <w:rStyle w:val="Kommentarzeichen"/>
        </w:rPr>
        <w:annotationRef/>
      </w:r>
      <w:r>
        <w:rPr>
          <w:color w:val="000000" w:themeColor="text1"/>
        </w:rPr>
        <w:t>Wichtig ist auch die Nutzung der Corona-Warn-App einschließlich der Check-In-Funktion für Innenräume).</w:t>
      </w:r>
    </w:p>
  </w:comment>
  <w:comment w:id="66" w:author="Djin-Ye Oh" w:date="2021-09-07T16:10:00Z" w:initials="DYO">
    <w:p>
      <w:pPr>
        <w:pStyle w:val="Kommentartext"/>
      </w:pPr>
      <w:r>
        <w:rPr>
          <w:rStyle w:val="Kommentarzeichen"/>
        </w:rPr>
        <w:annotationRef/>
      </w:r>
      <w:r>
        <w:t>Geimpfte können Delta effektiv übertragen, wenn AHA+L Regeln nicht eingehalten werden =&gt; Impfstatus weniger betonen?</w:t>
      </w:r>
    </w:p>
    <w:p>
      <w:pPr>
        <w:pStyle w:val="Kommentartext"/>
      </w:pPr>
      <w:r>
        <w:t xml:space="preserve"> Vorschlag:</w:t>
      </w:r>
    </w:p>
    <w:p>
      <w:pPr>
        <w:pStyle w:val="Kommentartext"/>
      </w:pPr>
      <w:r>
        <w:t>„</w:t>
      </w:r>
      <w:r>
        <w:rPr>
          <w:rStyle w:val="Kommentarzeichen"/>
        </w:rPr>
        <w:annotationRef/>
      </w:r>
      <w:r>
        <w:t>…haben neben Verhalten und Impfstatus auch die regionale Verbreitung und die Lebensbedingungen.“</w:t>
      </w:r>
    </w:p>
    <w:p>
      <w:pPr>
        <w:pStyle w:val="Kommentartext"/>
      </w:pPr>
    </w:p>
  </w:comment>
  <w:comment w:id="68" w:author="Djin-Ye Oh" w:date="2021-09-07T15:27:00Z" w:initials="DYO">
    <w:p>
      <w:pPr>
        <w:pStyle w:val="Kommentartext"/>
      </w:pPr>
      <w:r>
        <w:rPr>
          <w:rStyle w:val="Kommentarzeichen"/>
        </w:rPr>
        <w:annotationRef/>
      </w:r>
      <w:r>
        <w:t>„deutlich“ könnte man evtl. weglassen</w:t>
      </w:r>
    </w:p>
  </w:comment>
  <w:comment w:id="77" w:author="Scheida, Wolfgang" w:date="2021-08-31T10:24:00Z" w:initials="SW">
    <w:p>
      <w:pPr>
        <w:pStyle w:val="Kommentartext"/>
      </w:pPr>
      <w:r>
        <w:rPr>
          <w:rStyle w:val="Kommentarzeichen"/>
        </w:rPr>
        <w:annotationRef/>
      </w:r>
      <w:r>
        <w:t>Masken, ausreichende Lüftung und die Nutzung der Corona-Warn-App (AHA+L+A-Regeln).</w:t>
      </w:r>
    </w:p>
  </w:comment>
  <w:comment w:id="78" w:author="Scheida, Wolfgang" w:date="2021-08-31T10:23:00Z" w:initials="SW">
    <w:p>
      <w:pPr>
        <w:pStyle w:val="Kommentartext"/>
      </w:pPr>
      <w:r>
        <w:rPr>
          <w:rStyle w:val="Kommentarzeichen"/>
        </w:rPr>
        <w:annotationRef/>
      </w:r>
    </w:p>
  </w:comment>
  <w:comment w:id="79" w:author="Scheida, Wolfgang" w:date="2021-08-31T10:23:00Z" w:initials="SW">
    <w:p>
      <w:pPr>
        <w:pStyle w:val="Kommentartext"/>
      </w:pPr>
      <w:r>
        <w:rPr>
          <w:rStyle w:val="Kommentarzeichen"/>
        </w:rPr>
        <w:annotationRef/>
      </w:r>
      <w:r>
        <w:rPr>
          <w:color w:val="000000" w:themeColor="text1"/>
        </w:rPr>
        <w:t>Die Nutzung der Corona-Warn-App und ihrer vor allem für Innenräume konzipierten Check-In-Funktion kann im Falle einer Exposition zur schnellen, direkten Warnung der betroffenen Personen führen.</w:t>
      </w:r>
    </w:p>
  </w:comment>
  <w:comment w:id="80" w:author="Scheida, Wolfgang" w:date="2021-08-31T10:25:00Z" w:initials="SW">
    <w:p>
      <w:r>
        <w:rPr>
          <w:rStyle w:val="Kommentarzeichen"/>
        </w:rPr>
        <w:annotationRef/>
      </w:r>
      <w:r>
        <w:rPr>
          <w:color w:val="000000" w:themeColor="text1"/>
        </w:rPr>
        <w:t xml:space="preserve">Alle Informationen zur Corona-Warn-App gibt es unter rki.de/cwa, </w:t>
      </w:r>
      <w:hyperlink r:id="rId1" w:history="1">
        <w:r>
          <w:rPr>
            <w:rStyle w:val="Hyperlink"/>
            <w:color w:val="000000" w:themeColor="text1"/>
          </w:rPr>
          <w:t>https://coronawarn.app</w:t>
        </w:r>
      </w:hyperlink>
      <w:r>
        <w:rPr>
          <w:color w:val="000000" w:themeColor="text1"/>
        </w:rPr>
        <w:t xml:space="preserve"> und auf Twitter unter </w:t>
      </w:r>
      <w:hyperlink r:id="rId2" w:history="1">
        <w:r>
          <w:rPr>
            <w:rStyle w:val="Hyperlink"/>
            <w:color w:val="000000" w:themeColor="text1"/>
          </w:rPr>
          <w:t>https://twitter.com/coronawarnapp</w:t>
        </w:r>
      </w:hyperlink>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30E3C"/>
    <w:multiLevelType w:val="multilevel"/>
    <w:tmpl w:val="965C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4071D"/>
    <w:multiLevelType w:val="multilevel"/>
    <w:tmpl w:val="338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emer, Viviane">
    <w15:presenceInfo w15:providerId="None" w15:userId="Bremer, Viviane"/>
  </w15:person>
  <w15:person w15:author="LS">
    <w15:presenceInfo w15:providerId="None" w15:userId="LS"/>
  </w15:person>
  <w15:person w15:author="Djin-Ye Oh">
    <w15:presenceInfo w15:providerId="None" w15:userId="Djin-Ye Oh"/>
  </w15:person>
  <w15:person w15:author="Scheida, Wolfgang">
    <w15:presenceInfo w15:providerId="None" w15:userId="Scheida, Wolfgang"/>
  </w15:person>
  <w15:person w15:author="Glasmacher, Susanne">
    <w15:presenceInfo w15:providerId="None" w15:userId="Glasmacher, Sus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5B55-67D1-40A1-B458-E4E551B2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7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9420">
          <w:marLeft w:val="0"/>
          <w:marRight w:val="0"/>
          <w:marTop w:val="0"/>
          <w:marBottom w:val="0"/>
          <w:divBdr>
            <w:top w:val="none" w:sz="0" w:space="0" w:color="auto"/>
            <w:left w:val="none" w:sz="0" w:space="0" w:color="auto"/>
            <w:bottom w:val="none" w:sz="0" w:space="0" w:color="auto"/>
            <w:right w:val="none" w:sz="0" w:space="0" w:color="auto"/>
          </w:divBdr>
          <w:divsChild>
            <w:div w:id="1329867826">
              <w:marLeft w:val="0"/>
              <w:marRight w:val="0"/>
              <w:marTop w:val="0"/>
              <w:marBottom w:val="0"/>
              <w:divBdr>
                <w:top w:val="none" w:sz="0" w:space="0" w:color="auto"/>
                <w:left w:val="none" w:sz="0" w:space="0" w:color="auto"/>
                <w:bottom w:val="none" w:sz="0" w:space="0" w:color="auto"/>
                <w:right w:val="none" w:sz="0" w:space="0" w:color="auto"/>
              </w:divBdr>
            </w:div>
            <w:div w:id="2983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twitter.com/coronawarnapp" TargetMode="External"/><Relationship Id="rId1" Type="http://schemas.openxmlformats.org/officeDocument/2006/relationships/hyperlink" Target="https://coronawarn.ap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corona-schutzimpfung.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FD551C875277276755959E88BD3DE5E.internet052?nn=13490888"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4FD551C875277276755959E88BD3DE5E.internet052?nn=13490888"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FD551C875277276755959E88BD3DE5E.internet052?nn=13490888" TargetMode="External"/><Relationship Id="rId5" Type="http://schemas.openxmlformats.org/officeDocument/2006/relationships/comments" Target="comments.xm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Kontaktperson/Management.html;jsessionid=4FD551C875277276755959E88BD3DE5E.internet052?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FD551C875277276755959E88BD3DE5E.internet052?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2482</Words>
  <Characters>15638</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Glasmacher, Susanne</cp:lastModifiedBy>
  <cp:revision>2</cp:revision>
  <dcterms:created xsi:type="dcterms:W3CDTF">2021-09-08T07:43:00Z</dcterms:created>
  <dcterms:modified xsi:type="dcterms:W3CDTF">2021-09-08T07:43:00Z</dcterms:modified>
</cp:coreProperties>
</file>