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Risikobewertung zu COVID-19</w:t>
      </w:r>
    </w:p>
    <w:p>
      <w:r>
        <w:rPr>
          <w:i/>
        </w:rPr>
        <w:t xml:space="preserve">Änderungen gegenüber der Version vom </w:t>
      </w:r>
      <w:ins w:id="0" w:author="Rexroth, Ute" w:date="2021-09-08T12:47:00Z">
        <w:r>
          <w:rPr>
            <w:i/>
            <w:iCs/>
          </w:rPr>
          <w:t>17</w:t>
        </w:r>
      </w:ins>
      <w:del w:id="1" w:author="Rexroth, Ute" w:date="2021-09-08T12:47:00Z">
        <w:r>
          <w:rPr>
            <w:rFonts w:ascii="Times New Roman" w:eastAsia="Times New Roman" w:hAnsi="Times New Roman" w:cs="Times New Roman"/>
            <w:i/>
            <w:iCs/>
            <w:sz w:val="24"/>
            <w:szCs w:val="24"/>
            <w:lang w:eastAsia="de-DE"/>
          </w:rPr>
          <w:delText>02</w:delText>
        </w:r>
      </w:del>
      <w:r>
        <w:rPr>
          <w:i/>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rPr>
      </w:pPr>
      <w:r>
        <w:rPr>
          <w:b/>
        </w:rPr>
        <w:t>Risikobewertung</w:t>
      </w:r>
    </w:p>
    <w:p>
      <w:r>
        <w:rPr>
          <w:b/>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ins w:id="2" w:author="Rexroth, Ute" w:date="2021-09-08T12:47:00Z">
        <w:r>
          <w:t xml:space="preserve">steht die Impfung großen Teilen der Bevölkerung offen. </w:t>
        </w:r>
      </w:ins>
      <w:del w:id="3" w:author="Rexroth, Ute" w:date="2021-09-08T12:47:00Z">
        <w:r>
          <w:rPr>
            <w:rFonts w:ascii="Times New Roman" w:eastAsia="Times New Roman" w:hAnsi="Times New Roman" w:cs="Times New Roman"/>
            <w:sz w:val="24"/>
            <w:szCs w:val="24"/>
            <w:lang w:eastAsia="de-DE"/>
          </w:rPr>
          <w:delText>werden vielerorts auch andere Gruppen miteinbezogen.</w:delText>
        </w:r>
      </w:del>
    </w:p>
    <w:p>
      <w:r>
        <w:rPr>
          <w:b/>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ins w:id="4" w:author="Rexroth, Ute" w:date="2021-09-08T12:47:00Z">
        <w:r>
          <w:t>sehr gut</w:t>
        </w:r>
      </w:ins>
      <w:del w:id="5" w:author="Rexroth, Ute" w:date="2021-09-08T12:47:00Z">
        <w:r>
          <w:rPr>
            <w:rFonts w:ascii="Times New Roman" w:eastAsia="Times New Roman" w:hAnsi="Times New Roman" w:cs="Times New Roman"/>
            <w:sz w:val="24"/>
            <w:szCs w:val="24"/>
            <w:lang w:eastAsia="de-DE"/>
          </w:rPr>
          <w:delText>zuverlässig</w:delText>
        </w:r>
      </w:del>
      <w:r>
        <w:t xml:space="preserve"> vor schweren Krankheitsverläufen, intensivmedizinischer Behandlungsnotwendigkeit und Tod geschützt werden. Ein weiteres wichtiges Ziel ist die Vermeidung von Langzeitfolgen, die auch nach milden Krankheitsverläufen auftreten können.</w:t>
      </w:r>
    </w:p>
    <w:p>
      <w:r>
        <w:t xml:space="preserve">Nach einem Anstieg der Fälle im 1. Quartal 2021 und deutlichem Rückgang der 7-Tage-Inzidenzen und Fallzahlen im Bundesgebiet im 2. Quartal </w:t>
      </w:r>
      <w:ins w:id="6" w:author="Rexroth, Ute" w:date="2021-09-08T12:47:00Z">
        <w:r>
          <w:t xml:space="preserve">sind </w:t>
        </w:r>
      </w:ins>
      <w:r>
        <w:t xml:space="preserve">in allen Altersgruppen </w:t>
      </w:r>
      <w:del w:id="7" w:author="Rexroth, Ute" w:date="2021-09-08T12:47:00Z">
        <w:r>
          <w:rPr>
            <w:rFonts w:ascii="Times New Roman" w:eastAsia="Times New Roman" w:hAnsi="Times New Roman" w:cs="Times New Roman"/>
            <w:sz w:val="24"/>
            <w:szCs w:val="24"/>
            <w:lang w:eastAsia="de-DE"/>
          </w:rPr>
          <w:delText xml:space="preserve">steigen </w:delText>
        </w:r>
      </w:del>
      <w:r>
        <w:t xml:space="preserve">nun die Fallzahlen wieder rasch </w:t>
      </w:r>
      <w:ins w:id="8" w:author="Rexroth, Ute" w:date="2021-09-08T12:47:00Z">
        <w:r>
          <w:t>angestiegen</w:t>
        </w:r>
      </w:ins>
      <w:del w:id="9" w:author="Rexroth, Ute" w:date="2021-09-08T12:47:00Z">
        <w:r>
          <w:rPr>
            <w:rFonts w:ascii="Times New Roman" w:eastAsia="Times New Roman" w:hAnsi="Times New Roman" w:cs="Times New Roman"/>
            <w:sz w:val="24"/>
            <w:szCs w:val="24"/>
            <w:lang w:eastAsia="de-DE"/>
          </w:rPr>
          <w:delText>an</w:delText>
        </w:r>
      </w:del>
      <w:r>
        <w:t>.</w:t>
      </w:r>
    </w:p>
    <w:p>
      <w:r>
        <w:t>Die Zahl der Todesfälle befindet sich aktuell auf niedrigem Niveau</w:t>
      </w:r>
      <w:ins w:id="10" w:author="Rexroth, Ute" w:date="2021-09-08T12:47:00Z">
        <w:r>
          <w:t>, mit leicht steigender Tendenz</w:t>
        </w:r>
      </w:ins>
      <w:r>
        <w:t xml:space="preserve">. Die Zahl schwerer Erkrankungen an COVID-19, die im Krankenhaus evtl. auch intensivmedizinisch behandelt werden müssen, steigt </w:t>
      </w:r>
      <w:del w:id="11" w:author="Rexroth, Ute" w:date="2021-09-08T12:47:00Z">
        <w:r>
          <w:rPr>
            <w:rFonts w:ascii="Times New Roman" w:eastAsia="Times New Roman" w:hAnsi="Times New Roman" w:cs="Times New Roman"/>
            <w:sz w:val="24"/>
            <w:szCs w:val="24"/>
            <w:lang w:eastAsia="de-DE"/>
          </w:rPr>
          <w:delText>allerdings</w:delText>
        </w:r>
      </w:del>
      <w:r>
        <w:t xml:space="preserve"> derzeit </w:t>
      </w:r>
      <w:ins w:id="12" w:author="Rexroth, Ute" w:date="2021-09-08T12:47:00Z">
        <w:r>
          <w:t xml:space="preserve">ebenfalls </w:t>
        </w:r>
      </w:ins>
      <w:r>
        <w:t>wieder an.</w:t>
      </w:r>
      <w:ins w:id="13" w:author="Rexroth, Ute" w:date="2021-09-08T12:47:00Z">
        <w:r>
          <w:t xml:space="preserve"> Unter den hospitalisierten COVID-19-Fällen steigt der Anteil der jüngeren Altersgruppen an. </w:t>
        </w:r>
      </w:ins>
    </w:p>
    <w:p>
      <w:pPr>
        <w:spacing w:before="100" w:beforeAutospacing="1" w:after="100" w:afterAutospacing="1" w:line="240" w:lineRule="auto"/>
        <w:rPr>
          <w:del w:id="14" w:author="Rexroth, Ute" w:date="2021-09-08T12:47:00Z"/>
          <w:rFonts w:ascii="Times New Roman" w:eastAsia="Times New Roman" w:hAnsi="Times New Roman" w:cs="Times New Roman"/>
          <w:sz w:val="24"/>
          <w:szCs w:val="24"/>
          <w:lang w:eastAsia="de-DE"/>
        </w:rPr>
      </w:pPr>
      <w:r>
        <w:t xml:space="preserve">Es lassen sich zunehmend weniger Infektionsketten nachvollziehen, Ausbrüche treten </w:t>
      </w:r>
      <w:ins w:id="15" w:author="Rexroth, Ute" w:date="2021-09-08T12:47:00Z">
        <w:r>
          <w:t xml:space="preserve">in vielen verschiedenen Umfeldern auf. </w:t>
        </w:r>
      </w:ins>
      <w:del w:id="16" w:author="Rexroth, Ute" w:date="2021-09-08T12:47:00Z">
        <w:r>
          <w:rPr>
            <w:rFonts w:ascii="Times New Roman" w:eastAsia="Times New Roman" w:hAnsi="Times New Roman" w:cs="Times New Roman"/>
            <w:sz w:val="24"/>
            <w:szCs w:val="24"/>
            <w:lang w:eastAsia="de-DE"/>
          </w:rPr>
          <w:delText>auf. Neben der Fallfindung und der Nachverfolgung der Kontaktpersonen bleiben die individuellen infektionshygienischen Schutzmaßnahmen weiterhin von herausragender Bedeutung (Kontaktreduktion, AHA + L und bei Krankheitssymptomen zuhause bleiben).</w:delText>
        </w:r>
      </w:del>
    </w:p>
    <w:p>
      <w:r>
        <w:t xml:space="preserve">Häufungen werden </w:t>
      </w:r>
      <w:ins w:id="17" w:author="Rexroth, Ute" w:date="2021-09-08T12:47:00Z">
        <w:r>
          <w:t>oft</w:t>
        </w:r>
      </w:ins>
      <w:del w:id="18" w:author="Rexroth, Ute" w:date="2021-09-08T12:47:00Z">
        <w:r>
          <w:rPr>
            <w:rFonts w:ascii="Times New Roman" w:eastAsia="Times New Roman" w:hAnsi="Times New Roman" w:cs="Times New Roman"/>
            <w:sz w:val="24"/>
            <w:szCs w:val="24"/>
            <w:lang w:eastAsia="de-DE"/>
          </w:rPr>
          <w:delText>momentan vor allem</w:delText>
        </w:r>
      </w:del>
      <w:bookmarkStart w:id="19" w:name="_Hlk81922959"/>
      <w:r>
        <w:t xml:space="preserve"> in Privathaushalten und in der Freizeit (z.B. im Zusammenhang mit Reisen) </w:t>
      </w:r>
      <w:ins w:id="20" w:author="Rexroth, Ute" w:date="2021-09-08T12:47:00Z">
        <w:r>
          <w:t xml:space="preserve">dokumentiert, Übertragungen finden aber auch in anderen Zusammenhängen statt. Größere Ausbrüche wurden bei Veranstaltungen berichtet, z.B. Tanz-, Gesangs- und  anderen Feiern, besonders auch bei Großveranstaltungen und </w:t>
        </w:r>
        <w:r>
          <w:t>in Innenräume</w:t>
        </w:r>
        <w:r>
          <w:t>n.</w:t>
        </w:r>
      </w:ins>
      <w:del w:id="21" w:author="Rexroth, Ute" w:date="2021-09-08T12:47:00Z">
        <w:r>
          <w:rPr>
            <w:rFonts w:ascii="Times New Roman" w:eastAsia="Times New Roman" w:hAnsi="Times New Roman" w:cs="Times New Roman"/>
            <w:sz w:val="24"/>
            <w:szCs w:val="24"/>
            <w:lang w:eastAsia="de-DE"/>
          </w:rPr>
          <w:delText>beobachtet.</w:delText>
        </w:r>
      </w:del>
      <w:r>
        <w:t xml:space="preserve"> </w:t>
      </w:r>
      <w:bookmarkEnd w:id="19"/>
      <w:r>
        <w:t>Die Zahl von COVID-19-bedingten Ausbrüchen in Alten- und Pflegeheimen und Krankenhäusern ist</w:t>
      </w:r>
      <w:ins w:id="22" w:author="Rexroth, Ute" w:date="2021-09-08T12:47:00Z">
        <w:r>
          <w:t xml:space="preserve"> zwar</w:t>
        </w:r>
      </w:ins>
      <w:r>
        <w:t xml:space="preserve"> insbesondere aufgrund der fortschreitenden Durchimpfung deutlich zurückgegangen, dennoch treten weiterhin auch in diesem Setting Ausbrüche auf.</w:t>
      </w:r>
      <w:ins w:id="23" w:author="Rexroth, Ute" w:date="2021-09-08T12:47:00Z">
        <w:r>
          <w:t xml:space="preserve"> Davon sind auch geimpfte Personen betroffen.</w:t>
        </w:r>
      </w:ins>
    </w:p>
    <w:p>
      <w:pPr>
        <w:rPr>
          <w:ins w:id="24" w:author="Rexroth, Ute" w:date="2021-09-08T12:47:00Z"/>
        </w:rPr>
      </w:pPr>
      <w:ins w:id="25" w:author="Rexroth, Ute" w:date="2021-09-08T12:47:00Z">
        <w:r>
          <w:lastRenderedPageBreak/>
          <w:t xml:space="preserve">Neben der Fallfindung und der Nachverfolgung der Kontaktpersonen bleiben die individuellen infektionshygienischen Schutzmaßnahmen </w:t>
        </w:r>
        <w:r>
          <w:t>(Kontaktreduktion, AHA + L,</w:t>
        </w:r>
        <w:r>
          <w:rPr>
            <w:color w:val="000000" w:themeColor="text1"/>
          </w:rPr>
          <w:t xml:space="preserve"> Nutzung der Corona-Warn-App</w:t>
        </w:r>
        <w:r>
          <w:t xml:space="preserve"> und bei Krankheitssymptomen zuhause bleiben</w:t>
        </w:r>
        <w:r>
          <w:t xml:space="preserve">) sowie die </w:t>
        </w:r>
        <w:r>
          <w:rPr>
            <w:color w:val="000000" w:themeColor="text1"/>
          </w:rPr>
          <w:t>Nutzung der Corona-Warn-App</w:t>
        </w:r>
        <w:r>
          <w:t xml:space="preserve"> weiterhin von herausragender Bedeutung.</w:t>
        </w:r>
      </w:ins>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ins w:id="26" w:author="Rexroth, Ute" w:date="2021-09-08T12:47:00Z">
        <w:r>
          <w:t>),</w:t>
        </w:r>
      </w:ins>
      <w:del w:id="27" w:author="Rexroth, Ute" w:date="2021-09-08T12:47:00Z">
        <w:r>
          <w:rPr>
            <w:rFonts w:ascii="Times New Roman" w:eastAsia="Times New Roman" w:hAnsi="Times New Roman" w:cs="Times New Roman"/>
            <w:sz w:val="24"/>
            <w:szCs w:val="24"/>
            <w:lang w:eastAsia="de-DE"/>
          </w:rPr>
          <w:delText>)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ins w:id="28" w:author="Rexroth, Ute" w:date="2021-09-08T12:47:00Z">
        <w:r>
          <w:t xml:space="preserve">die </w:t>
        </w:r>
      </w:ins>
      <w:del w:id="29" w:author="Rexroth, Ute" w:date="2021-09-08T12:47:00Z">
        <w:r>
          <w:rPr>
            <w:rFonts w:ascii="Times New Roman" w:eastAsia="Times New Roman" w:hAnsi="Times New Roman" w:cs="Times New Roman"/>
            <w:sz w:val="24"/>
            <w:szCs w:val="24"/>
            <w:lang w:eastAsia="de-DE"/>
          </w:rPr>
          <w:delText xml:space="preserve">es zu einem raschen Anstieg des Anteils von Infektionen mit der </w:delText>
        </w:r>
      </w:del>
      <w:r>
        <w:t xml:space="preserve">Delta-Variante </w:t>
      </w:r>
      <w:del w:id="30" w:author="Rexroth, Ute" w:date="2021-09-08T12:47:00Z">
        <w:r>
          <w:rPr>
            <w:rFonts w:ascii="Times New Roman" w:eastAsia="Times New Roman" w:hAnsi="Times New Roman" w:cs="Times New Roman"/>
            <w:sz w:val="24"/>
            <w:szCs w:val="24"/>
            <w:lang w:eastAsia="de-DE"/>
          </w:rPr>
          <w:delText xml:space="preserve">gekommen, die inzwischen </w:delText>
        </w:r>
      </w:del>
      <w:r>
        <w:t xml:space="preserve">die dominierende Variante in Deutschland </w:t>
      </w:r>
      <w:ins w:id="31" w:author="Rexroth, Ute" w:date="2021-09-08T12:47:00Z">
        <w:r>
          <w:t>geworden</w:t>
        </w:r>
      </w:ins>
      <w:del w:id="32" w:author="Rexroth, Ute" w:date="2021-09-08T12:47:00Z">
        <w:r>
          <w:rPr>
            <w:rFonts w:ascii="Times New Roman" w:eastAsia="Times New Roman" w:hAnsi="Times New Roman" w:cs="Times New Roman"/>
            <w:sz w:val="24"/>
            <w:szCs w:val="24"/>
            <w:lang w:eastAsia="de-DE"/>
          </w:rPr>
          <w:delText>ist</w:delText>
        </w:r>
      </w:del>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w:t>
      </w:r>
      <w:ins w:id="33" w:author="Rexroth, Ute" w:date="2021-09-08T12:47:00Z">
        <w:r>
          <w:t xml:space="preserve">sehr </w:t>
        </w:r>
      </w:ins>
      <w:r>
        <w:t xml:space="preserve">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rPr>
        <w:t>hoch</w:t>
      </w:r>
      <w:r>
        <w:t xml:space="preserve"> ein. Für vollständig Geimpfte wird die Gefährdung als </w:t>
      </w:r>
      <w:r>
        <w:rPr>
          <w:b/>
        </w:rPr>
        <w:t>moderat</w:t>
      </w:r>
      <w:r>
        <w:t xml:space="preserve"> eingeschätzt. Diese Einschätzung kann sich kurzfristig durch neue Erkenntnisse ändern.</w:t>
      </w:r>
    </w:p>
    <w:p>
      <w:r>
        <w:rPr>
          <w:b/>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w:t>
      </w:r>
      <w:ins w:id="34" w:author="Rexroth, Ute" w:date="2021-09-08T12:47:00Z">
        <w:r>
          <w:t>.</w:t>
        </w:r>
      </w:ins>
      <w:del w:id="35" w:author="Rexroth, Ute" w:date="2021-09-08T12:47:00Z">
        <w:r>
          <w:rPr>
            <w:rFonts w:ascii="Times New Roman" w:eastAsia="Times New Roman" w:hAnsi="Times New Roman" w:cs="Times New Roman"/>
            <w:sz w:val="24"/>
            <w:szCs w:val="24"/>
            <w:lang w:eastAsia="de-DE"/>
          </w:rPr>
          <w:delText>).</w:delText>
        </w:r>
      </w:del>
      <w:r>
        <w:t xml:space="preserve"> Einfluss auf die Wahrscheinlichkeit der Übertragung </w:t>
      </w:r>
      <w:ins w:id="36" w:author="Rexroth, Ute" w:date="2021-09-08T12:47:00Z">
        <w:r>
          <w:t>haben neben Verhalten und</w:t>
        </w:r>
      </w:ins>
      <w:del w:id="37" w:author="Rexroth, Ute" w:date="2021-09-08T12:47:00Z">
        <w:r>
          <w:rPr>
            <w:rFonts w:ascii="Times New Roman" w:eastAsia="Times New Roman" w:hAnsi="Times New Roman" w:cs="Times New Roman"/>
            <w:sz w:val="24"/>
            <w:szCs w:val="24"/>
            <w:lang w:eastAsia="de-DE"/>
          </w:rPr>
          <w:delText>hat insbesondere der</w:delText>
        </w:r>
      </w:del>
      <w:r>
        <w:t xml:space="preserve"> Impfstatus</w:t>
      </w:r>
      <w:del w:id="38" w:author="Rexroth, Ute" w:date="2021-09-08T12:47:00Z">
        <w:r>
          <w:rPr>
            <w:rFonts w:ascii="Times New Roman" w:eastAsia="Times New Roman" w:hAnsi="Times New Roman" w:cs="Times New Roman"/>
            <w:sz w:val="24"/>
            <w:szCs w:val="24"/>
            <w:lang w:eastAsia="de-DE"/>
          </w:rPr>
          <w:delText>, aber</w:delText>
        </w:r>
      </w:del>
      <w:r>
        <w:t xml:space="preserve"> auch die regionale Verbreitung und die Lebensbedingungen. Hierbei spielen Kontakte in Risikosituationen und deren Art und Dauer (wie z.B. Face-</w:t>
      </w:r>
      <w:proofErr w:type="spellStart"/>
      <w:r>
        <w:t>to</w:t>
      </w:r>
      <w:proofErr w:type="spellEnd"/>
      <w:r>
        <w:t xml:space="preserve">-face-Kontakt, Dauer von Gesprächen und Aerosol-erzeugende </w:t>
      </w:r>
      <w:r>
        <w:lastRenderedPageBreak/>
        <w:t>Tätigkeiten wie z.B. Singen) 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Es liegen inzwischen </w:t>
      </w:r>
      <w:del w:id="39" w:author="Rexroth, Ute" w:date="2021-09-08T12:47:00Z">
        <w:r>
          <w:rPr>
            <w:rFonts w:ascii="Times New Roman" w:eastAsia="Times New Roman" w:hAnsi="Times New Roman" w:cs="Times New Roman"/>
            <w:sz w:val="24"/>
            <w:szCs w:val="24"/>
            <w:lang w:eastAsia="de-DE"/>
          </w:rPr>
          <w:delText xml:space="preserve">zunehmend </w:delText>
        </w:r>
      </w:del>
      <w:r>
        <w:t>Daten vor, die darauf hinweisen, dass die Impfung auch das Risiko einer Übertragung</w:t>
      </w:r>
      <w:del w:id="40" w:author="Rexroth, Ute" w:date="2021-09-08T12:47:00Z">
        <w:r>
          <w:rPr>
            <w:rFonts w:ascii="Times New Roman" w:eastAsia="Times New Roman" w:hAnsi="Times New Roman" w:cs="Times New Roman"/>
            <w:sz w:val="24"/>
            <w:szCs w:val="24"/>
            <w:lang w:eastAsia="de-DE"/>
          </w:rPr>
          <w:delText xml:space="preserve"> deutlich</w:delText>
        </w:r>
      </w:del>
      <w:r>
        <w:t xml:space="preserve"> reduziert, diese aber nicht vollständig verhindert.</w:t>
      </w:r>
    </w:p>
    <w:p>
      <w:r>
        <w:rPr>
          <w:b/>
        </w:rPr>
        <w:t>Krankheitsschwere</w:t>
      </w:r>
      <w: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41" w:author="Rexroth, Ute" w:date="2021-09-08T12:47:00Z">
        <w:r>
          <w:t>Deltavariante</w:t>
        </w:r>
      </w:ins>
      <w:del w:id="42" w:author="Rexroth, Ute" w:date="2021-09-08T12:47:00Z">
        <w:r>
          <w:rPr>
            <w:rFonts w:ascii="Times New Roman" w:eastAsia="Times New Roman" w:hAnsi="Times New Roman" w:cs="Times New Roman"/>
            <w:sz w:val="24"/>
            <w:szCs w:val="24"/>
            <w:lang w:eastAsia="de-DE"/>
          </w:rPr>
          <w:delText>Delta</w:delText>
        </w:r>
      </w:del>
      <w:r>
        <w:t xml:space="preserve"> (VOC B.1.617.2) </w:t>
      </w:r>
      <w:del w:id="43" w:author="Rexroth, Ute" w:date="2021-09-08T12:47:00Z">
        <w:r>
          <w:rPr>
            <w:rFonts w:ascii="Times New Roman" w:eastAsia="Times New Roman" w:hAnsi="Times New Roman" w:cs="Times New Roman"/>
            <w:sz w:val="24"/>
            <w:szCs w:val="24"/>
            <w:lang w:eastAsia="de-DE"/>
          </w:rPr>
          <w:delText xml:space="preserve">zu schwereren Krankheitsverläufen </w:delText>
        </w:r>
      </w:del>
      <w:r>
        <w:t xml:space="preserve">verglichen mit früher dominierenden Varianten </w:t>
      </w:r>
      <w:ins w:id="44" w:author="Rexroth, Ute" w:date="2021-09-08T12:47:00Z">
        <w:r>
          <w:t xml:space="preserve">zu schwereren Krankheitsverläufen </w:t>
        </w:r>
      </w:ins>
      <w:r>
        <w:t xml:space="preserve">mit mehr Hospitalisierungen und </w:t>
      </w:r>
      <w:ins w:id="45" w:author="Rexroth, Ute" w:date="2021-09-08T12:47:00Z">
        <w:r>
          <w:t>häufigerer Todesfolge</w:t>
        </w:r>
      </w:ins>
      <w:del w:id="46" w:author="Rexroth, Ute" w:date="2021-09-08T12:47:00Z">
        <w:r>
          <w:rPr>
            <w:rFonts w:ascii="Times New Roman" w:eastAsia="Times New Roman" w:hAnsi="Times New Roman" w:cs="Times New Roman"/>
            <w:sz w:val="24"/>
            <w:szCs w:val="24"/>
            <w:lang w:eastAsia="de-DE"/>
          </w:rPr>
          <w:delText>häufiger zum Tod</w:delText>
        </w:r>
      </w:del>
      <w:r>
        <w:t xml:space="preserv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rPr>
        <w:t>Ressourcenbelastung des Gesundheitssystems</w:t>
      </w:r>
      <w: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rPr>
          <w:b/>
        </w:rPr>
      </w:pPr>
      <w:r>
        <w:rPr>
          <w:b/>
        </w:rPr>
        <w:lastRenderedPageBreak/>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pStyle w:val="Kommentartext"/>
        <w:spacing w:line="276" w:lineRule="auto"/>
        <w:rPr>
          <w:sz w:val="22"/>
        </w:rPr>
      </w:pPr>
      <w:r>
        <w:rPr>
          <w:sz w:val="22"/>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w:t>
      </w:r>
      <w:ins w:id="47" w:author="Rexroth, Ute" w:date="2021-09-08T12:47:00Z">
        <w:r>
          <w:rPr>
            <w:sz w:val="22"/>
            <w:szCs w:val="22"/>
          </w:rPr>
          <w:t xml:space="preserve"> – unabhängig vom Impfstatus -</w:t>
        </w:r>
      </w:ins>
      <w:r>
        <w:rPr>
          <w:sz w:val="22"/>
        </w:rPr>
        <w:t xml:space="preserve"> bei allen physischen Kontakten außerhalb der gemeinsam in einem Haushalt lebenden Personen weiterhin auf Schutzmaßnahmen vor einer Ansteckung geachtet werden. Zu den empfohlenen </w:t>
      </w:r>
      <w:ins w:id="48" w:author="Rexroth, Ute" w:date="2021-09-08T12:47:00Z">
        <w:r>
          <w:rPr>
            <w:sz w:val="22"/>
            <w:szCs w:val="22"/>
          </w:rPr>
          <w:t>Präventionsmaßnahmen</w:t>
        </w:r>
      </w:ins>
      <w:del w:id="49" w:author="Rexroth, Ute" w:date="2021-09-08T12:47:00Z">
        <w:r>
          <w:rPr>
            <w:rFonts w:ascii="Times New Roman" w:eastAsia="Times New Roman" w:hAnsi="Times New Roman" w:cs="Times New Roman"/>
            <w:sz w:val="24"/>
            <w:szCs w:val="24"/>
            <w:lang w:eastAsia="de-DE"/>
          </w:rPr>
          <w:delText>Maßnahmen</w:delText>
        </w:r>
      </w:del>
      <w:r>
        <w:rPr>
          <w:sz w:val="22"/>
        </w:rPr>
        <w:t xml:space="preserve"> zählen das Abstandhalten, das Einhalten von Husten- und Niesregeln, das Tragen von Masken</w:t>
      </w:r>
      <w:ins w:id="50" w:author="Rexroth, Ute" w:date="2021-09-08T12:47:00Z">
        <w:r>
          <w:rPr>
            <w:sz w:val="22"/>
            <w:szCs w:val="22"/>
          </w:rPr>
          <w:t>,</w:t>
        </w:r>
      </w:ins>
      <w:del w:id="51" w:author="Rexroth, Ute" w:date="2021-09-08T12:47:00Z">
        <w:r>
          <w:rPr>
            <w:rFonts w:ascii="Times New Roman" w:eastAsia="Times New Roman" w:hAnsi="Times New Roman" w:cs="Times New Roman"/>
            <w:sz w:val="24"/>
            <w:szCs w:val="24"/>
            <w:lang w:eastAsia="de-DE"/>
          </w:rPr>
          <w:delText xml:space="preserve"> und</w:delText>
        </w:r>
      </w:del>
      <w:r>
        <w:rPr>
          <w:sz w:val="22"/>
        </w:rPr>
        <w:t xml:space="preserve"> ausreichende Lüftung </w:t>
      </w:r>
      <w:ins w:id="52" w:author="Rexroth, Ute" w:date="2021-09-08T12:47:00Z">
        <w:r>
          <w:rPr>
            <w:sz w:val="22"/>
            <w:szCs w:val="22"/>
          </w:rPr>
          <w:t xml:space="preserve">und die Nutzung der </w:t>
        </w:r>
      </w:ins>
      <w:r>
        <w:rPr>
          <w:sz w:val="22"/>
        </w:rPr>
        <w:t>(AHA+L</w:t>
      </w:r>
      <w:ins w:id="53" w:author="Rexroth, Ute" w:date="2021-09-08T12:47:00Z">
        <w:r>
          <w:rPr>
            <w:sz w:val="22"/>
            <w:szCs w:val="22"/>
          </w:rPr>
          <w:t>+A</w:t>
        </w:r>
      </w:ins>
      <w:r>
        <w:rPr>
          <w:sz w:val="22"/>
        </w:rPr>
        <w:t>-Regeln)</w:t>
      </w:r>
      <w:proofErr w:type="gramStart"/>
      <w:r>
        <w:rPr>
          <w:sz w:val="22"/>
        </w:rPr>
        <w:t>.</w:t>
      </w:r>
      <w:ins w:id="54" w:author="Rexroth, Ute" w:date="2021-09-08T12:47:00Z">
        <w:r>
          <w:rPr>
            <w:sz w:val="22"/>
            <w:szCs w:val="22"/>
          </w:rPr>
          <w:t xml:space="preserve"> .</w:t>
        </w:r>
      </w:ins>
      <w:proofErr w:type="gramEnd"/>
      <w:r>
        <w:rPr>
          <w:sz w:val="22"/>
        </w:rPr>
        <w:t xml:space="preserve">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55" w:author="Rexroth, Ute" w:date="2021-09-08T12:47:00Z">
        <w:r>
          <w:rPr>
            <w:sz w:val="22"/>
            <w:szCs w:val="22"/>
          </w:rPr>
          <w:t xml:space="preserve"> Die Nutzung der Corona-Warn-App und ihrer vor allem für Innenräume konzipierten Check-In-Funktion kann im Falle einer Exposition zur schnellen, direkten Warnung der betroffenen Personen führen.</w:t>
        </w:r>
      </w:ins>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rPr>
      </w:pPr>
      <w:r>
        <w:rPr>
          <w:b/>
        </w:rPr>
        <w:t>Grundprinzipien der Risikobewertung des RKI</w:t>
      </w:r>
    </w:p>
    <w:p>
      <w:r>
        <w:lastRenderedPageBreak/>
        <w:t>Das RKI passt seine Risikobewertung anlassbezogen und situativ unter Berücksichtigung der aktuellen Datenlage an. Dazu gehören:</w:t>
      </w:r>
    </w:p>
    <w:p>
      <w:pPr>
        <w:numPr>
          <w:ilvl w:val="0"/>
          <w:numId w:val="3"/>
        </w:numPr>
      </w:pPr>
      <w:r>
        <w:t>Übertragbarkeit: Fallzahlen und Trends zu gemeldeten Fällen gemäß Infektionsschutzgesetz in Deutschland und in anderen Staaten.</w:t>
      </w:r>
    </w:p>
    <w:p>
      <w:pPr>
        <w:numPr>
          <w:ilvl w:val="0"/>
          <w:numId w:val="3"/>
        </w:numPr>
      </w:pPr>
      <w:r>
        <w:t>Krankheitsschwere: Anteil schwerer, klinisch kritischer und tödlicher Krankheitsverläufe sowie Langzeitfolgen von COVID-19 in Deutschland und in anderen Staaten.</w:t>
      </w:r>
    </w:p>
    <w:p>
      <w:pPr>
        <w:numPr>
          <w:ilvl w:val="0"/>
          <w:numId w:val="3"/>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rPr>
      </w:pPr>
      <w:r>
        <w:rPr>
          <w:b/>
        </w:rPr>
        <w:t>Situation in Deutschland</w:t>
      </w:r>
    </w:p>
    <w:p>
      <w:r>
        <w:t xml:space="preserve">Fallzahlen in Deutschland sind auf dem RKI-Dashboard </w:t>
      </w:r>
      <w:ins w:id="56" w:author="Rexroth, Ute" w:date="2021-09-08T12:47: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Style w:val="Hyperlink"/>
          </w:rPr>
          <w:t>https://corona.rki.de</w:t>
        </w:r>
        <w:r>
          <w:rPr>
            <w:rStyle w:val="Hyperlink"/>
          </w:rPr>
          <w:fldChar w:fldCharType="end"/>
        </w:r>
      </w:ins>
      <w:del w:id="57"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https://corona.rki.de</w:delText>
        </w:r>
        <w:r>
          <w:rPr>
            <w:rFonts w:ascii="Times New Roman" w:eastAsia="Times New Roman" w:hAnsi="Times New Roman" w:cs="Times New Roman"/>
            <w:sz w:val="24"/>
            <w:szCs w:val="24"/>
            <w:lang w:eastAsia="de-DE"/>
          </w:rPr>
          <w:fldChar w:fldCharType="end"/>
        </w:r>
      </w:del>
      <w:r>
        <w:t xml:space="preserve"> bis auf Landkreisebene abrufbar. Ein Situationsbericht (</w:t>
      </w:r>
      <w:ins w:id="58" w:author="Rexroth, Ute" w:date="2021-09-08T12:47:00Z">
        <w:r>
          <w:fldChar w:fldCharType="begin"/>
        </w:r>
        <w:r>
          <w:instrText xml:space="preserve"> HYPERLINK "https://www.rki.de/DE/Content/InfAZ/N/Neuartiges_Coronavirus/Situationsberichte/Gesamt.html;jsessionid=4FD551C875277276755959E88BD3DE5E.internet052?nn=13490888" \o "Aktuelle Situationsberichte, Wochenberichte und COVID-19-Trends im Überblick" </w:instrText>
        </w:r>
        <w:r>
          <w:fldChar w:fldCharType="separate"/>
        </w:r>
        <w:r>
          <w:rPr>
            <w:rStyle w:val="Hyperlink"/>
          </w:rPr>
          <w:t>www.rki.de/covid-19-situationsbericht</w:t>
        </w:r>
        <w:r>
          <w:rPr>
            <w:rStyle w:val="Hyperlink"/>
          </w:rPr>
          <w:fldChar w:fldCharType="end"/>
        </w:r>
      </w:ins>
      <w:del w:id="59"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"https://www.rki.de/DE/Content/InfAZ/N/Neuartiges_Coronavirus/Situationsberichte/Gesamt.html;jsessionid=149E755149F0B3E33AAD8FE97EB1E095.internet092?nn=13490888" \o "Aktuelle Situationsberichte, Wochenberichte und COVID-19-Trends im Überblick"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www.rki.de/covid-19-situationsbericht</w:delText>
        </w:r>
        <w:r>
          <w:rPr>
            <w:rFonts w:ascii="Times New Roman" w:eastAsia="Times New Roman" w:hAnsi="Times New Roman" w:cs="Times New Roman"/>
            <w:sz w:val="24"/>
            <w:szCs w:val="24"/>
            <w:lang w:eastAsia="de-DE"/>
          </w:rPr>
          <w:fldChar w:fldCharType="end"/>
        </w:r>
      </w:del>
      <w:r>
        <w:t>) gibt ebenfalls täglich einen Überblick über das dynamische Infektionsgeschehen und stellt infektionsepidemiologische Auswertungen zur Verfügung. Das Impfdashboard (</w:t>
      </w:r>
      <w:ins w:id="60" w:author="Rexroth, Ute" w:date="2021-09-08T12:47:00Z">
        <w:r>
          <w:fldChar w:fldCharType="begin"/>
        </w:r>
        <w:r>
          <w:instrText xml:space="preserve"> HYPERLINK "https://impfdashboard.de/" \t "_blank" \o "Externer Link Impfdashboard des Bundesgesundheitsministeriums (Öffnet neues Fenster)" </w:instrText>
        </w:r>
        <w:r>
          <w:fldChar w:fldCharType="separate"/>
        </w:r>
        <w:r>
          <w:rPr>
            <w:rStyle w:val="Hyperlink"/>
          </w:rPr>
          <w:t>www.impfdashboard.de</w:t>
        </w:r>
        <w:r>
          <w:rPr>
            <w:rStyle w:val="Hyperlink"/>
          </w:rPr>
          <w:fldChar w:fldCharType="end"/>
        </w:r>
      </w:ins>
      <w:del w:id="61"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"https://impfdashboard.de/" \o "Externer Link Impfdashboard des Bundesgesundheitsministeriums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www.impfdashboard.de</w:delText>
        </w:r>
        <w:r>
          <w:rPr>
            <w:rFonts w:ascii="Times New Roman" w:eastAsia="Times New Roman" w:hAnsi="Times New Roman" w:cs="Times New Roman"/>
            <w:sz w:val="24"/>
            <w:szCs w:val="24"/>
            <w:lang w:eastAsia="de-DE"/>
          </w:rPr>
          <w:fldChar w:fldCharType="end"/>
        </w:r>
      </w:del>
      <w:r>
        <w:t>) gibt einen Überblick zur den Impfstofflieferungen, verabreichten Impfdosen in den priorisierten Gruppen und den erreichten Meilensteinen.</w:t>
      </w:r>
    </w:p>
    <w:p>
      <w:pPr>
        <w:rPr>
          <w:b/>
        </w:rPr>
      </w:pPr>
      <w:r>
        <w:rPr>
          <w:b/>
        </w:rPr>
        <w:t>Weitere Informationsmöglichkeiten</w:t>
      </w:r>
    </w:p>
    <w:p>
      <w:r>
        <w:t xml:space="preserve">Empfehlungen des RKI für die Fachöffentlichkeit sind unter </w:t>
      </w:r>
      <w:ins w:id="62" w:author="Rexroth, Ute" w:date="2021-09-08T12:47:00Z">
        <w:r>
          <w:fldChar w:fldCharType="begin"/>
        </w:r>
        <w:r>
          <w:instrText xml:space="preserve"> HYPERLINK "https://www.rki.de/DE/Content/InfAZ/N/Neuartiges_Coronavirus/nCoV.html;jsessionid=4FD551C875277276755959E88BD3DE5E.internet052?nn=13490888" \o "COVID-19 (Coronavirus SARS-CoV-2)" </w:instrText>
        </w:r>
        <w:r>
          <w:fldChar w:fldCharType="separate"/>
        </w:r>
        <w:r>
          <w:rPr>
            <w:rStyle w:val="Hyperlink"/>
          </w:rPr>
          <w:t>www.rki.de/covid-19</w:t>
        </w:r>
        <w:r>
          <w:rPr>
            <w:rStyle w:val="Hyperlink"/>
          </w:rPr>
          <w:fldChar w:fldCharType="end"/>
        </w:r>
      </w:ins>
      <w:del w:id="63"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"https://www.rki.de/DE/Content/InfAZ/N/Neuartiges_Coronavirus/nCoV.html;jsessionid=149E755149F0B3E33AAD8FE97EB1E095.internet092?nn=13490888" \o "COVID-19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sz w:val="24"/>
            <w:szCs w:val="24"/>
            <w:lang w:eastAsia="de-DE"/>
          </w:rPr>
          <w:fldChar w:fldCharType="end"/>
        </w:r>
      </w:del>
      <w:r>
        <w:t xml:space="preserve"> zu finden, darunter </w:t>
      </w:r>
      <w:ins w:id="64" w:author="Rexroth, Ute" w:date="2021-09-08T12:47:00Z">
        <w:r>
          <w:fldChar w:fldCharType="begin"/>
        </w:r>
        <w:r>
          <w:instrText xml:space="preserve"> HYPERLINK "https://www.rki.de/DE/Content/InfAZ/N/Neuartiges_Coronavirus/Kontaktperson/Management.html;jsessionid=4FD551C875277276755959E88BD3DE5E.internet052?nn=13490888" \o "Kontaktpersonen-Nachverfolgung bei SARS-CoV-2-Infektionen" </w:instrText>
        </w:r>
        <w:r>
          <w:fldChar w:fldCharType="separate"/>
        </w:r>
        <w:r>
          <w:rPr>
            <w:rStyle w:val="Hyperlink"/>
          </w:rPr>
          <w:t>Empfehlungen für das Kontaktpersonenmanagement</w:t>
        </w:r>
        <w:r>
          <w:rPr>
            <w:rStyle w:val="Hyperlink"/>
          </w:rPr>
          <w:fldChar w:fldCharType="end"/>
        </w:r>
      </w:ins>
      <w:del w:id="65"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"https://www.rki.de/DE/Content/InfAZ/N/Neuartiges_Coronavirus/Kontaktperson/Management.html;jsessionid=149E755149F0B3E33AAD8FE97EB1E095.internet092?nn=13490888"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Empfehlungen für das Kontaktpersonenmanagement</w:delText>
        </w:r>
        <w:r>
          <w:rPr>
            <w:rFonts w:ascii="Times New Roman" w:eastAsia="Times New Roman" w:hAnsi="Times New Roman" w:cs="Times New Roman"/>
            <w:sz w:val="24"/>
            <w:szCs w:val="24"/>
            <w:lang w:eastAsia="de-DE"/>
          </w:rPr>
          <w:fldChar w:fldCharType="end"/>
        </w:r>
      </w:del>
      <w:r>
        <w:t xml:space="preserve"> und </w:t>
      </w:r>
      <w:ins w:id="66" w:author="Rexroth, Ute" w:date="2021-09-08T12:47:00Z">
        <w:r>
          <w:fldChar w:fldCharType="begin"/>
        </w:r>
        <w:r>
          <w:instrText xml:space="preserve"> HYPERLINK "https://www.rki.de/DE/Content/InfAZ/N/Neuartiges_Coronavirus/Risikogruppen.html;jsessionid=4FD551C875277276755959E88BD3DE5E.internet052?nn=13490888" \o "Informationen und Hilfestellungen für Personen mit einem höheren Risiko für einen schweren COVID-19-Krankheitsverlauf" </w:instrText>
        </w:r>
        <w:r>
          <w:fldChar w:fldCharType="separate"/>
        </w:r>
        <w:r>
          <w:rPr>
            <w:rStyle w:val="Hyperlink"/>
          </w:rPr>
          <w:t>Hilfestellung zum Schutz besonders gefährdeter Gruppen</w:t>
        </w:r>
        <w:r>
          <w:rPr>
            <w:rStyle w:val="Hyperlink"/>
          </w:rPr>
          <w:fldChar w:fldCharType="end"/>
        </w:r>
        <w:r>
          <w:t>.</w:t>
        </w:r>
      </w:ins>
      <w:del w:id="67"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"https://www.rki.de/DE/Content/InfAZ/N/Neuartiges_Coronavirus/Risikogruppen.html;jsessionid=149E755149F0B3E33AAD8FE97EB1E095.internet092?nn=13490888" \o "Informationen und Hilfestellungen für Personen mit einem höheren Risiko für einen schweren COVID-19-Krankheitsverlauf"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Hilfestellung zum Schutz besonders gefährdeter Gruppen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r>
        <w:t xml:space="preserve"> Informationen zur Impfung für die Fachöffentlichkeit sind in der STIKO-App gebündelt, die auch als Webversion zur Verfügung steht (</w:t>
      </w:r>
      <w:hyperlink r:id="rId5" w:tgtFrame="_blank" w:tooltip="Externer Link Web-version der App: www.STIKO-web-app.de  (Öffnet neues Fenster)" w:history="1">
        <w:r>
          <w:rPr>
            <w:rStyle w:val="Hyperlink"/>
          </w:rPr>
          <w:t>www.stiko-web-app.de</w:t>
        </w:r>
      </w:hyperlink>
      <w:r>
        <w:t>).</w:t>
      </w:r>
    </w:p>
    <w:p>
      <w:pPr>
        <w:rPr>
          <w:ins w:id="68" w:author="Rexroth, Ute" w:date="2021-09-08T12:47:00Z"/>
        </w:rPr>
      </w:pPr>
      <w:ins w:id="69" w:author="Rexroth, Ute" w:date="2021-09-08T12:47:00Z">
        <w:r>
          <w:rPr>
            <w:color w:val="000000" w:themeColor="text1"/>
          </w:rPr>
          <w:t xml:space="preserve">Informationen zur Corona-Warn-App </w:t>
        </w:r>
        <w:r>
          <w:rPr>
            <w:color w:val="000000" w:themeColor="text1"/>
          </w:rPr>
          <w:t>finden sich</w:t>
        </w:r>
        <w:r>
          <w:rPr>
            <w:color w:val="000000" w:themeColor="text1"/>
          </w:rPr>
          <w:t xml:space="preserve"> unter rki.de/</w:t>
        </w:r>
        <w:proofErr w:type="spellStart"/>
        <w:r>
          <w:rPr>
            <w:color w:val="000000" w:themeColor="text1"/>
          </w:rPr>
          <w:t>cwa</w:t>
        </w:r>
        <w:proofErr w:type="spellEnd"/>
        <w:r>
          <w:rPr>
            <w:color w:val="000000" w:themeColor="text1"/>
          </w:rPr>
          <w:t xml:space="preserve">, </w:t>
        </w:r>
        <w:r>
          <w:fldChar w:fldCharType="begin"/>
        </w:r>
        <w:r>
          <w:instrText xml:space="preserve"> HYPERLINK "https://coronawarn.app" </w:instrText>
        </w:r>
        <w:r>
          <w:fldChar w:fldCharType="separate"/>
        </w:r>
        <w:r>
          <w:rPr>
            <w:rStyle w:val="Hyperlink"/>
            <w:color w:val="000000" w:themeColor="text1"/>
          </w:rPr>
          <w:t>https://coronawarn.app</w:t>
        </w:r>
        <w:r>
          <w:rPr>
            <w:rStyle w:val="Hyperlink"/>
            <w:color w:val="000000" w:themeColor="text1"/>
          </w:rPr>
          <w:fldChar w:fldCharType="end"/>
        </w:r>
        <w:r>
          <w:rPr>
            <w:color w:val="000000" w:themeColor="text1"/>
          </w:rPr>
          <w:t xml:space="preserve"> und auf Twitter unter </w:t>
        </w:r>
        <w:r>
          <w:fldChar w:fldCharType="begin"/>
        </w:r>
        <w:r>
          <w:instrText xml:space="preserve"> HYPERLINK "https://twitter.com/coronawarnapp" </w:instrText>
        </w:r>
        <w:r>
          <w:fldChar w:fldCharType="separate"/>
        </w:r>
        <w:r>
          <w:rPr>
            <w:rStyle w:val="Hyperlink"/>
            <w:color w:val="000000" w:themeColor="text1"/>
          </w:rPr>
          <w:t>https://twitter.com/coronawarnapp</w:t>
        </w:r>
        <w:r>
          <w:rPr>
            <w:rStyle w:val="Hyperlink"/>
            <w:color w:val="000000" w:themeColor="text1"/>
          </w:rPr>
          <w:fldChar w:fldCharType="end"/>
        </w:r>
        <w:r>
          <w:rPr>
            <w:rStyle w:val="Hyperlink"/>
            <w:color w:val="000000" w:themeColor="text1"/>
          </w:rPr>
          <w:t>.</w:t>
        </w:r>
      </w:ins>
    </w:p>
    <w:p>
      <w:r>
        <w:t xml:space="preserve">Informationen für Bürger stellt die </w:t>
      </w:r>
      <w:ins w:id="70" w:author="Rexroth, Ute" w:date="2021-09-08T12:47:00Z">
        <w:r>
          <w:fldChar w:fldCharType="begin"/>
        </w:r>
        <w:r>
          <w:instrText xml:space="preserve"> HYPERLINK "https://www.infektionsschutz.de/" \t "_blank" \o "Externer Link Bundeszentrale für gesundheitliche Aufklärung (Öffnet neues Fenster)" </w:instrText>
        </w:r>
        <w:r>
          <w:fldChar w:fldCharType="separate"/>
        </w:r>
        <w:r>
          <w:rPr>
            <w:rStyle w:val="Hyperlink"/>
          </w:rPr>
          <w:t>Bundeszentrale für gesundheitliche Aufklärung</w:t>
        </w:r>
        <w:r>
          <w:rPr>
            <w:rStyle w:val="Hyperlink"/>
          </w:rPr>
          <w:fldChar w:fldCharType="end"/>
        </w:r>
      </w:ins>
      <w:del w:id="71"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"https://www.infektionsschutz.de/" \o "Externer Link Bundeszentrale für gesundheitliche Aufklärung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Bundeszentrale für gesundheitliche Aufklärung</w:delText>
        </w:r>
        <w:r>
          <w:rPr>
            <w:rFonts w:ascii="Times New Roman" w:eastAsia="Times New Roman" w:hAnsi="Times New Roman" w:cs="Times New Roman"/>
            <w:sz w:val="24"/>
            <w:szCs w:val="24"/>
            <w:lang w:eastAsia="de-DE"/>
          </w:rPr>
          <w:fldChar w:fldCharType="end"/>
        </w:r>
      </w:del>
      <w:r>
        <w:t xml:space="preserve"> (BZgA) bereit. Informationen rund um die Corona-Impfung finden sich auf der Internetseite </w:t>
      </w:r>
      <w:ins w:id="72" w:author="Rexroth, Ute" w:date="2021-09-08T12:47:00Z">
        <w:r>
          <w:fldChar w:fldCharType="begin"/>
        </w:r>
        <w:r>
          <w:instrText xml:space="preserve"> HYPERLINK "https://www.corona-schutzimpfung.de" \t "_blank" \o "Externer Link www.corona-schutzimpfung.de (Öffnet neues Fenster)" </w:instrText>
        </w:r>
        <w:r>
          <w:fldChar w:fldCharType="separate"/>
        </w:r>
        <w:r>
          <w:rPr>
            <w:rStyle w:val="Hyperlink"/>
          </w:rPr>
          <w:t>www.corona-schutzimpfung.de</w:t>
        </w:r>
        <w:r>
          <w:rPr>
            <w:rStyle w:val="Hyperlink"/>
          </w:rPr>
          <w:fldChar w:fldCharType="end"/>
        </w:r>
      </w:ins>
      <w:del w:id="73"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"https://www.corona-schutzimpfung.de" \o "Externer Link www.corona-schutzimpfung.de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www.corona-schutzimpfung.de</w:delText>
        </w:r>
        <w:r>
          <w:rPr>
            <w:rFonts w:ascii="Times New Roman" w:eastAsia="Times New Roman" w:hAnsi="Times New Roman" w:cs="Times New Roman"/>
            <w:sz w:val="24"/>
            <w:szCs w:val="24"/>
            <w:lang w:eastAsia="de-DE"/>
          </w:rPr>
          <w:fldChar w:fldCharType="end"/>
        </w:r>
      </w:del>
      <w:r>
        <w:t>.</w:t>
      </w:r>
    </w:p>
    <w:p>
      <w:r>
        <w:t xml:space="preserve">Informationen für Reisende sind beim </w:t>
      </w:r>
      <w:ins w:id="74" w:author="Rexroth, Ute" w:date="2021-09-08T12:47:00Z">
        <w:r>
          <w:fldChar w:fldCharType="begin"/>
        </w:r>
        <w:r>
          <w:instrText xml:space="preserve"> HYPERLINK "https://www.auswaertiges-amt.de/de/ReiseUndSicherheit/reise-und-sicherheitshinweise" \t "_blank" \o "Externer Link Auswärtiges Amt: Reise- und Sicherheitshinweise (Öffnet neues Fenster)" </w:instrText>
        </w:r>
        <w:r>
          <w:fldChar w:fldCharType="separate"/>
        </w:r>
        <w:r>
          <w:rPr>
            <w:rStyle w:val="Hyperlink"/>
          </w:rPr>
          <w:t>Auswärtigen Amt</w:t>
        </w:r>
        <w:r>
          <w:rPr>
            <w:rStyle w:val="Hyperlink"/>
          </w:rPr>
          <w:fldChar w:fldCharType="end"/>
        </w:r>
        <w:r>
          <w:t xml:space="preserve"> zu finden.</w:t>
        </w:r>
      </w:ins>
      <w:del w:id="75"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"https://www.auswaertiges-amt.de/de/ReiseUndSicherheit/reise-und-sicherheitshinweise" \o "Externer Link Auswärtiges Amt: Reise- und Sicherheitshinweise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Auswärtigen Amt</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zu finden.</w:delText>
        </w:r>
      </w:del>
      <w:r>
        <w:t xml:space="preserve"> Informationen zur regionalen oder lokalen Ebene in Deutschland geben die Landes- und kommunalen Gesundheitsbehörden.</w:t>
      </w:r>
    </w:p>
    <w:p>
      <w:pPr>
        <w:rPr>
          <w:b/>
        </w:rPr>
      </w:pPr>
      <w:r>
        <w:rPr>
          <w:b/>
        </w:rPr>
        <w:t>Weitere Informationen</w:t>
      </w:r>
    </w:p>
    <w:p>
      <w:pPr>
        <w:numPr>
          <w:ilvl w:val="0"/>
          <w:numId w:val="4"/>
        </w:numPr>
        <w:rPr>
          <w:ins w:id="76" w:author="Rexroth, Ute" w:date="2021-09-08T12:47:00Z"/>
        </w:rPr>
      </w:pPr>
      <w:ins w:id="77" w:author="Rexroth, Ute" w:date="2021-09-08T12:47:00Z">
        <w:r>
          <w:lastRenderedPageBreak/>
          <w:fldChar w:fldCharType="begin"/>
        </w:r>
        <w:r>
          <w:instrText xml:space="preserve"> HYPERLINK "https://www.rki.de/DE/Content/InfAZ/N/Neuartiges_Coronavirus/Risikobewertung_Grundlage.html" \t "_self" \o "COVID-19: Grundlagen für die Risikoeinschätzung des Robert Koch-Institut" </w:instrText>
        </w:r>
        <w:r>
          <w:fldChar w:fldCharType="separate"/>
        </w:r>
        <w:r>
          <w:rPr>
            <w:rStyle w:val="Hyperlink"/>
          </w:rPr>
          <w:t>COVID-19: Grundlagen für die Risikoeinschätzung des RKI</w:t>
        </w:r>
        <w:r>
          <w:rPr>
            <w:rStyle w:val="Hyperlink"/>
          </w:rPr>
          <w:fldChar w:fldCharType="end"/>
        </w:r>
      </w:ins>
    </w:p>
    <w:p>
      <w:pPr>
        <w:numPr>
          <w:ilvl w:val="0"/>
          <w:numId w:val="2"/>
        </w:numPr>
        <w:spacing w:before="100" w:beforeAutospacing="1" w:after="100" w:afterAutospacing="1" w:line="240" w:lineRule="auto"/>
        <w:rPr>
          <w:del w:id="78" w:author="Rexroth, Ute" w:date="2021-09-08T12:47:00Z"/>
          <w:rFonts w:ascii="Times New Roman" w:eastAsia="Times New Roman" w:hAnsi="Times New Roman" w:cs="Times New Roman"/>
          <w:sz w:val="24"/>
          <w:szCs w:val="24"/>
          <w:lang w:eastAsia="de-DE"/>
        </w:rPr>
      </w:pPr>
      <w:del w:id="79"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"https://www.rki.de/DE/Content/InfAZ/N/Neuartiges_Coronavirus/Risikobewertung_Grundlage.html" \o "COVID-19: Grundlagen für die Risikoeinschätzung des Robert Koch-Institut"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COVID-19: Grundlagen für die Risikoeinschätzung des RKI</w:delText>
        </w:r>
        <w:r>
          <w:rPr>
            <w:rFonts w:ascii="Times New Roman" w:eastAsia="Times New Roman" w:hAnsi="Times New Roman" w:cs="Times New Roman"/>
            <w:sz w:val="24"/>
            <w:szCs w:val="24"/>
            <w:lang w:eastAsia="de-DE"/>
          </w:rPr>
          <w:fldChar w:fldCharType="end"/>
        </w:r>
      </w:del>
    </w:p>
    <w:p>
      <w:r>
        <w:t xml:space="preserve">Stand: </w:t>
      </w:r>
      <w:del w:id="80" w:author="Rexroth, Ute" w:date="2021-09-08T12:47:00Z">
        <w:r>
          <w:rPr>
            <w:rFonts w:ascii="Times New Roman" w:eastAsia="Times New Roman" w:hAnsi="Times New Roman" w:cs="Times New Roman"/>
            <w:sz w:val="24"/>
            <w:szCs w:val="24"/>
            <w:lang w:eastAsia="de-DE"/>
          </w:rPr>
          <w:delText>17.</w:delText>
        </w:r>
      </w:del>
      <w:r>
        <w:t>08</w:t>
      </w:r>
      <w:ins w:id="81" w:author="Rexroth, Ute" w:date="2021-09-08T12:47:00Z">
        <w:r>
          <w:t>.09</w:t>
        </w:r>
      </w:ins>
      <w:bookmarkStart w:id="82" w:name="_GoBack"/>
      <w:r>
        <w:t>.2021</w:t>
      </w:r>
    </w:p>
    <w:bookmarkEnd w:id="82"/>
    <w:p>
      <w:pPr>
        <w:rPr>
          <w:ins w:id="83" w:author="Rexroth, Ute" w:date="2021-09-08T12:47:00Z"/>
        </w:rPr>
      </w:pPr>
      <w:ins w:id="84" w:author="Rexroth, Ute" w:date="2021-09-08T12:47:00Z">
        <w:r>
          <w:fldChar w:fldCharType="begin"/>
        </w:r>
        <w:r>
          <w:instrText xml:space="preserve"> HYPERLINK "https://www.rki.de/DE/Content/InfAZ/N/Neuartiges_Coronavirus/Risikobewertung.html;jsessionid=4FD551C875277276755959E88BD3DE5E.internet052?nn=13490888" \l "Start" \o "Zum Seitenanfang" </w:instrText>
        </w:r>
        <w:r>
          <w:fldChar w:fldCharType="separate"/>
        </w:r>
        <w:r>
          <w:rPr>
            <w:rStyle w:val="Hyperlink"/>
          </w:rPr>
          <w:t>nach oben</w:t>
        </w:r>
        <w:r>
          <w:rPr>
            <w:rStyle w:val="Hyperlink"/>
          </w:rPr>
          <w:fldChar w:fldCharType="end"/>
        </w:r>
      </w:ins>
    </w:p>
    <w:p>
      <w:pPr>
        <w:spacing w:before="100" w:beforeAutospacing="1" w:after="100" w:afterAutospacing="1" w:line="240" w:lineRule="auto"/>
        <w:rPr>
          <w:del w:id="85" w:author="Rexroth, Ute" w:date="2021-09-08T12:47:00Z"/>
          <w:rFonts w:ascii="Times New Roman" w:eastAsia="Times New Roman" w:hAnsi="Times New Roman" w:cs="Times New Roman"/>
          <w:sz w:val="24"/>
          <w:szCs w:val="24"/>
          <w:lang w:eastAsia="de-DE"/>
        </w:rPr>
      </w:pPr>
      <w:del w:id="86"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"https://www.rki.de/DE/Content/InfAZ/N/Neuartiges_Coronavirus/Risikobewertung.html;jsessionid=149E755149F0B3E33AAD8FE97EB1E095.internet092?nn=13490888" \l "Start" \o "Zum Seitenanfang"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sz w:val="24"/>
            <w:szCs w:val="24"/>
            <w:lang w:eastAsia="de-DE"/>
          </w:rPr>
          <w:fldChar w:fldCharType="end"/>
        </w:r>
      </w:del>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D4AD0"/>
    <w:multiLevelType w:val="multilevel"/>
    <w:tmpl w:val="981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0329"/>
    <w:multiLevelType w:val="multilevel"/>
    <w:tmpl w:val="BE94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6A9E-1958-49BD-BA5C-C183F15C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19581">
      <w:bodyDiv w:val="1"/>
      <w:marLeft w:val="0"/>
      <w:marRight w:val="0"/>
      <w:marTop w:val="0"/>
      <w:marBottom w:val="0"/>
      <w:divBdr>
        <w:top w:val="none" w:sz="0" w:space="0" w:color="auto"/>
        <w:left w:val="none" w:sz="0" w:space="0" w:color="auto"/>
        <w:bottom w:val="none" w:sz="0" w:space="0" w:color="auto"/>
        <w:right w:val="none" w:sz="0" w:space="0" w:color="auto"/>
      </w:divBdr>
      <w:divsChild>
        <w:div w:id="1272666142">
          <w:marLeft w:val="0"/>
          <w:marRight w:val="0"/>
          <w:marTop w:val="0"/>
          <w:marBottom w:val="0"/>
          <w:divBdr>
            <w:top w:val="none" w:sz="0" w:space="0" w:color="auto"/>
            <w:left w:val="none" w:sz="0" w:space="0" w:color="auto"/>
            <w:bottom w:val="none" w:sz="0" w:space="0" w:color="auto"/>
            <w:right w:val="none" w:sz="0" w:space="0" w:color="auto"/>
          </w:divBdr>
          <w:divsChild>
            <w:div w:id="278418287">
              <w:marLeft w:val="0"/>
              <w:marRight w:val="0"/>
              <w:marTop w:val="0"/>
              <w:marBottom w:val="0"/>
              <w:divBdr>
                <w:top w:val="none" w:sz="0" w:space="0" w:color="auto"/>
                <w:left w:val="none" w:sz="0" w:space="0" w:color="auto"/>
                <w:bottom w:val="none" w:sz="0" w:space="0" w:color="auto"/>
                <w:right w:val="none" w:sz="0" w:space="0" w:color="auto"/>
              </w:divBdr>
            </w:div>
            <w:div w:id="17844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298386525">
              <w:marLeft w:val="0"/>
              <w:marRight w:val="0"/>
              <w:marTop w:val="0"/>
              <w:marBottom w:val="0"/>
              <w:divBdr>
                <w:top w:val="none" w:sz="0" w:space="0" w:color="auto"/>
                <w:left w:val="none" w:sz="0" w:space="0" w:color="auto"/>
                <w:bottom w:val="none" w:sz="0" w:space="0" w:color="auto"/>
                <w:right w:val="none" w:sz="0" w:space="0" w:color="auto"/>
              </w:divBdr>
            </w:div>
            <w:div w:id="1329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iko-web-app.de/hom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18306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2021-09-08T10:44:00Z</dcterms:created>
  <dcterms:modified xsi:type="dcterms:W3CDTF">2021-09-08T11:01:00Z</dcterms:modified>
</cp:coreProperties>
</file>