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Management von COVID-19 Ausbrüchen im Gesundheitswesen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0" w:author="Hermes, Julia" w:date="2021-09-09T10:09:00Z">
        <w:r>
          <w:rPr>
            <w:rFonts w:ascii="Times New Roman" w:eastAsia="Times New Roman" w:hAnsi="Times New Roman" w:cs="Times New Roman"/>
            <w:sz w:val="24"/>
            <w:szCs w:val="24"/>
            <w:lang w:eastAsia="de-DE"/>
          </w:rPr>
          <w:t>xx</w:t>
        </w:r>
      </w:ins>
      <w:del w:id="1" w:author="Hermes, Julia" w:date="2021-08-24T15:37:00Z">
        <w:r>
          <w:rPr>
            <w:rFonts w:ascii="Times New Roman" w:eastAsia="Times New Roman" w:hAnsi="Times New Roman" w:cs="Times New Roman"/>
            <w:sz w:val="24"/>
            <w:szCs w:val="24"/>
            <w:lang w:eastAsia="de-DE"/>
          </w:rPr>
          <w:delText>7</w:delText>
        </w:r>
      </w:del>
      <w:r>
        <w:rPr>
          <w:rFonts w:ascii="Times New Roman" w:eastAsia="Times New Roman" w:hAnsi="Times New Roman" w:cs="Times New Roman"/>
          <w:sz w:val="24"/>
          <w:szCs w:val="24"/>
          <w:lang w:eastAsia="de-DE"/>
        </w:rPr>
        <w:t>.</w:t>
      </w:r>
      <w:ins w:id="2" w:author="Hermes, Julia" w:date="2021-09-09T10:09:00Z">
        <w:r>
          <w:rPr>
            <w:rFonts w:ascii="Times New Roman" w:eastAsia="Times New Roman" w:hAnsi="Times New Roman" w:cs="Times New Roman"/>
            <w:sz w:val="24"/>
            <w:szCs w:val="24"/>
            <w:lang w:eastAsia="de-DE"/>
          </w:rPr>
          <w:t>9</w:t>
        </w:r>
      </w:ins>
      <w:del w:id="3" w:author="Hermes, Julia" w:date="2021-08-24T15:37:00Z">
        <w:r>
          <w:rPr>
            <w:rFonts w:ascii="Times New Roman" w:eastAsia="Times New Roman" w:hAnsi="Times New Roman" w:cs="Times New Roman"/>
            <w:sz w:val="24"/>
            <w:szCs w:val="24"/>
            <w:lang w:eastAsia="de-DE"/>
          </w:rPr>
          <w:delText>4</w:delText>
        </w:r>
      </w:del>
      <w:r>
        <w:rPr>
          <w:rFonts w:ascii="Times New Roman" w:eastAsia="Times New Roman" w:hAnsi="Times New Roman" w:cs="Times New Roman"/>
          <w:sz w:val="24"/>
          <w:szCs w:val="24"/>
          <w:lang w:eastAsia="de-DE"/>
        </w:rPr>
        <w:t>.2021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Änderung gegenüber der Version vom </w:t>
      </w:r>
      <w:del w:id="4" w:author="Hermes, Julia" w:date="2021-08-24T15:37:00Z">
        <w:r>
          <w:rPr>
            <w:rFonts w:ascii="Times New Roman" w:eastAsia="Times New Roman" w:hAnsi="Times New Roman" w:cs="Times New Roman"/>
            <w:sz w:val="24"/>
            <w:szCs w:val="24"/>
            <w:lang w:eastAsia="de-DE"/>
          </w:rPr>
          <w:delText>1</w:delText>
        </w:r>
      </w:del>
      <w:r>
        <w:rPr>
          <w:rFonts w:ascii="Times New Roman" w:eastAsia="Times New Roman" w:hAnsi="Times New Roman" w:cs="Times New Roman"/>
          <w:sz w:val="24"/>
          <w:szCs w:val="24"/>
          <w:lang w:eastAsia="de-DE"/>
        </w:rPr>
        <w:t>7.4.202</w:t>
      </w:r>
      <w:del w:id="5" w:author="Hermes, Julia" w:date="2021-08-24T15:37:00Z">
        <w:r>
          <w:rPr>
            <w:rFonts w:ascii="Times New Roman" w:eastAsia="Times New Roman" w:hAnsi="Times New Roman" w:cs="Times New Roman"/>
            <w:sz w:val="24"/>
            <w:szCs w:val="24"/>
            <w:lang w:eastAsia="de-DE"/>
          </w:rPr>
          <w:delText>0</w:delText>
        </w:r>
      </w:del>
      <w:ins w:id="6" w:author="Hermes, Julia" w:date="2021-08-24T15:37:00Z">
        <w:r>
          <w:rPr>
            <w:rFonts w:ascii="Times New Roman" w:eastAsia="Times New Roman" w:hAnsi="Times New Roman" w:cs="Times New Roman"/>
            <w:sz w:val="24"/>
            <w:szCs w:val="24"/>
            <w:lang w:eastAsia="de-DE"/>
          </w:rPr>
          <w:t>1</w:t>
        </w:r>
      </w:ins>
      <w:r>
        <w:rPr>
          <w:rFonts w:ascii="Times New Roman" w:eastAsia="Times New Roman" w:hAnsi="Times New Roman" w:cs="Times New Roman"/>
          <w:sz w:val="24"/>
          <w:szCs w:val="24"/>
          <w:lang w:eastAsia="de-DE"/>
        </w:rPr>
        <w:t xml:space="preserve">: </w:t>
      </w:r>
      <w:del w:id="7" w:author="Hermes, Julia" w:date="2021-08-24T15:37:00Z">
        <w:r>
          <w:rPr>
            <w:rFonts w:ascii="Times New Roman" w:eastAsia="Times New Roman" w:hAnsi="Times New Roman" w:cs="Times New Roman"/>
            <w:sz w:val="24"/>
            <w:szCs w:val="24"/>
            <w:lang w:eastAsia="de-DE"/>
          </w:rPr>
          <w:delText>Isolation, VOC und Bereichsquarantäne</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8" w:name="_Hlk82075538"/>
      <w:r>
        <w:rPr>
          <w:rFonts w:ascii="Times New Roman" w:eastAsia="Times New Roman" w:hAnsi="Times New Roman" w:cs="Times New Roman"/>
          <w:b/>
          <w:bCs/>
          <w:sz w:val="36"/>
          <w:szCs w:val="36"/>
          <w:lang w:eastAsia="de-DE"/>
        </w:rPr>
        <w:t>Hintergrund</w:t>
      </w:r>
    </w:p>
    <w:bookmarkEnd w:id="8"/>
    <w:p>
      <w:pPr>
        <w:spacing w:before="100" w:beforeAutospacing="1" w:after="100" w:afterAutospacing="1" w:line="240" w:lineRule="auto"/>
        <w:rPr>
          <w:ins w:id="9" w:author="Hermes, Julia" w:date="2021-09-09T10:22: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Nosokomiale Infektionen und Infektionen von Mitarbeiterinnen und Mitarbeitern im Gesundheitswesen (international gebräuchlich: </w:t>
      </w:r>
      <w:proofErr w:type="spellStart"/>
      <w:r>
        <w:rPr>
          <w:rFonts w:ascii="Times New Roman" w:eastAsia="Times New Roman" w:hAnsi="Times New Roman" w:cs="Times New Roman"/>
          <w:sz w:val="24"/>
          <w:szCs w:val="24"/>
          <w:lang w:eastAsia="de-DE"/>
        </w:rPr>
        <w:t>health</w:t>
      </w:r>
      <w:proofErr w:type="spellEnd"/>
      <w:r>
        <w:rPr>
          <w:rFonts w:ascii="Times New Roman" w:eastAsia="Times New Roman" w:hAnsi="Times New Roman" w:cs="Times New Roman"/>
          <w:sz w:val="24"/>
          <w:szCs w:val="24"/>
          <w:lang w:eastAsia="de-DE"/>
        </w:rPr>
        <w:t xml:space="preserve"> care </w:t>
      </w:r>
      <w:proofErr w:type="spellStart"/>
      <w:r>
        <w:rPr>
          <w:rFonts w:ascii="Times New Roman" w:eastAsia="Times New Roman" w:hAnsi="Times New Roman" w:cs="Times New Roman"/>
          <w:sz w:val="24"/>
          <w:szCs w:val="24"/>
          <w:lang w:eastAsia="de-DE"/>
        </w:rPr>
        <w:t>worker</w:t>
      </w:r>
      <w:proofErr w:type="spellEnd"/>
      <w:r>
        <w:rPr>
          <w:rFonts w:ascii="Times New Roman" w:eastAsia="Times New Roman" w:hAnsi="Times New Roman" w:cs="Times New Roman"/>
          <w:sz w:val="24"/>
          <w:szCs w:val="24"/>
          <w:lang w:eastAsia="de-DE"/>
        </w:rPr>
        <w:t>; HCW) stellen eine außerordentliche Herausforderung in großen Ausbrüchen wie bei SARS-CoV-2 dar. Insbesondere Risikogruppen wie Patientinnen und Patienten mit einem höheren Alter und Grunderkrankungen müssen besonders vor Infektionen geschützt werden.</w:t>
      </w:r>
      <w:ins w:id="10" w:author="Hermes, Julia" w:date="2021-09-09T10:22: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outlineLvl w:val="1"/>
        <w:rPr>
          <w:ins w:id="11" w:author="Hermes, Julia" w:date="2021-09-09T10:25:00Z"/>
          <w:rFonts w:ascii="Times New Roman" w:eastAsia="Times New Roman" w:hAnsi="Times New Roman" w:cs="Times New Roman"/>
          <w:b/>
          <w:bCs/>
          <w:sz w:val="36"/>
          <w:szCs w:val="36"/>
          <w:lang w:eastAsia="de-DE"/>
        </w:rPr>
      </w:pPr>
      <w:ins w:id="12" w:author="Hermes, Julia" w:date="2021-09-09T10:26:00Z">
        <w:r>
          <w:rPr>
            <w:rFonts w:ascii="Times New Roman" w:eastAsia="Times New Roman" w:hAnsi="Times New Roman" w:cs="Times New Roman"/>
            <w:b/>
            <w:bCs/>
            <w:sz w:val="36"/>
            <w:szCs w:val="36"/>
            <w:lang w:eastAsia="de-DE"/>
          </w:rPr>
          <w:t>Wann gelten diese Emp</w:t>
        </w:r>
      </w:ins>
      <w:ins w:id="13" w:author="Hermes, Julia" w:date="2021-09-20T12:18:00Z">
        <w:r>
          <w:rPr>
            <w:rFonts w:ascii="Times New Roman" w:eastAsia="Times New Roman" w:hAnsi="Times New Roman" w:cs="Times New Roman"/>
            <w:b/>
            <w:bCs/>
            <w:sz w:val="36"/>
            <w:szCs w:val="36"/>
            <w:lang w:eastAsia="de-DE"/>
          </w:rPr>
          <w:t>f</w:t>
        </w:r>
      </w:ins>
      <w:ins w:id="14" w:author="Hermes, Julia" w:date="2021-09-09T10:26:00Z">
        <w:r>
          <w:rPr>
            <w:rFonts w:ascii="Times New Roman" w:eastAsia="Times New Roman" w:hAnsi="Times New Roman" w:cs="Times New Roman"/>
            <w:b/>
            <w:bCs/>
            <w:sz w:val="36"/>
            <w:szCs w:val="36"/>
            <w:lang w:eastAsia="de-DE"/>
          </w:rPr>
          <w:t>ehlungen?</w:t>
        </w:r>
      </w:ins>
    </w:p>
    <w:p>
      <w:pPr>
        <w:spacing w:before="100" w:beforeAutospacing="1" w:after="100" w:afterAutospacing="1" w:line="240" w:lineRule="auto"/>
        <w:rPr>
          <w:del w:id="15" w:author="Hermes, Julia" w:date="2021-09-09T10:28:00Z"/>
          <w:rFonts w:ascii="Times New Roman" w:eastAsia="Times New Roman" w:hAnsi="Times New Roman" w:cs="Times New Roman"/>
          <w:sz w:val="24"/>
          <w:szCs w:val="24"/>
          <w:lang w:eastAsia="de-DE"/>
        </w:rPr>
      </w:pPr>
      <w:ins w:id="16" w:author="Hermes, Julia" w:date="2021-09-09T10:22:00Z">
        <w:r>
          <w:rPr>
            <w:rFonts w:ascii="Times New Roman" w:eastAsia="Times New Roman" w:hAnsi="Times New Roman" w:cs="Times New Roman"/>
            <w:sz w:val="24"/>
            <w:szCs w:val="24"/>
            <w:lang w:eastAsia="de-DE"/>
          </w:rPr>
          <w:t>Wird in einem Bereich, der nicht für COVID-19 Patientinnen und Patienten vorgesehen ist, SARS-CoV-2 bei Patientinnen und Patienten oder Personal nachgewiesen, muss umgehend gehandelt werden</w:t>
        </w:r>
      </w:ins>
      <w:ins w:id="17" w:author="Hermes, Julia" w:date="2021-09-09T10:26:00Z">
        <w:r>
          <w:rPr>
            <w:rFonts w:ascii="Times New Roman" w:eastAsia="Times New Roman" w:hAnsi="Times New Roman" w:cs="Times New Roman"/>
            <w:sz w:val="24"/>
            <w:szCs w:val="24"/>
            <w:lang w:eastAsia="de-DE"/>
          </w:rPr>
          <w:t>.</w:t>
        </w:r>
      </w:ins>
      <w:ins w:id="18" w:author="Hermes, Julia" w:date="2021-09-09T10:22:00Z">
        <w:r>
          <w:rPr>
            <w:rFonts w:ascii="Times New Roman" w:eastAsia="Times New Roman" w:hAnsi="Times New Roman" w:cs="Times New Roman"/>
            <w:sz w:val="24"/>
            <w:szCs w:val="24"/>
            <w:lang w:eastAsia="de-DE"/>
          </w:rPr>
          <w:t xml:space="preserve"> </w:t>
        </w:r>
      </w:ins>
      <w:ins w:id="19" w:author="Hermes, Julia" w:date="2021-09-09T10:27:00Z">
        <w:r>
          <w:rPr>
            <w:rFonts w:ascii="Times New Roman" w:eastAsia="Times New Roman" w:hAnsi="Times New Roman" w:cs="Times New Roman"/>
            <w:sz w:val="24"/>
            <w:szCs w:val="24"/>
            <w:lang w:eastAsia="de-DE"/>
          </w:rPr>
          <w:t xml:space="preserve">Zur Anwendung der folgenden Empfehlung zum Vorgehen bei Ausbrüchen genügt </w:t>
        </w:r>
        <w:r>
          <w:rPr>
            <w:rFonts w:ascii="Times New Roman" w:eastAsia="Times New Roman" w:hAnsi="Times New Roman" w:cs="Times New Roman"/>
            <w:b/>
            <w:sz w:val="24"/>
            <w:szCs w:val="24"/>
            <w:lang w:eastAsia="de-DE"/>
          </w:rPr>
          <w:t>e</w:t>
        </w:r>
      </w:ins>
      <w:ins w:id="20" w:author="Hermes, Julia" w:date="2021-09-09T10:22:00Z">
        <w:r>
          <w:rPr>
            <w:rFonts w:ascii="Times New Roman" w:eastAsia="Times New Roman" w:hAnsi="Times New Roman" w:cs="Times New Roman"/>
            <w:b/>
            <w:sz w:val="24"/>
            <w:szCs w:val="24"/>
            <w:lang w:eastAsia="de-DE"/>
          </w:rPr>
          <w:t xml:space="preserve">in Nachweis, </w:t>
        </w:r>
        <w:r>
          <w:rPr>
            <w:rFonts w:ascii="Times New Roman" w:eastAsia="Times New Roman" w:hAnsi="Times New Roman" w:cs="Times New Roman"/>
            <w:sz w:val="24"/>
            <w:szCs w:val="24"/>
            <w:lang w:eastAsia="de-DE"/>
          </w:rPr>
          <w:t xml:space="preserve">bei dem </w:t>
        </w:r>
      </w:ins>
      <w:ins w:id="21" w:author="Hermes, Julia" w:date="2021-09-09T10:32:00Z">
        <w:r>
          <w:rPr>
            <w:rFonts w:ascii="Times New Roman" w:eastAsia="Times New Roman" w:hAnsi="Times New Roman" w:cs="Times New Roman"/>
            <w:sz w:val="24"/>
            <w:szCs w:val="24"/>
            <w:lang w:eastAsia="de-DE"/>
          </w:rPr>
          <w:t>eine Infektion oder</w:t>
        </w:r>
      </w:ins>
      <w:ins w:id="22" w:author="Hermes, Julia" w:date="2021-09-09T10:22:00Z">
        <w:r>
          <w:rPr>
            <w:rFonts w:ascii="Times New Roman" w:eastAsia="Times New Roman" w:hAnsi="Times New Roman" w:cs="Times New Roman"/>
            <w:sz w:val="24"/>
            <w:szCs w:val="24"/>
            <w:lang w:eastAsia="de-DE"/>
          </w:rPr>
          <w:t xml:space="preserve"> Transmission in der Einrichtung nicht ausgeschlossen werden kann</w:t>
        </w:r>
      </w:ins>
      <w:ins w:id="23" w:author="Hermes, Julia" w:date="2021-09-09T10:28:00Z">
        <w:r>
          <w:rPr>
            <w:rFonts w:ascii="Times New Roman" w:eastAsia="Times New Roman" w:hAnsi="Times New Roman" w:cs="Times New Roman"/>
            <w:sz w:val="24"/>
            <w:szCs w:val="24"/>
            <w:lang w:eastAsia="de-DE"/>
          </w:rPr>
          <w:t>!</w:t>
        </w:r>
      </w:ins>
      <w:ins w:id="24" w:author="Hermes, Julia" w:date="2021-09-09T10:22: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Vorgehen</w:t>
      </w:r>
    </w:p>
    <w:p>
      <w:pPr>
        <w:spacing w:before="100" w:beforeAutospacing="1" w:after="100" w:afterAutospacing="1" w:line="240" w:lineRule="auto"/>
        <w:rPr>
          <w:rFonts w:ascii="Times New Roman" w:eastAsia="Times New Roman" w:hAnsi="Times New Roman" w:cs="Times New Roman"/>
          <w:sz w:val="24"/>
          <w:szCs w:val="24"/>
          <w:lang w:eastAsia="de-DE"/>
        </w:rPr>
      </w:pPr>
      <w:del w:id="25" w:author="Hermes, Julia" w:date="2021-09-09T10:22:00Z">
        <w:r>
          <w:rPr>
            <w:rFonts w:ascii="Times New Roman" w:eastAsia="Times New Roman" w:hAnsi="Times New Roman" w:cs="Times New Roman"/>
            <w:sz w:val="24"/>
            <w:szCs w:val="24"/>
            <w:lang w:eastAsia="de-DE"/>
          </w:rPr>
          <w:delText xml:space="preserve">Wird in einem Bereich, der nicht für COVID-19 Patientinnen und Patienten vorgesehen ist, SARS-CoV-2 bei Patientinnen und Patienten oder Personal nachgewiesen, muss umgehend gehandelt werden (Ein Nachweis genügt!). </w:delText>
        </w:r>
      </w:del>
      <w:r>
        <w:rPr>
          <w:rFonts w:ascii="Times New Roman" w:eastAsia="Times New Roman" w:hAnsi="Times New Roman" w:cs="Times New Roman"/>
          <w:sz w:val="24"/>
          <w:szCs w:val="24"/>
          <w:lang w:eastAsia="de-DE"/>
        </w:rPr>
        <w:t xml:space="preserve">Fälle, Kontakte und Verdachtsfälle sowie Nicht-Fälle sollten in drei räumlich und personell voneinander getrennten Bereichen versorgt werden: </w:t>
      </w:r>
      <w:r>
        <w:rPr>
          <w:rFonts w:ascii="Times New Roman" w:eastAsia="Times New Roman" w:hAnsi="Times New Roman" w:cs="Times New Roman"/>
          <w:b/>
          <w:bCs/>
          <w:sz w:val="24"/>
          <w:szCs w:val="24"/>
          <w:lang w:eastAsia="de-DE"/>
        </w:rPr>
        <w:t>COVID-19-Bereich, Verdachtsfall-Bereich, NICHT-COVID-19-Bereich</w:t>
      </w:r>
      <w:r>
        <w:rPr>
          <w:rFonts w:ascii="Times New Roman" w:eastAsia="Times New Roman" w:hAnsi="Times New Roman" w:cs="Times New Roman"/>
          <w:sz w:val="24"/>
          <w:szCs w:val="24"/>
          <w:lang w:eastAsia="de-DE"/>
        </w:rPr>
        <w:t xml:space="preserve"> (siehe „</w:t>
      </w:r>
      <w:hyperlink r:id="rId5"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sz w:val="24"/>
          <w:szCs w:val="24"/>
          <w:lang w:eastAsia="de-DE"/>
        </w:rPr>
        <w:t xml:space="preserve">“). Um dieses Ziel der Trennung zeitnah realisieren zu können, sollten in allen Gesundheits- und Pflegeeinrichtungen entsprechende Pläne und Voraussetzungen geschaffen worden sein. Voraussetzung für den Erfolg dieser Maßnahmen ist die </w:t>
      </w:r>
      <w:r>
        <w:rPr>
          <w:rFonts w:ascii="Times New Roman" w:eastAsia="Times New Roman" w:hAnsi="Times New Roman" w:cs="Times New Roman"/>
          <w:b/>
          <w:bCs/>
          <w:sz w:val="24"/>
          <w:szCs w:val="24"/>
          <w:lang w:eastAsia="de-DE"/>
        </w:rPr>
        <w:t xml:space="preserve">Identifizierung aller SARS-CoV-2 positiven </w:t>
      </w:r>
      <w:del w:id="26" w:author="Hermes, Julia" w:date="2021-09-09T10:29:00Z">
        <w:r>
          <w:rPr>
            <w:rFonts w:ascii="Times New Roman" w:eastAsia="Times New Roman" w:hAnsi="Times New Roman" w:cs="Times New Roman"/>
            <w:b/>
            <w:bCs/>
            <w:sz w:val="24"/>
            <w:szCs w:val="24"/>
            <w:lang w:eastAsia="de-DE"/>
          </w:rPr>
          <w:delText xml:space="preserve">Fälle </w:delText>
        </w:r>
      </w:del>
      <w:ins w:id="27" w:author="Hermes, Julia" w:date="2021-09-09T10:29:00Z">
        <w:r>
          <w:rPr>
            <w:rFonts w:ascii="Times New Roman" w:eastAsia="Times New Roman" w:hAnsi="Times New Roman" w:cs="Times New Roman"/>
            <w:b/>
            <w:bCs/>
            <w:sz w:val="24"/>
            <w:szCs w:val="24"/>
            <w:lang w:eastAsia="de-DE"/>
          </w:rPr>
          <w:t xml:space="preserve">Personen </w:t>
        </w:r>
      </w:ins>
      <w:r>
        <w:rPr>
          <w:rFonts w:ascii="Times New Roman" w:eastAsia="Times New Roman" w:hAnsi="Times New Roman" w:cs="Times New Roman"/>
          <w:b/>
          <w:bCs/>
          <w:sz w:val="24"/>
          <w:szCs w:val="24"/>
          <w:lang w:eastAsia="de-DE"/>
        </w:rPr>
        <w:t xml:space="preserve">durch </w:t>
      </w:r>
      <w:del w:id="28" w:author="Hermes, Julia" w:date="2021-09-09T10:29:00Z">
        <w:r>
          <w:rPr>
            <w:rFonts w:ascii="Times New Roman" w:eastAsia="Times New Roman" w:hAnsi="Times New Roman" w:cs="Times New Roman"/>
            <w:b/>
            <w:bCs/>
            <w:sz w:val="24"/>
            <w:szCs w:val="24"/>
            <w:lang w:eastAsia="de-DE"/>
          </w:rPr>
          <w:delText>Screening</w:delText>
        </w:r>
        <w:r>
          <w:rPr>
            <w:rFonts w:ascii="Times New Roman" w:eastAsia="Times New Roman" w:hAnsi="Times New Roman" w:cs="Times New Roman"/>
            <w:sz w:val="24"/>
            <w:szCs w:val="24"/>
            <w:lang w:eastAsia="de-DE"/>
          </w:rPr>
          <w:delText xml:space="preserve"> </w:delText>
        </w:r>
      </w:del>
      <w:ins w:id="29" w:author="Hermes, Julia" w:date="2021-09-09T10:29:00Z">
        <w:r>
          <w:rPr>
            <w:rFonts w:ascii="Times New Roman" w:eastAsia="Times New Roman" w:hAnsi="Times New Roman" w:cs="Times New Roman"/>
            <w:b/>
            <w:bCs/>
            <w:sz w:val="24"/>
            <w:szCs w:val="24"/>
            <w:lang w:eastAsia="de-DE"/>
          </w:rPr>
          <w:t xml:space="preserve">regelmäßige Testungen </w:t>
        </w:r>
      </w:ins>
      <w:ins w:id="30" w:author="Hermes, Julia" w:date="2021-09-09T10:30:00Z">
        <w:r>
          <w:rPr>
            <w:rFonts w:ascii="Times New Roman" w:eastAsia="Times New Roman" w:hAnsi="Times New Roman" w:cs="Times New Roman"/>
            <w:b/>
            <w:bCs/>
            <w:sz w:val="24"/>
            <w:szCs w:val="24"/>
            <w:lang w:eastAsia="de-DE"/>
          </w:rPr>
          <w:t>auf SARS-CoV-2 möglichst mittels PCR</w:t>
        </w:r>
      </w:ins>
      <w:ins w:id="31" w:author="Hermes, Julia" w:date="2021-09-09T10:29: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(siehe Punkt 6, Fallsuche).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Verdacht auf/Nachweis von besorgniserregenden SARS-CoV-2 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VOC) sollten wenn möglich VOC-Fälle </w:t>
      </w:r>
      <w:ins w:id="32" w:author="Hermes, Julia" w:date="2021-09-20T12:14:00Z">
        <w:r>
          <w:rPr>
            <w:rFonts w:ascii="Times New Roman" w:eastAsia="Times New Roman" w:hAnsi="Times New Roman" w:cs="Times New Roman"/>
            <w:sz w:val="24"/>
            <w:szCs w:val="24"/>
            <w:lang w:eastAsia="de-DE"/>
          </w:rPr>
          <w:t>mit Nachweis von</w:t>
        </w:r>
      </w:ins>
      <w:del w:id="33" w:author="Hermes, Julia" w:date="2021-09-20T12:14:00Z">
        <w:r>
          <w:rPr>
            <w:rFonts w:ascii="Times New Roman" w:eastAsia="Times New Roman" w:hAnsi="Times New Roman" w:cs="Times New Roman"/>
            <w:sz w:val="24"/>
            <w:szCs w:val="24"/>
            <w:lang w:eastAsia="de-DE"/>
          </w:rPr>
          <w:delText>(</w:delText>
        </w:r>
      </w:del>
      <w:del w:id="34" w:author="Hermes, Julia" w:date="2021-09-09T10:30:00Z">
        <w:r>
          <w:rPr>
            <w:rFonts w:ascii="Times New Roman" w:eastAsia="Times New Roman" w:hAnsi="Times New Roman" w:cs="Times New Roman"/>
            <w:sz w:val="24"/>
            <w:szCs w:val="24"/>
            <w:lang w:eastAsia="de-DE"/>
          </w:rPr>
          <w:delText>I</w:delText>
        </w:r>
      </w:del>
      <w:del w:id="35" w:author="Hermes, Julia" w:date="2021-09-20T12:14:00Z">
        <w:r>
          <w:rPr>
            <w:rFonts w:ascii="Times New Roman" w:eastAsia="Times New Roman" w:hAnsi="Times New Roman" w:cs="Times New Roman"/>
            <w:sz w:val="24"/>
            <w:szCs w:val="24"/>
            <w:lang w:eastAsia="de-DE"/>
          </w:rPr>
          <w:delText>nsbesondere</w:delText>
        </w:r>
      </w:del>
      <w:r>
        <w:rPr>
          <w:rFonts w:ascii="Times New Roman" w:eastAsia="Times New Roman" w:hAnsi="Times New Roman" w:cs="Times New Roman"/>
          <w:sz w:val="24"/>
          <w:szCs w:val="24"/>
          <w:lang w:eastAsia="de-DE"/>
        </w:rPr>
        <w:t xml:space="preserve"> B.1.351</w:t>
      </w:r>
      <w:ins w:id="36" w:author="Hermes, Julia" w:date="2021-09-09T10:17:00Z">
        <w:r>
          <w:rPr>
            <w:rFonts w:ascii="Times New Roman" w:eastAsia="Times New Roman" w:hAnsi="Times New Roman" w:cs="Times New Roman"/>
            <w:sz w:val="24"/>
            <w:szCs w:val="24"/>
            <w:lang w:eastAsia="de-DE"/>
          </w:rPr>
          <w:t>,</w:t>
        </w:r>
      </w:ins>
      <w:del w:id="37" w:author="Hermes, Julia" w:date="2021-09-09T10:17:00Z">
        <w:r>
          <w:rPr>
            <w:rFonts w:ascii="Times New Roman" w:eastAsia="Times New Roman" w:hAnsi="Times New Roman" w:cs="Times New Roman"/>
            <w:sz w:val="24"/>
            <w:szCs w:val="24"/>
            <w:lang w:eastAsia="de-DE"/>
          </w:rPr>
          <w:delText xml:space="preserve"> und</w:delText>
        </w:r>
      </w:del>
      <w:r>
        <w:rPr>
          <w:rFonts w:ascii="Times New Roman" w:eastAsia="Times New Roman" w:hAnsi="Times New Roman" w:cs="Times New Roman"/>
          <w:sz w:val="24"/>
          <w:szCs w:val="24"/>
          <w:lang w:eastAsia="de-DE"/>
        </w:rPr>
        <w:t xml:space="preserve"> P</w:t>
      </w:r>
      <w:ins w:id="38" w:author="Hermes, Julia" w:date="2021-09-09T10:17: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1</w:t>
      </w:r>
      <w:ins w:id="39" w:author="Hermes, Julia" w:date="2021-09-09T10:18:00Z">
        <w:r>
          <w:rPr>
            <w:rFonts w:ascii="Times New Roman" w:eastAsia="Times New Roman" w:hAnsi="Times New Roman" w:cs="Times New Roman"/>
            <w:sz w:val="24"/>
            <w:szCs w:val="24"/>
            <w:lang w:eastAsia="de-DE"/>
          </w:rPr>
          <w:t xml:space="preserve"> und deren Sublinien</w:t>
        </w:r>
      </w:ins>
      <w:del w:id="40" w:author="Hermes, Julia" w:date="2021-09-20T12:14: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von Fällen anderer Virusvarianten getrennt isoliert oder </w:t>
      </w:r>
      <w:proofErr w:type="spellStart"/>
      <w:r>
        <w:rPr>
          <w:rFonts w:ascii="Times New Roman" w:eastAsia="Times New Roman" w:hAnsi="Times New Roman" w:cs="Times New Roman"/>
          <w:sz w:val="24"/>
          <w:szCs w:val="24"/>
          <w:lang w:eastAsia="de-DE"/>
        </w:rPr>
        <w:t>kohortiert</w:t>
      </w:r>
      <w:proofErr w:type="spellEnd"/>
      <w:r>
        <w:rPr>
          <w:rFonts w:ascii="Times New Roman" w:eastAsia="Times New Roman" w:hAnsi="Times New Roman" w:cs="Times New Roman"/>
          <w:sz w:val="24"/>
          <w:szCs w:val="24"/>
          <w:lang w:eastAsia="de-DE"/>
        </w:rPr>
        <w:t xml:space="preserve">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Im Folgenden ist ein Vorgehen nach SARS-CoV-2-Nachweis in 10 Schritten dargestellt. Diese laufen in der Praxis nicht nacheinander, sondern z.T. gleichzeitig ab. Ebenso kann die Reihenfolge im Einzelfall unterschiedlich sein. Wichtig ist eine enge Abstimmung mit dem lokalen Gesundheitsamt.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 xml:space="preserve">Verlegung in COVID-19-Bereich </w:t>
      </w:r>
      <w:r>
        <w:rPr>
          <w:rFonts w:ascii="Times New Roman" w:eastAsia="Times New Roman" w:hAnsi="Times New Roman" w:cs="Times New Roman"/>
          <w:sz w:val="24"/>
          <w:szCs w:val="24"/>
          <w:lang w:eastAsia="de-DE"/>
        </w:rPr>
        <w:br/>
      </w:r>
      <w:del w:id="41" w:author="Hermes, Julia" w:date="2021-08-24T15:38:00Z">
        <w:r>
          <w:rPr>
            <w:rFonts w:ascii="Times New Roman" w:eastAsia="Times New Roman" w:hAnsi="Times New Roman" w:cs="Times New Roman"/>
            <w:sz w:val="24"/>
            <w:szCs w:val="24"/>
            <w:lang w:eastAsia="de-DE"/>
          </w:rPr>
          <w:delText>Spätestens wenn</w:delText>
        </w:r>
      </w:del>
      <w:ins w:id="42" w:author="Hermes, Julia" w:date="2021-08-24T15:38:00Z">
        <w:r>
          <w:rPr>
            <w:rFonts w:ascii="Times New Roman" w:eastAsia="Times New Roman" w:hAnsi="Times New Roman" w:cs="Times New Roman"/>
            <w:sz w:val="24"/>
            <w:szCs w:val="24"/>
            <w:lang w:eastAsia="de-DE"/>
          </w:rPr>
          <w:t>Es reicht, dass</w:t>
        </w:r>
      </w:ins>
      <w:r>
        <w:rPr>
          <w:rFonts w:ascii="Times New Roman" w:eastAsia="Times New Roman" w:hAnsi="Times New Roman" w:cs="Times New Roman"/>
          <w:sz w:val="24"/>
          <w:szCs w:val="24"/>
          <w:lang w:eastAsia="de-DE"/>
        </w:rPr>
        <w:t xml:space="preserve"> ein Fall im NICHT-COVID-Bereich identifiziert wird, </w:t>
      </w:r>
      <w:ins w:id="43" w:author="Hermes, Julia" w:date="2021-08-24T15:39:00Z">
        <w:r>
          <w:rPr>
            <w:rFonts w:ascii="Times New Roman" w:eastAsia="Times New Roman" w:hAnsi="Times New Roman" w:cs="Times New Roman"/>
            <w:sz w:val="24"/>
            <w:szCs w:val="24"/>
            <w:lang w:eastAsia="de-DE"/>
          </w:rPr>
          <w:t xml:space="preserve">, um </w:t>
        </w:r>
      </w:ins>
      <w:del w:id="44" w:author="Hermes, Julia" w:date="2021-08-24T15:40:00Z">
        <w:r>
          <w:rPr>
            <w:rFonts w:ascii="Times New Roman" w:eastAsia="Times New Roman" w:hAnsi="Times New Roman" w:cs="Times New Roman"/>
            <w:sz w:val="24"/>
            <w:szCs w:val="24"/>
            <w:lang w:eastAsia="de-DE"/>
          </w:rPr>
          <w:delText xml:space="preserve">müssen </w:delText>
        </w:r>
      </w:del>
      <w:r>
        <w:rPr>
          <w:rFonts w:ascii="Times New Roman" w:eastAsia="Times New Roman" w:hAnsi="Times New Roman" w:cs="Times New Roman"/>
          <w:sz w:val="24"/>
          <w:szCs w:val="24"/>
          <w:lang w:eastAsia="de-DE"/>
        </w:rPr>
        <w:t xml:space="preserve">die drei getrennten Bereiche COVID-19-Bereich, Verdachtsfall-Bereich, NICHT-COVID-19-Bereich </w:t>
      </w:r>
      <w:del w:id="45" w:author="Hermes, Julia" w:date="2021-08-24T15:40:00Z">
        <w:r>
          <w:rPr>
            <w:rFonts w:ascii="Times New Roman" w:eastAsia="Times New Roman" w:hAnsi="Times New Roman" w:cs="Times New Roman"/>
            <w:sz w:val="24"/>
            <w:szCs w:val="24"/>
            <w:lang w:eastAsia="de-DE"/>
          </w:rPr>
          <w:delText>geschaffen werden</w:delText>
        </w:r>
      </w:del>
      <w:ins w:id="46" w:author="Hermes, Julia" w:date="2021-08-24T15:40:00Z">
        <w:r>
          <w:rPr>
            <w:rFonts w:ascii="Times New Roman" w:eastAsia="Times New Roman" w:hAnsi="Times New Roman" w:cs="Times New Roman"/>
            <w:sz w:val="24"/>
            <w:szCs w:val="24"/>
            <w:lang w:eastAsia="de-DE"/>
          </w:rPr>
          <w:t>zu aktivieren</w:t>
        </w:r>
      </w:ins>
      <w:del w:id="47" w:author="Hermes, Julia" w:date="2021-09-09T10:52:00Z">
        <w:r>
          <w:rPr>
            <w:rFonts w:ascii="Times New Roman" w:eastAsia="Times New Roman" w:hAnsi="Times New Roman" w:cs="Times New Roman"/>
            <w:sz w:val="24"/>
            <w:szCs w:val="24"/>
            <w:lang w:eastAsia="de-DE"/>
          </w:rPr>
          <w:delText xml:space="preserve"> (oder direkte Verlegung in ein COVID-19-Krankenhaus)</w:delText>
        </w:r>
      </w:del>
      <w:r>
        <w:rPr>
          <w:rFonts w:ascii="Times New Roman" w:eastAsia="Times New Roman" w:hAnsi="Times New Roman" w:cs="Times New Roman"/>
          <w:sz w:val="24"/>
          <w:szCs w:val="24"/>
          <w:lang w:eastAsia="de-DE"/>
        </w:rPr>
        <w:t>. Bei akuten Ausbruchgeschehen</w:t>
      </w:r>
      <w:del w:id="48" w:author="Hermes, Julia" w:date="2021-09-20T12:15:00Z">
        <w:r>
          <w:rPr>
            <w:rFonts w:ascii="Times New Roman" w:eastAsia="Times New Roman" w:hAnsi="Times New Roman" w:cs="Times New Roman"/>
            <w:sz w:val="24"/>
            <w:szCs w:val="24"/>
            <w:lang w:eastAsia="de-DE"/>
          </w:rPr>
          <w:delText xml:space="preserve"> insbesondere bei Verdacht auf </w:delText>
        </w:r>
      </w:del>
      <w:del w:id="49" w:author="Hermes, Julia" w:date="2021-09-09T10:53:00Z">
        <w:r>
          <w:rPr>
            <w:rFonts w:ascii="Times New Roman" w:eastAsia="Times New Roman" w:hAnsi="Times New Roman" w:cs="Times New Roman"/>
            <w:sz w:val="24"/>
            <w:szCs w:val="24"/>
            <w:lang w:eastAsia="de-DE"/>
          </w:rPr>
          <w:delText xml:space="preserve">seltene </w:delText>
        </w:r>
      </w:del>
      <w:del w:id="50" w:author="Hermes, Julia" w:date="2021-09-20T12:15:00Z">
        <w:r>
          <w:rPr>
            <w:rFonts w:ascii="Times New Roman" w:eastAsia="Times New Roman" w:hAnsi="Times New Roman" w:cs="Times New Roman"/>
            <w:sz w:val="24"/>
            <w:szCs w:val="24"/>
            <w:lang w:eastAsia="de-DE"/>
          </w:rPr>
          <w:delText>VOC,</w:delText>
        </w:r>
      </w:del>
      <w:r>
        <w:rPr>
          <w:rFonts w:ascii="Times New Roman" w:eastAsia="Times New Roman" w:hAnsi="Times New Roman" w:cs="Times New Roman"/>
          <w:sz w:val="24"/>
          <w:szCs w:val="24"/>
          <w:lang w:eastAsia="de-DE"/>
        </w:rPr>
        <w:t xml:space="preserve"> kann auch die Quarantäne von ganzen Stationen, Gebäudeteilen oder Krankenhäusern sinnvoll sein. Alle Personen werden dann als Kontaktpersonen gewertet und bleiben im entsprechend </w:t>
      </w:r>
      <w:proofErr w:type="spellStart"/>
      <w:r>
        <w:rPr>
          <w:rFonts w:ascii="Times New Roman" w:eastAsia="Times New Roman" w:hAnsi="Times New Roman" w:cs="Times New Roman"/>
          <w:sz w:val="24"/>
          <w:szCs w:val="24"/>
          <w:lang w:eastAsia="de-DE"/>
        </w:rPr>
        <w:t>quarantänisierten</w:t>
      </w:r>
      <w:proofErr w:type="spellEnd"/>
      <w:r>
        <w:rPr>
          <w:rFonts w:ascii="Times New Roman" w:eastAsia="Times New Roman" w:hAnsi="Times New Roman" w:cs="Times New Roman"/>
          <w:sz w:val="24"/>
          <w:szCs w:val="24"/>
          <w:lang w:eastAsia="de-DE"/>
        </w:rPr>
        <w:t xml:space="preserve"> Bereich. Insbesondere bei Ausbrüchen mit </w:t>
      </w:r>
      <w:del w:id="51" w:author="Hermes, Julia" w:date="2021-09-09T10:53:00Z">
        <w:r>
          <w:rPr>
            <w:rFonts w:ascii="Times New Roman" w:eastAsia="Times New Roman" w:hAnsi="Times New Roman" w:cs="Times New Roman"/>
            <w:sz w:val="24"/>
            <w:szCs w:val="24"/>
            <w:lang w:eastAsia="de-DE"/>
          </w:rPr>
          <w:delText xml:space="preserve">seltenen </w:delText>
        </w:r>
      </w:del>
      <w:r>
        <w:rPr>
          <w:rFonts w:ascii="Times New Roman" w:eastAsia="Times New Roman" w:hAnsi="Times New Roman" w:cs="Times New Roman"/>
          <w:sz w:val="24"/>
          <w:szCs w:val="24"/>
          <w:lang w:eastAsia="de-DE"/>
        </w:rPr>
        <w:t xml:space="preserve">VOC </w:t>
      </w:r>
      <w:ins w:id="52" w:author="Hermes, Julia" w:date="2021-09-20T12:16:00Z">
        <w:r>
          <w:rPr>
            <w:rFonts w:ascii="Times New Roman" w:eastAsia="Times New Roman" w:hAnsi="Times New Roman" w:cs="Times New Roman"/>
            <w:sz w:val="24"/>
            <w:szCs w:val="24"/>
            <w:lang w:eastAsia="de-DE"/>
          </w:rPr>
          <w:t xml:space="preserve">(B.1.351, P.1 und deren Sublinien) </w:t>
        </w:r>
      </w:ins>
      <w:r>
        <w:rPr>
          <w:rFonts w:ascii="Times New Roman" w:eastAsia="Times New Roman" w:hAnsi="Times New Roman" w:cs="Times New Roman"/>
          <w:sz w:val="24"/>
          <w:szCs w:val="24"/>
          <w:lang w:eastAsia="de-DE"/>
        </w:rPr>
        <w:t>kann es sinnvoll sein, wenn das Personal der betroffenen Einrichtung in Wechselquarantäne kommt. Bei Wechselquarantäne darf nur zwischen Arbeitsplatz und Wohnung, gependelt werden, möglichst nicht mit öffentlichen Verkehrsmitteln (Auto, Fahrrad, zu organisierender Transport), ansonsten gelten die Quarantänebestimmungen. Patientinnen und Patienten können entlassen werden, müssen aber in die häusliche Quarantäne,</w:t>
      </w:r>
      <w:ins w:id="53" w:author="Hermes, Julia" w:date="2021-09-09T10:55:00Z">
        <w:r>
          <w:rPr>
            <w:rFonts w:ascii="Times New Roman" w:eastAsia="Times New Roman" w:hAnsi="Times New Roman" w:cs="Times New Roman"/>
            <w:sz w:val="24"/>
            <w:szCs w:val="24"/>
            <w:lang w:eastAsia="de-DE"/>
          </w:rPr>
          <w:t xml:space="preserve"> s. </w:t>
        </w:r>
      </w:ins>
      <w:ins w:id="54" w:author="Hermes, Julia" w:date="2021-09-09T10:57: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"https://www.rki.de/DE/Content/InfAZ/N/Neuartiges_Coronavirus/Entlassmanagement.html"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Entlassungskriterien aus der Isolierung</w:t>
        </w:r>
        <w:r>
          <w:rPr>
            <w:rFonts w:ascii="Times New Roman" w:eastAsia="Times New Roman" w:hAnsi="Times New Roman" w:cs="Times New Roman"/>
            <w:sz w:val="24"/>
            <w:szCs w:val="24"/>
            <w:lang w:eastAsia="de-DE"/>
          </w:rPr>
          <w:fldChar w:fldCharType="end"/>
        </w:r>
      </w:ins>
      <w:del w:id="55" w:author="Hermes, Julia" w:date="2021-09-09T10:55:00Z">
        <w:r>
          <w:rPr>
            <w:rFonts w:ascii="Times New Roman" w:eastAsia="Times New Roman" w:hAnsi="Times New Roman" w:cs="Times New Roman"/>
            <w:sz w:val="24"/>
            <w:szCs w:val="24"/>
            <w:lang w:eastAsia="de-DE"/>
          </w:rPr>
          <w:delText xml:space="preserve"> Beginn ist der Entlassungstag</w:delText>
        </w:r>
      </w:del>
      <w:r>
        <w:rPr>
          <w:rFonts w:ascii="Times New Roman" w:eastAsia="Times New Roman" w:hAnsi="Times New Roman" w:cs="Times New Roman"/>
          <w:sz w:val="24"/>
          <w:szCs w:val="24"/>
          <w:lang w:eastAsia="de-DE"/>
        </w:rPr>
        <w:t>.</w:t>
      </w:r>
    </w:p>
    <w:p>
      <w:pPr>
        <w:pStyle w:val="Listenabsatz"/>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Mund-Nasen-Schutz </w:t>
      </w:r>
      <w:r>
        <w:rPr>
          <w:rFonts w:ascii="Times New Roman" w:eastAsia="Times New Roman" w:hAnsi="Times New Roman" w:cs="Times New Roman"/>
          <w:sz w:val="24"/>
          <w:szCs w:val="24"/>
          <w:lang w:eastAsia="de-DE"/>
        </w:rPr>
        <w:br/>
      </w:r>
      <w:ins w:id="56" w:author="Hermes, Julia" w:date="2021-09-09T11:00:00Z">
        <w:r>
          <w:rPr>
            <w:rFonts w:ascii="Times New Roman" w:eastAsia="Times New Roman" w:hAnsi="Times New Roman" w:cs="Times New Roman"/>
            <w:sz w:val="24"/>
            <w:szCs w:val="24"/>
            <w:lang w:eastAsia="de-DE"/>
          </w:rPr>
          <w:t xml:space="preserve">Das Personal sollte grundsätzlich bei allen Kontakten zu Patientinnen und Patienten einen medizinischen Mund-Nasen-Schutz (MNS) </w:t>
        </w:r>
      </w:ins>
      <w:ins w:id="57" w:author="Hermes, Julia" w:date="2021-09-09T11:01:00Z">
        <w:r>
          <w:rPr>
            <w:rFonts w:ascii="Times New Roman" w:eastAsia="Times New Roman" w:hAnsi="Times New Roman" w:cs="Times New Roman"/>
            <w:sz w:val="24"/>
            <w:szCs w:val="24"/>
            <w:lang w:eastAsia="de-DE"/>
          </w:rPr>
          <w:t xml:space="preserve">oder ggf. FFP2-Masken </w:t>
        </w:r>
      </w:ins>
      <w:ins w:id="58" w:author="Hermes, Julia" w:date="2021-09-09T11:00:00Z">
        <w:r>
          <w:rPr>
            <w:rFonts w:ascii="Times New Roman" w:eastAsia="Times New Roman" w:hAnsi="Times New Roman" w:cs="Times New Roman"/>
            <w:sz w:val="24"/>
            <w:szCs w:val="24"/>
            <w:lang w:eastAsia="de-DE"/>
          </w:rPr>
          <w:t>tragen. Auch die Patientinnen und Patienten sollten einen medizinischen MNS tragen, wenn sie sich in Behandlung begeben.</w:t>
        </w:r>
      </w:ins>
      <w:del w:id="59" w:author="Hermes, Julia" w:date="2021-09-09T11:00:00Z">
        <w:r>
          <w:fldChar w:fldCharType="begin"/>
        </w:r>
        <w:r>
          <w:delInstrText xml:space="preserve"> HYPERLINK "https://www.rki.de/DE/Content/InfAZ/N/Neuartiges_Coronavirus/erweiterte_Hygiene.html;jsessionid=A9673A7F786E54561F768E90918267D7.internet061?nn=13490888" \o "Erweiterte Hygienemaßnahmen im Gesundheitswesen im Rahmen der COVID-19 Pandemie" </w:delInstrText>
        </w:r>
        <w:r>
          <w:fldChar w:fldCharType="separate"/>
        </w:r>
        <w:r>
          <w:rPr>
            <w:rFonts w:ascii="Times New Roman" w:eastAsia="Times New Roman" w:hAnsi="Times New Roman" w:cs="Times New Roman"/>
            <w:color w:val="0000FF"/>
            <w:sz w:val="24"/>
            <w:szCs w:val="24"/>
            <w:u w:val="single"/>
            <w:lang w:eastAsia="de-DE"/>
          </w:rPr>
          <w:delText>Personal grundsätzlich und Patientinnen und Patienten soweit tolerierbar tragen einen medizinischen Mund-Nasen-Schutz (Personal FFP2)</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w:delText>
        </w:r>
      </w:del>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Etablierung eines Ausbruchsteams </w:t>
      </w:r>
      <w:r>
        <w:rPr>
          <w:rFonts w:ascii="Times New Roman" w:eastAsia="Times New Roman" w:hAnsi="Times New Roman" w:cs="Times New Roman"/>
          <w:sz w:val="24"/>
          <w:szCs w:val="24"/>
          <w:lang w:eastAsia="de-DE"/>
        </w:rPr>
        <w:br/>
        <w:t>Zum weiteren strukturiertem Vorgehen im Ausbruchsgeschehen sollte verantwortliches Personal vor Ort bestimmt werden. Es sollten Personen mit Hygienekompetenz und bei Beteiligung von Personal die Betriebsmedizin im Ausbruchteam integriert werden, sowie die verantwortliche Leitung der Einrichtung.</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Ermittlung von Kontakten</w:t>
      </w:r>
      <w:r>
        <w:rPr>
          <w:rFonts w:ascii="Times New Roman" w:eastAsia="Times New Roman" w:hAnsi="Times New Roman" w:cs="Times New Roman"/>
          <w:sz w:val="24"/>
          <w:szCs w:val="24"/>
          <w:lang w:eastAsia="de-DE"/>
        </w:rPr>
        <w:br/>
        <w:t>Für die Kontaktsuche unter Patientinnen und Patienten und Personal sollten die Kontakte anamnestisch bzw. über Patientenbelegungs- und Personalpläne ermittelt werden. Die Einteilung sollte entsprechend den Empfehlungen erfolgen „</w:t>
      </w:r>
      <w:hyperlink r:id="rId6" w:tooltip="Kontaktpersonen-Nachverfolgung bei SARS-CoV-2-Infektionen" w:history="1">
        <w:r>
          <w:rPr>
            <w:rFonts w:ascii="Times New Roman" w:eastAsia="Times New Roman" w:hAnsi="Times New Roman" w:cs="Times New Roman"/>
            <w:color w:val="0000FF"/>
            <w:sz w:val="24"/>
            <w:szCs w:val="24"/>
            <w:u w:val="single"/>
            <w:lang w:eastAsia="de-DE"/>
          </w:rPr>
          <w:t>Kontaktpersonennachverfolgung bei respiratorischen Erkrankungen durch das Coronavirus SARS-CoV-2</w:t>
        </w:r>
      </w:hyperlink>
      <w:r>
        <w:rPr>
          <w:rFonts w:ascii="Times New Roman" w:eastAsia="Times New Roman" w:hAnsi="Times New Roman" w:cs="Times New Roman"/>
          <w:sz w:val="24"/>
          <w:szCs w:val="24"/>
          <w:lang w:eastAsia="de-DE"/>
        </w:rPr>
        <w: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Umgang mit Kontakten</w:t>
      </w:r>
      <w:r>
        <w:rPr>
          <w:rFonts w:ascii="Times New Roman" w:eastAsia="Times New Roman" w:hAnsi="Times New Roman" w:cs="Times New Roman"/>
          <w:sz w:val="24"/>
          <w:szCs w:val="24"/>
          <w:lang w:eastAsia="de-DE"/>
        </w:rPr>
        <w:br/>
        <w:t>Zunächst müssen die engen Kontaktpersonen identifiziert (unter Patientinnen und Patienten sowie Personal</w:t>
      </w:r>
      <w:ins w:id="60" w:author="Hermes, Julia" w:date="2021-09-09T11:02:00Z">
        <w:r>
          <w:rPr>
            <w:rFonts w:ascii="Times New Roman" w:eastAsia="Times New Roman" w:hAnsi="Times New Roman" w:cs="Times New Roman"/>
            <w:sz w:val="24"/>
            <w:szCs w:val="24"/>
            <w:lang w:eastAsia="de-DE"/>
          </w:rPr>
          <w:t xml:space="preserve"> und </w:t>
        </w:r>
        <w:proofErr w:type="spellStart"/>
        <w:r>
          <w:rPr>
            <w:rFonts w:ascii="Times New Roman" w:eastAsia="Times New Roman" w:hAnsi="Times New Roman" w:cs="Times New Roman"/>
            <w:sz w:val="24"/>
            <w:szCs w:val="24"/>
            <w:lang w:eastAsia="de-DE"/>
          </w:rPr>
          <w:t>ggf</w:t>
        </w:r>
        <w:proofErr w:type="spellEnd"/>
        <w:r>
          <w:rPr>
            <w:rFonts w:ascii="Times New Roman" w:eastAsia="Times New Roman" w:hAnsi="Times New Roman" w:cs="Times New Roman"/>
            <w:sz w:val="24"/>
            <w:szCs w:val="24"/>
            <w:lang w:eastAsia="de-DE"/>
          </w:rPr>
          <w:t xml:space="preserve"> Besucherinnen und Besuchern</w:t>
        </w:r>
      </w:ins>
      <w:r>
        <w:rPr>
          <w:rFonts w:ascii="Times New Roman" w:eastAsia="Times New Roman" w:hAnsi="Times New Roman" w:cs="Times New Roman"/>
          <w:sz w:val="24"/>
          <w:szCs w:val="24"/>
          <w:lang w:eastAsia="de-DE"/>
        </w:rPr>
        <w:t xml:space="preserve">) werden. Patientinnen und Patienten müssen in den Verdachtsfall-Bereich verlegt und Personalpläne entsprechend angepasst werden. Sollten bereits Kontaktpersonen in andere Einrichtungen verlegt worden sein, müssen diese umgehend informiert werden (da häufig der Primärfall unbekannt ist und Kontaktpersonenermittlung aufwändig sind, können auch alle Einrichtungen, in die in den letzten 2 Wochen Patientinnen und Patienten verlegt wurden, informiert werden). Für Management von Kontaktpersonen unter </w:t>
      </w:r>
      <w:del w:id="61" w:author="Abu Sin, Muna" w:date="2021-09-03T10:26:00Z">
        <w:r>
          <w:rPr>
            <w:rFonts w:ascii="Times New Roman" w:eastAsia="Times New Roman" w:hAnsi="Times New Roman" w:cs="Times New Roman"/>
            <w:sz w:val="24"/>
            <w:szCs w:val="24"/>
            <w:lang w:eastAsia="de-DE"/>
          </w:rPr>
          <w:delText xml:space="preserve">medizinischem Personal und </w:delText>
        </w:r>
      </w:del>
      <w:r>
        <w:rPr>
          <w:rFonts w:ascii="Times New Roman" w:eastAsia="Times New Roman" w:hAnsi="Times New Roman" w:cs="Times New Roman"/>
          <w:sz w:val="24"/>
          <w:szCs w:val="24"/>
          <w:lang w:eastAsia="de-DE"/>
        </w:rPr>
        <w:t xml:space="preserve">Personal in </w:t>
      </w:r>
      <w:ins w:id="62" w:author="Hermes, Julia" w:date="2021-08-24T15:46:00Z">
        <w:r>
          <w:rPr>
            <w:rFonts w:ascii="Times New Roman" w:eastAsia="Times New Roman" w:hAnsi="Times New Roman" w:cs="Times New Roman"/>
            <w:sz w:val="24"/>
            <w:szCs w:val="24"/>
            <w:lang w:eastAsia="de-DE"/>
          </w:rPr>
          <w:t xml:space="preserve">medizinischen Einrichtungen </w:t>
        </w:r>
      </w:ins>
      <w:ins w:id="63" w:author="Hermes, Julia" w:date="2021-08-24T15:47:00Z">
        <w:r>
          <w:rPr>
            <w:rFonts w:ascii="Times New Roman" w:eastAsia="Times New Roman" w:hAnsi="Times New Roman" w:cs="Times New Roman"/>
            <w:sz w:val="24"/>
            <w:szCs w:val="24"/>
            <w:lang w:eastAsia="de-DE"/>
          </w:rPr>
          <w:t xml:space="preserve">und </w:t>
        </w:r>
      </w:ins>
      <w:r>
        <w:rPr>
          <w:rFonts w:ascii="Times New Roman" w:eastAsia="Times New Roman" w:hAnsi="Times New Roman" w:cs="Times New Roman"/>
          <w:sz w:val="24"/>
          <w:szCs w:val="24"/>
          <w:lang w:eastAsia="de-DE"/>
        </w:rPr>
        <w:t xml:space="preserve">Alten- und Pflegeeinrichtungen </w:t>
      </w:r>
      <w:del w:id="64" w:author="Abu Sin, Muna" w:date="2021-09-03T10:27:00Z">
        <w:r>
          <w:rPr>
            <w:rFonts w:ascii="Times New Roman" w:eastAsia="Times New Roman" w:hAnsi="Times New Roman" w:cs="Times New Roman"/>
            <w:sz w:val="24"/>
            <w:szCs w:val="24"/>
            <w:lang w:eastAsia="de-DE"/>
          </w:rPr>
          <w:delText>gibt es folgende Dokumente</w:delText>
        </w:r>
      </w:del>
      <w:ins w:id="65" w:author="Abu Sin, Muna" w:date="2021-09-03T10:27:00Z">
        <w:r>
          <w:rPr>
            <w:rFonts w:ascii="Times New Roman" w:eastAsia="Times New Roman" w:hAnsi="Times New Roman" w:cs="Times New Roman"/>
            <w:sz w:val="24"/>
            <w:szCs w:val="24"/>
            <w:lang w:eastAsia="de-DE"/>
          </w:rPr>
          <w:t>siehe</w:t>
        </w:r>
      </w:ins>
      <w:r>
        <w:rPr>
          <w:rFonts w:ascii="Times New Roman" w:eastAsia="Times New Roman" w:hAnsi="Times New Roman" w:cs="Times New Roman"/>
          <w:sz w:val="24"/>
          <w:szCs w:val="24"/>
          <w:lang w:eastAsia="de-DE"/>
        </w:rPr>
        <w:t>: „</w:t>
      </w:r>
      <w:hyperlink r:id="rId7" w:tooltip="Kontaktpersonen-Nachverfolgung bei SARS-CoV-2-Infektionen" w:history="1">
        <w:r>
          <w:rPr>
            <w:rFonts w:ascii="Times New Roman" w:eastAsia="Times New Roman" w:hAnsi="Times New Roman" w:cs="Times New Roman"/>
            <w:color w:val="0000FF"/>
            <w:sz w:val="24"/>
            <w:szCs w:val="24"/>
            <w:u w:val="single"/>
            <w:lang w:eastAsia="de-DE"/>
          </w:rPr>
          <w:t>Kontaktpersonen-Nachverfolgung bei SARS-CoV-2-Infektionen</w:t>
        </w:r>
      </w:hyperlink>
      <w:r>
        <w:rPr>
          <w:rFonts w:ascii="Times New Roman" w:eastAsia="Times New Roman" w:hAnsi="Times New Roman" w:cs="Times New Roman"/>
          <w:sz w:val="24"/>
          <w:szCs w:val="24"/>
          <w:lang w:eastAsia="de-DE"/>
        </w:rPr>
        <w:t>“</w:t>
      </w:r>
      <w:ins w:id="66" w:author="Hermes, Julia" w:date="2021-09-09T11:03:00Z">
        <w:r>
          <w:rPr>
            <w:rFonts w:ascii="Times New Roman" w:eastAsia="Times New Roman" w:hAnsi="Times New Roman" w:cs="Times New Roman"/>
            <w:sz w:val="24"/>
            <w:szCs w:val="24"/>
            <w:lang w:eastAsia="de-DE"/>
          </w:rPr>
          <w:t xml:space="preserve"> und „</w:t>
        </w:r>
      </w:ins>
      <w:ins w:id="67" w:author="Hermes, Julia" w:date="2021-09-09T11:04: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"https://www.rki.de/DE/Content/InfAZ/N/Neuartiges_Coronavirus/Getrennte_Patientenversorg_stationaer.html;jsessionid=426B2FCE7F0E5C695D0606E6AF94CDCF.internet051?nn=13490888" </w:instrText>
        </w:r>
        <w:r>
          <w:rPr>
            <w:rFonts w:ascii="Times New Roman" w:eastAsia="Times New Roman" w:hAnsi="Times New Roman" w:cs="Times New Roman"/>
            <w:sz w:val="24"/>
            <w:szCs w:val="24"/>
            <w:lang w:eastAsia="de-DE"/>
          </w:rPr>
          <w:fldChar w:fldCharType="separate"/>
        </w:r>
        <w:r>
          <w:rPr>
            <w:rStyle w:val="Hyperlink"/>
            <w:rFonts w:ascii="Times New Roman" w:eastAsia="Times New Roman" w:hAnsi="Times New Roman" w:cs="Times New Roman"/>
            <w:sz w:val="24"/>
            <w:szCs w:val="24"/>
            <w:lang w:eastAsia="de-DE"/>
          </w:rPr>
          <w:t>Organisatorische und personelle Maßnahmen für Einrichtungen des Gesundheitswesens sowie Alten- und Pflegeeinrichtungen während der COVID-19-Pandemie</w:t>
        </w:r>
        <w:r>
          <w:rPr>
            <w:rFonts w:ascii="Times New Roman" w:eastAsia="Times New Roman" w:hAnsi="Times New Roman" w:cs="Times New Roman"/>
            <w:sz w:val="24"/>
            <w:szCs w:val="24"/>
            <w:lang w:eastAsia="de-DE"/>
          </w:rPr>
          <w:fldChar w:fldCharType="end"/>
        </w:r>
      </w:ins>
      <w:ins w:id="68" w:author="Hermes, Julia" w:date="2021-09-09T11:03: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Fallsuche</w:t>
      </w:r>
      <w:r>
        <w:rPr>
          <w:rFonts w:ascii="Times New Roman" w:eastAsia="Times New Roman" w:hAnsi="Times New Roman" w:cs="Times New Roman"/>
          <w:sz w:val="24"/>
          <w:szCs w:val="24"/>
          <w:lang w:eastAsia="de-DE"/>
        </w:rPr>
        <w:br/>
        <w:t>Es müssen alle SARS-CoV-2 positiven Personen in der Einrichtung identifiziert werden.</w:t>
      </w:r>
      <w:r>
        <w:rPr>
          <w:rFonts w:ascii="Times New Roman" w:eastAsia="Times New Roman" w:hAnsi="Times New Roman" w:cs="Times New Roman"/>
          <w:sz w:val="24"/>
          <w:szCs w:val="24"/>
          <w:lang w:eastAsia="de-DE"/>
        </w:rPr>
        <w:br/>
        <w:t xml:space="preserve">a. Falldefinition: Die Falldefinition ist zu finden unter </w:t>
      </w:r>
      <w:hyperlink r:id="rId8" w:tooltip="Falldefinition Coronavirus Disease 2019 (COVID-19) (SARS-CoV-2), Stand: 23.12.2020" w:history="1">
        <w:r>
          <w:rPr>
            <w:rFonts w:ascii="Times New Roman" w:eastAsia="Times New Roman" w:hAnsi="Times New Roman" w:cs="Times New Roman"/>
            <w:color w:val="0000FF"/>
            <w:sz w:val="24"/>
            <w:szCs w:val="24"/>
            <w:u w:val="single"/>
            <w:lang w:eastAsia="de-DE"/>
          </w:rPr>
          <w:t>www.rki.de/covid-19-</w:t>
        </w:r>
        <w:r>
          <w:rPr>
            <w:rFonts w:ascii="Times New Roman" w:eastAsia="Times New Roman" w:hAnsi="Times New Roman" w:cs="Times New Roman"/>
            <w:color w:val="0000FF"/>
            <w:sz w:val="24"/>
            <w:szCs w:val="24"/>
            <w:u w:val="single"/>
            <w:lang w:eastAsia="de-DE"/>
          </w:rPr>
          <w:lastRenderedPageBreak/>
          <w:t>falldefinition</w:t>
        </w:r>
      </w:hyperlink>
      <w:r>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br/>
        <w:t>b. Identifizierung aller Fälle: Alle Personen auf der Station sollten systematisch und regelmäßig auf das Vorliegen einer Infektion mit SARS-CoV-2 getestet werden (</w:t>
      </w:r>
      <w:del w:id="69" w:author="Hermes, Julia" w:date="2021-08-24T15:42:00Z">
        <w:r>
          <w:rPr>
            <w:rFonts w:ascii="Times New Roman" w:eastAsia="Times New Roman" w:hAnsi="Times New Roman" w:cs="Times New Roman"/>
            <w:sz w:val="24"/>
            <w:szCs w:val="24"/>
            <w:lang w:eastAsia="de-DE"/>
          </w:rPr>
          <w:delText>z.B.</w:delText>
        </w:r>
      </w:del>
      <w:ins w:id="70" w:author="Hermes, Julia" w:date="2021-08-24T15:42:00Z">
        <w:r>
          <w:rPr>
            <w:rFonts w:ascii="Times New Roman" w:eastAsia="Times New Roman" w:hAnsi="Times New Roman" w:cs="Times New Roman"/>
            <w:sz w:val="24"/>
            <w:szCs w:val="24"/>
            <w:lang w:eastAsia="de-DE"/>
          </w:rPr>
          <w:t>möglichst</w:t>
        </w:r>
      </w:ins>
      <w:r>
        <w:rPr>
          <w:rFonts w:ascii="Times New Roman" w:eastAsia="Times New Roman" w:hAnsi="Times New Roman" w:cs="Times New Roman"/>
          <w:sz w:val="24"/>
          <w:szCs w:val="24"/>
          <w:lang w:eastAsia="de-DE"/>
        </w:rPr>
        <w:t xml:space="preserve"> </w:t>
      </w:r>
      <w:ins w:id="71" w:author="Hermes, Julia" w:date="2021-09-09T10:10:00Z">
        <w:r>
          <w:rPr>
            <w:rFonts w:ascii="Times New Roman" w:eastAsia="Times New Roman" w:hAnsi="Times New Roman" w:cs="Times New Roman"/>
            <w:sz w:val="24"/>
            <w:szCs w:val="24"/>
            <w:lang w:eastAsia="de-DE"/>
          </w:rPr>
          <w:t xml:space="preserve">mittels </w:t>
        </w:r>
      </w:ins>
      <w:r>
        <w:rPr>
          <w:rFonts w:ascii="Times New Roman" w:eastAsia="Times New Roman" w:hAnsi="Times New Roman" w:cs="Times New Roman"/>
          <w:sz w:val="24"/>
          <w:szCs w:val="24"/>
          <w:lang w:eastAsia="de-DE"/>
        </w:rPr>
        <w:t>PCR</w:t>
      </w:r>
      <w:del w:id="72" w:author="Hermes, Julia" w:date="2021-09-09T10:10:00Z">
        <w:r>
          <w:rPr>
            <w:rFonts w:ascii="Times New Roman" w:eastAsia="Times New Roman" w:hAnsi="Times New Roman" w:cs="Times New Roman"/>
            <w:sz w:val="24"/>
            <w:szCs w:val="24"/>
            <w:lang w:eastAsia="de-DE"/>
          </w:rPr>
          <w:delText xml:space="preserve"> Test auf SARS-COV-2</w:delText>
        </w:r>
      </w:del>
      <w:r>
        <w:rPr>
          <w:rFonts w:ascii="Times New Roman" w:eastAsia="Times New Roman" w:hAnsi="Times New Roman" w:cs="Times New Roman"/>
          <w:sz w:val="24"/>
          <w:szCs w:val="24"/>
          <w:lang w:eastAsia="de-DE"/>
        </w:rPr>
        <w:t>), mindestens 1x pro Woche solange Neuinfektionen identifiziert werden (Abstimmung mit dem versorgenden Labor). Dies schließt neben Patientinnen und Patienten und HCW auch andere Personalgruppen ein (Reinigungspersonal, etc.), die als Kontakt identifiziert wurden. Sofern Fälle unter Patientinnen und Patienten oder Personal mit Kontakt zu anderen Stationen gefunden werden, muss die Fallsuche großzügig auf weitere Bereiche ausgedehnt werden.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Ordnen der Daten nach Zeit, Ort, Person</w:t>
      </w:r>
      <w:r>
        <w:rPr>
          <w:rFonts w:ascii="Times New Roman" w:eastAsia="Times New Roman" w:hAnsi="Times New Roman" w:cs="Times New Roman"/>
          <w:sz w:val="24"/>
          <w:szCs w:val="24"/>
          <w:lang w:eastAsia="de-DE"/>
        </w:rPr>
        <w:br/>
        <w:t xml:space="preserve">Zur Dokumentation von Fällen unter Personal und Patientinnen und Patienten sollte eine strukturierte Liste angelegt werden. Diese </w:t>
      </w:r>
      <w:proofErr w:type="spellStart"/>
      <w:r>
        <w:rPr>
          <w:rFonts w:ascii="Times New Roman" w:eastAsia="Times New Roman" w:hAnsi="Times New Roman" w:cs="Times New Roman"/>
          <w:sz w:val="24"/>
          <w:szCs w:val="24"/>
          <w:lang w:eastAsia="de-DE"/>
        </w:rPr>
        <w:t>Linelist</w:t>
      </w:r>
      <w:proofErr w:type="spellEnd"/>
      <w:r>
        <w:rPr>
          <w:rFonts w:ascii="Times New Roman" w:eastAsia="Times New Roman" w:hAnsi="Times New Roman" w:cs="Times New Roman"/>
          <w:sz w:val="24"/>
          <w:szCs w:val="24"/>
          <w:lang w:eastAsia="de-DE"/>
        </w:rPr>
        <w:t xml:space="preserve"> muss mit räumlichen, zeitlichen, sowie personenbezogenen Informationen geführt werden. </w:t>
      </w:r>
      <w:r>
        <w:rPr>
          <w:rFonts w:ascii="Times New Roman" w:eastAsia="Times New Roman" w:hAnsi="Times New Roman" w:cs="Times New Roman"/>
          <w:sz w:val="24"/>
          <w:szCs w:val="24"/>
          <w:lang w:eastAsia="de-DE"/>
        </w:rPr>
        <w:br/>
        <w:t xml:space="preserve">a. Nachvollziehbarkeit der Infektionskette: Übertragungen sollten aufgrund der vorhandenen Informationen in der </w:t>
      </w:r>
      <w:proofErr w:type="spellStart"/>
      <w:r>
        <w:rPr>
          <w:rFonts w:ascii="Times New Roman" w:eastAsia="Times New Roman" w:hAnsi="Times New Roman" w:cs="Times New Roman"/>
          <w:sz w:val="24"/>
          <w:szCs w:val="24"/>
          <w:lang w:eastAsia="de-DE"/>
        </w:rPr>
        <w:t>Linelist</w:t>
      </w:r>
      <w:proofErr w:type="spellEnd"/>
      <w:r>
        <w:rPr>
          <w:rFonts w:ascii="Times New Roman" w:eastAsia="Times New Roman" w:hAnsi="Times New Roman" w:cs="Times New Roman"/>
          <w:sz w:val="24"/>
          <w:szCs w:val="24"/>
          <w:lang w:eastAsia="de-DE"/>
        </w:rPr>
        <w:t xml:space="preserve"> nachvollzogen werden können, d.h. gemeinsame Expositionen zwischen Fällen.</w:t>
      </w:r>
      <w:r>
        <w:rPr>
          <w:rFonts w:ascii="Times New Roman" w:eastAsia="Times New Roman" w:hAnsi="Times New Roman" w:cs="Times New Roman"/>
          <w:sz w:val="24"/>
          <w:szCs w:val="24"/>
          <w:lang w:eastAsia="de-DE"/>
        </w:rPr>
        <w:br/>
        <w:t>b. Unterbrechung der Infektionskette: der Fokus sollte nicht auf der Suche nach dem ersten Fall (Primärfall in Einrichtung) liegen, sondern auf einer Unterbrechung der Übertragungskette und somit auf der Verhinderung neuer Fälle.</w:t>
      </w:r>
      <w:r>
        <w:rPr>
          <w:rFonts w:ascii="Times New Roman" w:eastAsia="Times New Roman" w:hAnsi="Times New Roman" w:cs="Times New Roman"/>
          <w:sz w:val="24"/>
          <w:szCs w:val="24"/>
          <w:lang w:eastAsia="de-DE"/>
        </w:rPr>
        <w:br/>
        <w:t xml:space="preserve">c. Feststellung nosokomialer Exposition: es sollte für jeden Fall dokumentiert werden, ob ein Kontakt zu einer SARS-CoV-2 positiven Person in der Gesundheitseinrichtung </w:t>
      </w:r>
      <w:del w:id="73" w:author="Abu Sin, Muna" w:date="2021-09-03T10:29:00Z">
        <w:r>
          <w:rPr>
            <w:rFonts w:ascii="Times New Roman" w:eastAsia="Times New Roman" w:hAnsi="Times New Roman" w:cs="Times New Roman"/>
            <w:sz w:val="24"/>
            <w:szCs w:val="24"/>
            <w:lang w:eastAsia="de-DE"/>
          </w:rPr>
          <w:delText xml:space="preserve">vorlag </w:delText>
        </w:r>
      </w:del>
      <w:r>
        <w:rPr>
          <w:rFonts w:ascii="Times New Roman" w:eastAsia="Times New Roman" w:hAnsi="Times New Roman" w:cs="Times New Roman"/>
          <w:sz w:val="24"/>
          <w:szCs w:val="24"/>
          <w:lang w:eastAsia="de-DE"/>
        </w:rPr>
        <w:t>vor dem ersten positiven Befund</w:t>
      </w:r>
      <w:ins w:id="74" w:author="Abu Sin, Muna" w:date="2021-09-03T10:29:00Z">
        <w:r>
          <w:rPr>
            <w:rFonts w:ascii="Times New Roman" w:eastAsia="Times New Roman" w:hAnsi="Times New Roman" w:cs="Times New Roman"/>
            <w:sz w:val="24"/>
            <w:szCs w:val="24"/>
            <w:lang w:eastAsia="de-DE"/>
          </w:rPr>
          <w:t xml:space="preserve"> vorlag</w:t>
        </w:r>
      </w:ins>
      <w:r>
        <w:rPr>
          <w:rFonts w:ascii="Times New Roman" w:eastAsia="Times New Roman" w:hAnsi="Times New Roman" w:cs="Times New Roman"/>
          <w:sz w:val="24"/>
          <w:szCs w:val="24"/>
          <w:lang w:eastAsia="de-DE"/>
        </w:rPr>
        <w:t>, einschließlich Angaben zu Zeit, Ort und Person.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Kommunikation</w:t>
      </w:r>
      <w:r>
        <w:rPr>
          <w:rFonts w:ascii="Times New Roman" w:eastAsia="Times New Roman" w:hAnsi="Times New Roman" w:cs="Times New Roman"/>
          <w:sz w:val="24"/>
          <w:szCs w:val="24"/>
          <w:lang w:eastAsia="de-DE"/>
        </w:rPr>
        <w:br/>
        <w:t>Alle Ergebnisse und Entwicklungen des Ausbruchsgeschehens sollten kontinuierlich dem Personal sowie den verantwortlichen Gesundheitsämtern mitgeteilt werden. Bei Entlassungen und Verlegungen von Patientinnen und Patienten müssen die aufnehmenden Einrichtungen, sowie Hausärzte über aufgetretene Infektionen in der Einrichtung informiert werden. Zuweisende Einrichtungen müssen informiert werden, wenn SARS-CoV-2 bei dem/der aufgenommenen Patienten/Patientin nachgewiesen wurde</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Etablierung von weiteren Kontrollmaßnahmen </w:t>
      </w:r>
      <w:r>
        <w:rPr>
          <w:rFonts w:ascii="Times New Roman" w:eastAsia="Times New Roman" w:hAnsi="Times New Roman" w:cs="Times New Roman"/>
          <w:sz w:val="24"/>
          <w:szCs w:val="24"/>
          <w:lang w:eastAsia="de-DE"/>
        </w:rPr>
        <w:br/>
      </w:r>
      <w:proofErr w:type="spellStart"/>
      <w:r>
        <w:rPr>
          <w:rFonts w:ascii="Times New Roman" w:eastAsia="Times New Roman" w:hAnsi="Times New Roman" w:cs="Times New Roman"/>
          <w:sz w:val="24"/>
          <w:szCs w:val="24"/>
          <w:lang w:eastAsia="de-DE"/>
        </w:rPr>
        <w:t>Weitere</w:t>
      </w:r>
      <w:proofErr w:type="spellEnd"/>
      <w:r>
        <w:rPr>
          <w:rFonts w:ascii="Times New Roman" w:eastAsia="Times New Roman" w:hAnsi="Times New Roman" w:cs="Times New Roman"/>
          <w:sz w:val="24"/>
          <w:szCs w:val="24"/>
          <w:lang w:eastAsia="de-DE"/>
        </w:rPr>
        <w:t xml:space="preserve"> Maßnahmen zur Unterbrechung der Infektionsketten sollten entsprechend der identifizierten Expositionen festgelegt und eingeleitet werden. Dazu gehören </w:t>
      </w:r>
      <w:del w:id="75" w:author="Hermes, Julia" w:date="2021-09-09T12:17:00Z">
        <w:r>
          <w:rPr>
            <w:rFonts w:ascii="Times New Roman" w:eastAsia="Times New Roman" w:hAnsi="Times New Roman" w:cs="Times New Roman"/>
            <w:sz w:val="24"/>
            <w:szCs w:val="24"/>
            <w:lang w:eastAsia="de-DE"/>
          </w:rPr>
          <w:delText xml:space="preserve">insbesondere COVID-19-Impfungen, </w:delText>
        </w:r>
      </w:del>
      <w:r>
        <w:rPr>
          <w:rFonts w:ascii="Times New Roman" w:eastAsia="Times New Roman" w:hAnsi="Times New Roman" w:cs="Times New Roman"/>
          <w:sz w:val="24"/>
          <w:szCs w:val="24"/>
          <w:lang w:eastAsia="de-DE"/>
        </w:rPr>
        <w:t xml:space="preserve">Anpassung der Personalpläne, ggf. Aufnahmestopp bzw. Verlegungsstopp, </w:t>
      </w:r>
      <w:del w:id="76" w:author="Hermes, Julia" w:date="2021-08-24T15:43:00Z">
        <w:r>
          <w:rPr>
            <w:rFonts w:ascii="Times New Roman" w:eastAsia="Times New Roman" w:hAnsi="Times New Roman" w:cs="Times New Roman"/>
            <w:sz w:val="24"/>
            <w:szCs w:val="24"/>
            <w:lang w:eastAsia="de-DE"/>
          </w:rPr>
          <w:delText xml:space="preserve">generelles Tragen von MNS, </w:delText>
        </w:r>
      </w:del>
      <w:r>
        <w:rPr>
          <w:rFonts w:ascii="Times New Roman" w:eastAsia="Times New Roman" w:hAnsi="Times New Roman" w:cs="Times New Roman"/>
          <w:sz w:val="24"/>
          <w:szCs w:val="24"/>
          <w:lang w:eastAsia="de-DE"/>
        </w:rPr>
        <w:t>etc.</w:t>
      </w:r>
      <w:ins w:id="77" w:author="Hermes, Julia" w:date="2021-09-09T12:17:00Z">
        <w:r>
          <w:rPr>
            <w:rFonts w:ascii="Times New Roman" w:eastAsia="Times New Roman" w:hAnsi="Times New Roman" w:cs="Times New Roman"/>
            <w:sz w:val="24"/>
            <w:szCs w:val="24"/>
            <w:lang w:eastAsia="de-DE"/>
          </w:rPr>
          <w:t xml:space="preserve"> </w:t>
        </w:r>
        <w:bookmarkStart w:id="78" w:name="_Hlk82189864"/>
        <w:r>
          <w:rPr>
            <w:rFonts w:ascii="Times New Roman" w:eastAsia="Times New Roman" w:hAnsi="Times New Roman" w:cs="Times New Roman"/>
            <w:sz w:val="24"/>
            <w:szCs w:val="24"/>
            <w:lang w:eastAsia="de-DE"/>
          </w:rPr>
          <w:t>COVID-19-Impfungen sollte</w:t>
        </w:r>
      </w:ins>
      <w:ins w:id="79" w:author="Hermes, Julia" w:date="2021-09-09T12:18:00Z">
        <w:r>
          <w:rPr>
            <w:rFonts w:ascii="Times New Roman" w:eastAsia="Times New Roman" w:hAnsi="Times New Roman" w:cs="Times New Roman"/>
            <w:sz w:val="24"/>
            <w:szCs w:val="24"/>
            <w:lang w:eastAsia="de-DE"/>
          </w:rPr>
          <w:t xml:space="preserve">n allen ungeimpften Personen angeboten werden, unvollständige Impfungen nachgeholt und </w:t>
        </w:r>
      </w:ins>
      <w:ins w:id="80" w:author="Hermes, Julia" w:date="2021-09-20T12:17:00Z">
        <w:r>
          <w:rPr>
            <w:rFonts w:ascii="Times New Roman" w:eastAsia="Times New Roman" w:hAnsi="Times New Roman" w:cs="Times New Roman"/>
            <w:sz w:val="24"/>
            <w:szCs w:val="24"/>
            <w:lang w:eastAsia="de-DE"/>
          </w:rPr>
          <w:t>bei</w:t>
        </w:r>
      </w:ins>
      <w:ins w:id="81" w:author="Hermes, Julia" w:date="2021-09-09T12:18:00Z">
        <w:r>
          <w:rPr>
            <w:rFonts w:ascii="Times New Roman" w:eastAsia="Times New Roman" w:hAnsi="Times New Roman" w:cs="Times New Roman"/>
            <w:sz w:val="24"/>
            <w:szCs w:val="24"/>
            <w:lang w:eastAsia="de-DE"/>
          </w:rPr>
          <w:t xml:space="preserve"> Ausbrüche</w:t>
        </w:r>
      </w:ins>
      <w:ins w:id="82" w:author="Hermes, Julia" w:date="2021-09-20T12:17:00Z">
        <w:r>
          <w:rPr>
            <w:rFonts w:ascii="Times New Roman" w:eastAsia="Times New Roman" w:hAnsi="Times New Roman" w:cs="Times New Roman"/>
            <w:sz w:val="24"/>
            <w:szCs w:val="24"/>
            <w:lang w:eastAsia="de-DE"/>
          </w:rPr>
          <w:t>n</w:t>
        </w:r>
      </w:ins>
      <w:ins w:id="83" w:author="Hermes, Julia" w:date="2021-09-09T12:18:00Z">
        <w:r>
          <w:rPr>
            <w:rFonts w:ascii="Times New Roman" w:eastAsia="Times New Roman" w:hAnsi="Times New Roman" w:cs="Times New Roman"/>
            <w:sz w:val="24"/>
            <w:szCs w:val="24"/>
            <w:lang w:eastAsia="de-DE"/>
          </w:rPr>
          <w:t xml:space="preserve"> in Alten und Pflege</w:t>
        </w:r>
      </w:ins>
      <w:ins w:id="84" w:author="Hermes, Julia" w:date="2021-09-09T12:19:00Z">
        <w:r>
          <w:rPr>
            <w:rFonts w:ascii="Times New Roman" w:eastAsia="Times New Roman" w:hAnsi="Times New Roman" w:cs="Times New Roman"/>
            <w:sz w:val="24"/>
            <w:szCs w:val="24"/>
            <w:lang w:eastAsia="de-DE"/>
          </w:rPr>
          <w:t xml:space="preserve">heimen </w:t>
        </w:r>
      </w:ins>
      <w:proofErr w:type="spellStart"/>
      <w:ins w:id="85" w:author="Abu Sin, Muna" w:date="2021-09-21T15:36:00Z">
        <w:r>
          <w:rPr>
            <w:rFonts w:ascii="Times New Roman" w:eastAsia="Times New Roman" w:hAnsi="Times New Roman" w:cs="Times New Roman"/>
            <w:sz w:val="24"/>
            <w:szCs w:val="24"/>
            <w:lang w:eastAsia="de-DE"/>
          </w:rPr>
          <w:t>ggf</w:t>
        </w:r>
        <w:proofErr w:type="spellEnd"/>
        <w:r>
          <w:rPr>
            <w:rFonts w:ascii="Times New Roman" w:eastAsia="Times New Roman" w:hAnsi="Times New Roman" w:cs="Times New Roman"/>
            <w:sz w:val="24"/>
            <w:szCs w:val="24"/>
            <w:lang w:eastAsia="de-DE"/>
          </w:rPr>
          <w:t xml:space="preserve"> </w:t>
        </w:r>
      </w:ins>
      <w:ins w:id="86" w:author="Hermes, Julia" w:date="2021-09-09T12:19:00Z">
        <w:r>
          <w:rPr>
            <w:rFonts w:ascii="Times New Roman" w:eastAsia="Times New Roman" w:hAnsi="Times New Roman" w:cs="Times New Roman"/>
            <w:sz w:val="24"/>
            <w:szCs w:val="24"/>
            <w:lang w:eastAsia="de-DE"/>
          </w:rPr>
          <w:t xml:space="preserve">eine </w:t>
        </w:r>
        <w:bookmarkStart w:id="87" w:name="_GoBack"/>
        <w:bookmarkEnd w:id="87"/>
        <w:del w:id="88" w:author="Abu Sin, Muna" w:date="2021-09-21T15:36:00Z">
          <w:r>
            <w:rPr>
              <w:rFonts w:ascii="Times New Roman" w:eastAsia="Times New Roman" w:hAnsi="Times New Roman" w:cs="Times New Roman"/>
              <w:sz w:val="24"/>
              <w:szCs w:val="24"/>
              <w:lang w:eastAsia="de-DE"/>
            </w:rPr>
            <w:delText>3.</w:delText>
          </w:r>
        </w:del>
        <w:r>
          <w:rPr>
            <w:rFonts w:ascii="Times New Roman" w:eastAsia="Times New Roman" w:hAnsi="Times New Roman" w:cs="Times New Roman"/>
            <w:sz w:val="24"/>
            <w:szCs w:val="24"/>
            <w:lang w:eastAsia="de-DE"/>
          </w:rPr>
          <w:t>Auffrischimpfung durchgeführt werden.</w:t>
        </w:r>
      </w:ins>
    </w:p>
    <w:bookmarkEnd w:id="78"/>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Surveillance zur Evaluation der Maßnahmen</w:t>
      </w:r>
      <w:r>
        <w:rPr>
          <w:rFonts w:ascii="Times New Roman" w:eastAsia="Times New Roman" w:hAnsi="Times New Roman" w:cs="Times New Roman"/>
          <w:sz w:val="24"/>
          <w:szCs w:val="24"/>
          <w:lang w:eastAsia="de-DE"/>
        </w:rPr>
        <w:br/>
        <w:t xml:space="preserve">Die Effektivität aller Maßnahmen sollte laufend überprüft werden, hierzu sind auch fortlaufende </w:t>
      </w:r>
      <w:ins w:id="89" w:author="Hermes, Julia" w:date="2021-09-09T11:06:00Z">
        <w:r>
          <w:rPr>
            <w:rFonts w:ascii="Times New Roman" w:eastAsia="Times New Roman" w:hAnsi="Times New Roman" w:cs="Times New Roman"/>
            <w:sz w:val="24"/>
            <w:szCs w:val="24"/>
            <w:lang w:eastAsia="de-DE"/>
          </w:rPr>
          <w:t xml:space="preserve">SARS-CoV-2-Testungen </w:t>
        </w:r>
      </w:ins>
      <w:ins w:id="90" w:author="Hermes, Julia" w:date="2021-09-09T11:07:00Z">
        <w:r>
          <w:rPr>
            <w:rFonts w:ascii="Times New Roman" w:eastAsia="Times New Roman" w:hAnsi="Times New Roman" w:cs="Times New Roman"/>
            <w:sz w:val="24"/>
            <w:szCs w:val="24"/>
            <w:lang w:eastAsia="de-DE"/>
          </w:rPr>
          <w:t>bei Personal und Patientinnen und Patienten</w:t>
        </w:r>
      </w:ins>
      <w:del w:id="91" w:author="Hermes, Julia" w:date="2021-09-09T11:06:00Z">
        <w:r>
          <w:rPr>
            <w:rFonts w:ascii="Times New Roman" w:eastAsia="Times New Roman" w:hAnsi="Times New Roman" w:cs="Times New Roman"/>
            <w:sz w:val="24"/>
            <w:szCs w:val="24"/>
            <w:lang w:eastAsia="de-DE"/>
          </w:rPr>
          <w:delText xml:space="preserve">Untersuchungen </w:delText>
        </w:r>
      </w:del>
      <w:r>
        <w:rPr>
          <w:rFonts w:ascii="Times New Roman" w:eastAsia="Times New Roman" w:hAnsi="Times New Roman" w:cs="Times New Roman"/>
          <w:sz w:val="24"/>
          <w:szCs w:val="24"/>
          <w:lang w:eastAsia="de-DE"/>
        </w:rPr>
        <w:t>(</w:t>
      </w:r>
      <w:del w:id="92" w:author="Hermes, Julia" w:date="2021-09-09T11:06:00Z">
        <w:r>
          <w:rPr>
            <w:rFonts w:ascii="Times New Roman" w:eastAsia="Times New Roman" w:hAnsi="Times New Roman" w:cs="Times New Roman"/>
            <w:sz w:val="24"/>
            <w:szCs w:val="24"/>
            <w:lang w:eastAsia="de-DE"/>
          </w:rPr>
          <w:delText>SARS-CoV-2 Nachweistest</w:delText>
        </w:r>
      </w:del>
      <w:ins w:id="93" w:author="Hermes, Julia" w:date="2021-09-09T11:06:00Z">
        <w:r>
          <w:rPr>
            <w:rFonts w:ascii="Times New Roman" w:eastAsia="Times New Roman" w:hAnsi="Times New Roman" w:cs="Times New Roman"/>
            <w:sz w:val="24"/>
            <w:szCs w:val="24"/>
            <w:lang w:eastAsia="de-DE"/>
          </w:rPr>
          <w:t>möglichst mittels PCR</w:t>
        </w:r>
      </w:ins>
      <w:r>
        <w:rPr>
          <w:rFonts w:ascii="Times New Roman" w:eastAsia="Times New Roman" w:hAnsi="Times New Roman" w:cs="Times New Roman"/>
          <w:sz w:val="24"/>
          <w:szCs w:val="24"/>
          <w:lang w:eastAsia="de-DE"/>
        </w:rPr>
        <w:t xml:space="preserve">) im NICHT-COVID-19-Bereich </w:t>
      </w:r>
      <w:del w:id="94" w:author="Hermes, Julia" w:date="2021-09-09T11:07:00Z">
        <w:r>
          <w:rPr>
            <w:rFonts w:ascii="Times New Roman" w:eastAsia="Times New Roman" w:hAnsi="Times New Roman" w:cs="Times New Roman"/>
            <w:sz w:val="24"/>
            <w:szCs w:val="24"/>
            <w:lang w:eastAsia="de-DE"/>
          </w:rPr>
          <w:delText xml:space="preserve">und unter dem Personal </w:delText>
        </w:r>
      </w:del>
      <w:r>
        <w:rPr>
          <w:rFonts w:ascii="Times New Roman" w:eastAsia="Times New Roman" w:hAnsi="Times New Roman" w:cs="Times New Roman"/>
          <w:sz w:val="24"/>
          <w:szCs w:val="24"/>
          <w:lang w:eastAsia="de-DE"/>
        </w:rPr>
        <w:t>notwendig. Gleichzeitig sollte eine tägliche Symptomkontrolle aller negativen Personen erfolgen.</w:t>
      </w:r>
    </w:p>
    <w:p>
      <w:pPr>
        <w:spacing w:before="100" w:beforeAutospacing="1" w:after="100" w:afterAutospacing="1" w:line="240" w:lineRule="auto"/>
        <w:rPr>
          <w:del w:id="95" w:author="Hermes, Julia" w:date="2021-09-20T12:10:00Z"/>
          <w:rFonts w:ascii="Times New Roman" w:eastAsia="Times New Roman" w:hAnsi="Times New Roman" w:cs="Times New Roman"/>
          <w:sz w:val="24"/>
          <w:szCs w:val="24"/>
          <w:lang w:eastAsia="de-DE"/>
        </w:rPr>
      </w:pPr>
      <w:del w:id="96" w:author="Hermes, Julia" w:date="2021-09-20T12:10:00Z">
        <w:r>
          <w:rPr>
            <w:rFonts w:ascii="Times New Roman" w:eastAsia="Times New Roman" w:hAnsi="Times New Roman" w:cs="Times New Roman"/>
            <w:sz w:val="24"/>
            <w:szCs w:val="24"/>
            <w:lang w:eastAsia="de-DE"/>
          </w:rPr>
          <w:delText xml:space="preserve">Wenn im Verlauf des Ausbruchsmanagements Zweifel an einer klassischen Personen-zu-Personen Übertragung aufkommen, sollte eine Ausweitung der Ausbruchsuntersuchung erwogen werden (siehe auch: </w:delText>
        </w:r>
        <w:r>
          <w:lastRenderedPageBreak/>
          <w:fldChar w:fldCharType="begin"/>
        </w:r>
        <w:r>
          <w:delInstrText xml:space="preserve"> HYPERLINK "https://www.rki.de/DE/Content/Infekt/Ausbrueche/Ausbrueche_node.html;jsessionid=A9673A7F786E54561F768E90918267D7.internet061" \o "Ausbrüche von Infektionskrankheiten" </w:delInstrText>
        </w:r>
        <w:r>
          <w:fldChar w:fldCharType="separate"/>
        </w:r>
        <w:r>
          <w:rPr>
            <w:rFonts w:ascii="Times New Roman" w:eastAsia="Times New Roman" w:hAnsi="Times New Roman" w:cs="Times New Roman"/>
            <w:color w:val="0000FF"/>
            <w:sz w:val="24"/>
            <w:szCs w:val="24"/>
            <w:u w:val="single"/>
            <w:lang w:eastAsia="de-DE"/>
          </w:rPr>
          <w:delText>https://www.rki.de/DE/Content/Infekt/Ausbrueche/nosokomial/nosokomiale_Ausbrueche_node.html</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Identifizierung von Personen mit einer Infektion mit SARS-CoV-2</w:t>
      </w:r>
    </w:p>
    <w:p>
      <w:pPr>
        <w:spacing w:before="100" w:beforeAutospacing="1" w:after="100" w:afterAutospacing="1" w:line="240" w:lineRule="auto"/>
        <w:rPr>
          <w:del w:id="97" w:author="Hermes, Julia" w:date="2021-09-20T12:09: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Kontaktpersonen und Verdachtsfälle sollten zeitnah </w:t>
      </w:r>
      <w:ins w:id="98" w:author="Hermes, Julia" w:date="2021-09-20T12:09:00Z">
        <w:r>
          <w:rPr>
            <w:rFonts w:ascii="Times New Roman" w:eastAsia="Times New Roman" w:hAnsi="Times New Roman" w:cs="Times New Roman"/>
            <w:sz w:val="24"/>
            <w:szCs w:val="24"/>
            <w:lang w:eastAsia="de-DE"/>
          </w:rPr>
          <w:t xml:space="preserve">mittels PCR </w:t>
        </w:r>
      </w:ins>
      <w:r>
        <w:rPr>
          <w:rFonts w:ascii="Times New Roman" w:eastAsia="Times New Roman" w:hAnsi="Times New Roman" w:cs="Times New Roman"/>
          <w:sz w:val="24"/>
          <w:szCs w:val="24"/>
          <w:lang w:eastAsia="de-DE"/>
        </w:rPr>
        <w:t xml:space="preserve">auf SARS-CoV-2 untersucht werden. </w:t>
      </w:r>
      <w:del w:id="99" w:author="Hermes, Julia" w:date="2021-09-20T12:09:00Z">
        <w:r>
          <w:rPr>
            <w:rFonts w:ascii="Times New Roman" w:eastAsia="Times New Roman" w:hAnsi="Times New Roman" w:cs="Times New Roman"/>
            <w:sz w:val="24"/>
            <w:szCs w:val="24"/>
            <w:lang w:eastAsia="de-DE"/>
          </w:rPr>
          <w:delText>Die Testungen sollten, falls eine Priorisierung notwendig ist, folgendermaßen priorisiert werden:</w:delText>
        </w:r>
      </w:del>
    </w:p>
    <w:p>
      <w:pPr>
        <w:spacing w:before="100" w:beforeAutospacing="1" w:after="100" w:afterAutospacing="1" w:line="240" w:lineRule="auto"/>
        <w:rPr>
          <w:del w:id="100" w:author="Hermes, Julia" w:date="2021-09-20T12:09:00Z"/>
          <w:rFonts w:ascii="Times New Roman" w:eastAsia="Times New Roman" w:hAnsi="Times New Roman" w:cs="Times New Roman"/>
          <w:sz w:val="24"/>
          <w:szCs w:val="24"/>
          <w:lang w:eastAsia="de-DE"/>
        </w:rPr>
      </w:pPr>
      <w:del w:id="101" w:author="Hermes, Julia" w:date="2021-09-09T11:14:00Z">
        <w:r>
          <w:rPr>
            <w:rFonts w:ascii="Times New Roman" w:eastAsia="Times New Roman" w:hAnsi="Times New Roman" w:cs="Times New Roman"/>
            <w:sz w:val="24"/>
            <w:szCs w:val="24"/>
            <w:lang w:eastAsia="de-DE"/>
          </w:rPr>
          <w:delText>S</w:delText>
        </w:r>
      </w:del>
      <w:del w:id="102" w:author="Hermes, Julia" w:date="2021-09-20T12:09:00Z">
        <w:r>
          <w:rPr>
            <w:rFonts w:ascii="Times New Roman" w:eastAsia="Times New Roman" w:hAnsi="Times New Roman" w:cs="Times New Roman"/>
            <w:sz w:val="24"/>
            <w:szCs w:val="24"/>
            <w:lang w:eastAsia="de-DE"/>
          </w:rPr>
          <w:delText xml:space="preserve">ymptomatische </w:delText>
        </w:r>
      </w:del>
      <w:del w:id="103" w:author="Hermes, Julia" w:date="2021-09-09T11:12:00Z">
        <w:r>
          <w:rPr>
            <w:rFonts w:ascii="Times New Roman" w:eastAsia="Times New Roman" w:hAnsi="Times New Roman" w:cs="Times New Roman"/>
            <w:sz w:val="24"/>
            <w:szCs w:val="24"/>
            <w:lang w:eastAsia="de-DE"/>
          </w:rPr>
          <w:delText>Risikopatientinnen und -</w:delText>
        </w:r>
        <w:bookmarkStart w:id="104" w:name="_Hlk82078431"/>
        <w:r>
          <w:rPr>
            <w:rFonts w:ascii="Times New Roman" w:eastAsia="Times New Roman" w:hAnsi="Times New Roman" w:cs="Times New Roman"/>
            <w:sz w:val="24"/>
            <w:szCs w:val="24"/>
            <w:lang w:eastAsia="de-DE"/>
          </w:rPr>
          <w:delText>patienten</w:delText>
        </w:r>
      </w:del>
      <w:bookmarkEnd w:id="104"/>
    </w:p>
    <w:p>
      <w:pPr>
        <w:spacing w:before="100" w:beforeAutospacing="1" w:after="100" w:afterAutospacing="1" w:line="240" w:lineRule="auto"/>
        <w:rPr>
          <w:del w:id="105" w:author="Hermes, Julia" w:date="2021-09-20T12:09:00Z"/>
          <w:rFonts w:ascii="Times New Roman" w:eastAsia="Times New Roman" w:hAnsi="Times New Roman" w:cs="Times New Roman"/>
          <w:sz w:val="24"/>
          <w:szCs w:val="24"/>
          <w:lang w:eastAsia="de-DE"/>
        </w:rPr>
      </w:pPr>
      <w:del w:id="106" w:author="Hermes, Julia" w:date="2021-09-09T11:14:00Z">
        <w:r>
          <w:rPr>
            <w:rFonts w:ascii="Times New Roman" w:eastAsia="Times New Roman" w:hAnsi="Times New Roman" w:cs="Times New Roman"/>
            <w:sz w:val="24"/>
            <w:szCs w:val="24"/>
            <w:lang w:eastAsia="de-DE"/>
          </w:rPr>
          <w:delText>S</w:delText>
        </w:r>
      </w:del>
      <w:del w:id="107" w:author="Hermes, Julia" w:date="2021-09-20T12:09:00Z">
        <w:r>
          <w:rPr>
            <w:rFonts w:ascii="Times New Roman" w:eastAsia="Times New Roman" w:hAnsi="Times New Roman" w:cs="Times New Roman"/>
            <w:sz w:val="24"/>
            <w:szCs w:val="24"/>
            <w:lang w:eastAsia="de-DE"/>
          </w:rPr>
          <w:delText>ymptomatische Patientinnen und Patienten</w:delText>
        </w:r>
      </w:del>
    </w:p>
    <w:p>
      <w:pPr>
        <w:spacing w:before="100" w:beforeAutospacing="1" w:after="100" w:afterAutospacing="1" w:line="240" w:lineRule="auto"/>
        <w:rPr>
          <w:del w:id="108" w:author="Hermes, Julia" w:date="2021-09-20T12:09:00Z"/>
          <w:rFonts w:ascii="Times New Roman" w:eastAsia="Times New Roman" w:hAnsi="Times New Roman" w:cs="Times New Roman"/>
          <w:sz w:val="24"/>
          <w:szCs w:val="24"/>
          <w:lang w:eastAsia="de-DE"/>
        </w:rPr>
      </w:pPr>
      <w:del w:id="109" w:author="Hermes, Julia" w:date="2021-09-09T11:14:00Z">
        <w:r>
          <w:rPr>
            <w:rFonts w:ascii="Times New Roman" w:eastAsia="Times New Roman" w:hAnsi="Times New Roman" w:cs="Times New Roman"/>
            <w:sz w:val="24"/>
            <w:szCs w:val="24"/>
            <w:lang w:eastAsia="de-DE"/>
          </w:rPr>
          <w:delText>S</w:delText>
        </w:r>
      </w:del>
      <w:del w:id="110" w:author="Hermes, Julia" w:date="2021-09-20T12:09:00Z">
        <w:r>
          <w:rPr>
            <w:rFonts w:ascii="Times New Roman" w:eastAsia="Times New Roman" w:hAnsi="Times New Roman" w:cs="Times New Roman"/>
            <w:sz w:val="24"/>
            <w:szCs w:val="24"/>
            <w:lang w:eastAsia="de-DE"/>
          </w:rPr>
          <w:delText>ymptomatisches Personal</w:delText>
        </w:r>
      </w:del>
    </w:p>
    <w:p>
      <w:pPr>
        <w:spacing w:before="100" w:beforeAutospacing="1" w:after="100" w:afterAutospacing="1" w:line="240" w:lineRule="auto"/>
        <w:rPr>
          <w:del w:id="111" w:author="Hermes, Julia" w:date="2021-09-20T12:09:00Z"/>
          <w:rFonts w:ascii="Times New Roman" w:eastAsia="Times New Roman" w:hAnsi="Times New Roman" w:cs="Times New Roman"/>
          <w:sz w:val="24"/>
          <w:szCs w:val="24"/>
          <w:lang w:eastAsia="de-DE"/>
        </w:rPr>
      </w:pPr>
      <w:del w:id="112" w:author="Hermes, Julia" w:date="2021-09-20T12:09:00Z">
        <w:r>
          <w:rPr>
            <w:rFonts w:ascii="Times New Roman" w:eastAsia="Times New Roman" w:hAnsi="Times New Roman" w:cs="Times New Roman"/>
            <w:sz w:val="24"/>
            <w:szCs w:val="24"/>
            <w:lang w:eastAsia="de-DE"/>
          </w:rPr>
          <w:delText xml:space="preserve">asymptomatische </w:delText>
        </w:r>
      </w:del>
      <w:del w:id="113" w:author="Hermes, Julia" w:date="2021-09-09T11:13:00Z">
        <w:r>
          <w:rPr>
            <w:rFonts w:ascii="Times New Roman" w:eastAsia="Times New Roman" w:hAnsi="Times New Roman" w:cs="Times New Roman"/>
            <w:sz w:val="24"/>
            <w:szCs w:val="24"/>
            <w:lang w:eastAsia="de-DE"/>
          </w:rPr>
          <w:delText>Risikopatientinnen und -patienten</w:delText>
        </w:r>
      </w:del>
    </w:p>
    <w:p>
      <w:pPr>
        <w:spacing w:before="100" w:beforeAutospacing="1" w:after="100" w:afterAutospacing="1" w:line="240" w:lineRule="auto"/>
        <w:rPr>
          <w:del w:id="114" w:author="Hermes, Julia" w:date="2021-09-20T12:09:00Z"/>
          <w:rFonts w:ascii="Times New Roman" w:eastAsia="Times New Roman" w:hAnsi="Times New Roman" w:cs="Times New Roman"/>
          <w:sz w:val="24"/>
          <w:szCs w:val="24"/>
          <w:lang w:eastAsia="de-DE"/>
        </w:rPr>
      </w:pPr>
      <w:del w:id="115" w:author="Hermes, Julia" w:date="2021-09-09T11:14:00Z">
        <w:r>
          <w:rPr>
            <w:rFonts w:ascii="Times New Roman" w:eastAsia="Times New Roman" w:hAnsi="Times New Roman" w:cs="Times New Roman"/>
            <w:sz w:val="24"/>
            <w:szCs w:val="24"/>
            <w:lang w:eastAsia="de-DE"/>
          </w:rPr>
          <w:delText>A</w:delText>
        </w:r>
      </w:del>
      <w:del w:id="116" w:author="Hermes, Julia" w:date="2021-09-20T12:09:00Z">
        <w:r>
          <w:rPr>
            <w:rFonts w:ascii="Times New Roman" w:eastAsia="Times New Roman" w:hAnsi="Times New Roman" w:cs="Times New Roman"/>
            <w:sz w:val="24"/>
            <w:szCs w:val="24"/>
            <w:lang w:eastAsia="de-DE"/>
          </w:rPr>
          <w:delText>symptomatisches Personal</w:delText>
        </w:r>
      </w:del>
    </w:p>
    <w:p>
      <w:pPr>
        <w:spacing w:before="100" w:beforeAutospacing="1" w:after="100" w:afterAutospacing="1" w:line="240" w:lineRule="auto"/>
        <w:rPr>
          <w:rFonts w:ascii="Times New Roman" w:eastAsia="Times New Roman" w:hAnsi="Times New Roman" w:cs="Times New Roman"/>
          <w:sz w:val="24"/>
          <w:szCs w:val="24"/>
          <w:lang w:eastAsia="de-DE"/>
        </w:rPr>
      </w:pPr>
      <w:del w:id="117" w:author="Hermes, Julia" w:date="2021-09-09T11:14:00Z">
        <w:r>
          <w:rPr>
            <w:rFonts w:ascii="Times New Roman" w:eastAsia="Times New Roman" w:hAnsi="Times New Roman" w:cs="Times New Roman"/>
            <w:sz w:val="24"/>
            <w:szCs w:val="24"/>
            <w:lang w:eastAsia="de-DE"/>
          </w:rPr>
          <w:delText>A</w:delText>
        </w:r>
      </w:del>
      <w:del w:id="118" w:author="Hermes, Julia" w:date="2021-09-20T12:09:00Z">
        <w:r>
          <w:rPr>
            <w:rFonts w:ascii="Times New Roman" w:eastAsia="Times New Roman" w:hAnsi="Times New Roman" w:cs="Times New Roman"/>
            <w:sz w:val="24"/>
            <w:szCs w:val="24"/>
            <w:lang w:eastAsia="de-DE"/>
          </w:rPr>
          <w:delText>symptomatische Patientinnen und Patienten</w:delText>
        </w:r>
      </w:del>
    </w:p>
    <w:p>
      <w:pPr>
        <w:spacing w:before="100" w:beforeAutospacing="1" w:after="100" w:afterAutospacing="1" w:line="240" w:lineRule="auto"/>
        <w:rPr>
          <w:del w:id="119" w:author="Hermes, Julia" w:date="2021-09-09T11:11: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Verdacht auf oder Nachweis einer Infektion mit einer </w:t>
      </w:r>
      <w:del w:id="120" w:author="Hermes, Julia" w:date="2021-09-20T12:17:00Z">
        <w:r>
          <w:rPr>
            <w:rFonts w:ascii="Times New Roman" w:eastAsia="Times New Roman" w:hAnsi="Times New Roman" w:cs="Times New Roman"/>
            <w:sz w:val="24"/>
            <w:szCs w:val="24"/>
            <w:lang w:eastAsia="de-DE"/>
          </w:rPr>
          <w:delText xml:space="preserve">besorgniserregenden SARS-CoV-2 Variante (variants of concern, </w:delText>
        </w:r>
      </w:del>
      <w:proofErr w:type="spellStart"/>
      <w:r>
        <w:rPr>
          <w:rFonts w:ascii="Times New Roman" w:eastAsia="Times New Roman" w:hAnsi="Times New Roman" w:cs="Times New Roman"/>
          <w:sz w:val="24"/>
          <w:szCs w:val="24"/>
          <w:lang w:eastAsia="de-DE"/>
        </w:rPr>
        <w:t>VOC</w:t>
      </w:r>
      <w:del w:id="121" w:author="Hermes, Julia" w:date="2021-09-20T12:18:00Z">
        <w:r>
          <w:rPr>
            <w:rFonts w:ascii="Times New Roman" w:eastAsia="Times New Roman" w:hAnsi="Times New Roman" w:cs="Times New Roman"/>
            <w:sz w:val="24"/>
            <w:szCs w:val="24"/>
            <w:lang w:eastAsia="de-DE"/>
          </w:rPr>
          <w:delText>)</w:delText>
        </w:r>
      </w:del>
      <w:ins w:id="122" w:author="Hermes, Julia" w:date="2021-08-24T15:45:00Z">
        <w:r>
          <w:rPr>
            <w:rFonts w:ascii="Times New Roman" w:eastAsia="Times New Roman" w:hAnsi="Times New Roman" w:cs="Times New Roman"/>
            <w:sz w:val="24"/>
            <w:szCs w:val="24"/>
            <w:lang w:eastAsia="de-DE"/>
          </w:rPr>
          <w:t>,</w:t>
        </w:r>
      </w:ins>
      <w:del w:id="123" w:author="Hermes, Julia" w:date="2021-08-24T15:45:00Z">
        <w:r>
          <w:rPr>
            <w:rFonts w:ascii="Times New Roman" w:eastAsia="Times New Roman" w:hAnsi="Times New Roman" w:cs="Times New Roman"/>
            <w:sz w:val="24"/>
            <w:szCs w:val="24"/>
            <w:lang w:eastAsia="de-DE"/>
          </w:rPr>
          <w:delText xml:space="preserve"> </w:delText>
        </w:r>
      </w:del>
      <w:ins w:id="124" w:author="Hermes, Julia" w:date="2021-08-24T15:44:00Z">
        <w:r>
          <w:rPr>
            <w:rFonts w:ascii="Times New Roman" w:eastAsia="Times New Roman" w:hAnsi="Times New Roman" w:cs="Times New Roman"/>
            <w:sz w:val="24"/>
            <w:szCs w:val="24"/>
            <w:lang w:eastAsia="de-DE"/>
          </w:rPr>
          <w:t>Beta</w:t>
        </w:r>
        <w:proofErr w:type="spellEnd"/>
        <w:r>
          <w:rPr>
            <w:rFonts w:ascii="Times New Roman" w:eastAsia="Times New Roman" w:hAnsi="Times New Roman" w:cs="Times New Roman"/>
            <w:sz w:val="24"/>
            <w:szCs w:val="24"/>
            <w:lang w:eastAsia="de-DE"/>
          </w:rPr>
          <w:t xml:space="preserve"> (B.1.351)</w:t>
        </w:r>
      </w:ins>
      <w:ins w:id="125" w:author="Hermes, Julia" w:date="2021-09-09T11:09:00Z">
        <w:r>
          <w:rPr>
            <w:rFonts w:ascii="Times New Roman" w:eastAsia="Times New Roman" w:hAnsi="Times New Roman" w:cs="Times New Roman"/>
            <w:sz w:val="24"/>
            <w:szCs w:val="24"/>
            <w:lang w:eastAsia="de-DE"/>
          </w:rPr>
          <w:t xml:space="preserve">, </w:t>
        </w:r>
      </w:ins>
      <w:ins w:id="126" w:author="Hermes, Julia" w:date="2021-08-24T15:44:00Z">
        <w:r>
          <w:rPr>
            <w:rFonts w:ascii="Times New Roman" w:eastAsia="Times New Roman" w:hAnsi="Times New Roman" w:cs="Times New Roman"/>
            <w:sz w:val="24"/>
            <w:szCs w:val="24"/>
            <w:lang w:eastAsia="de-DE"/>
          </w:rPr>
          <w:t>Gamma (P.1)</w:t>
        </w:r>
      </w:ins>
      <w:ins w:id="127" w:author="Hermes, Julia" w:date="2021-09-09T11:09:00Z">
        <w:r>
          <w:rPr>
            <w:rFonts w:ascii="Times New Roman" w:eastAsia="Times New Roman" w:hAnsi="Times New Roman" w:cs="Times New Roman"/>
            <w:sz w:val="24"/>
            <w:szCs w:val="24"/>
            <w:lang w:eastAsia="de-DE"/>
          </w:rPr>
          <w:t xml:space="preserve"> oder deren Sublinien</w:t>
        </w:r>
      </w:ins>
      <w:ins w:id="128" w:author="Hermes, Julia" w:date="2021-08-24T15:45:00Z">
        <w:r>
          <w:rPr>
            <w:rFonts w:ascii="Times New Roman" w:eastAsia="Times New Roman" w:hAnsi="Times New Roman" w:cs="Times New Roman"/>
            <w:sz w:val="24"/>
            <w:szCs w:val="24"/>
            <w:lang w:eastAsia="de-DE"/>
          </w:rPr>
          <w:t>,</w:t>
        </w:r>
      </w:ins>
      <w:del w:id="129" w:author="Hermes, Julia" w:date="2021-08-24T15:44:00Z">
        <w:r>
          <w:rPr>
            <w:rFonts w:ascii="Times New Roman" w:eastAsia="Times New Roman" w:hAnsi="Times New Roman" w:cs="Times New Roman"/>
            <w:sz w:val="24"/>
            <w:szCs w:val="24"/>
            <w:lang w:eastAsia="de-DE"/>
          </w:rPr>
          <w:delText>inbesondere</w:delText>
        </w:r>
      </w:del>
      <w:r>
        <w:rPr>
          <w:rFonts w:ascii="Times New Roman" w:eastAsia="Times New Roman" w:hAnsi="Times New Roman" w:cs="Times New Roman"/>
          <w:sz w:val="24"/>
          <w:szCs w:val="24"/>
          <w:lang w:eastAsia="de-DE"/>
        </w:rPr>
        <w:t xml:space="preserve"> </w:t>
      </w:r>
      <w:del w:id="130" w:author="Hermes, Julia" w:date="2021-08-24T15:44:00Z">
        <w:r>
          <w:rPr>
            <w:rFonts w:ascii="Times New Roman" w:eastAsia="Times New Roman" w:hAnsi="Times New Roman" w:cs="Times New Roman"/>
            <w:sz w:val="24"/>
            <w:szCs w:val="24"/>
            <w:lang w:eastAsia="de-DE"/>
          </w:rPr>
          <w:delText xml:space="preserve">NICHT-B.1.1.7 </w:delText>
        </w:r>
      </w:del>
      <w:r>
        <w:rPr>
          <w:rFonts w:ascii="Times New Roman" w:eastAsia="Times New Roman" w:hAnsi="Times New Roman" w:cs="Times New Roman"/>
          <w:sz w:val="24"/>
          <w:szCs w:val="24"/>
          <w:lang w:eastAsia="de-DE"/>
        </w:rPr>
        <w:t>priorisierte Testung der Kontaktpersonen</w:t>
      </w:r>
      <w:ins w:id="131" w:author="Abu Sin, Muna" w:date="2021-09-03T10:33:00Z">
        <w:r>
          <w:rPr>
            <w:rFonts w:ascii="Times New Roman" w:eastAsia="Times New Roman" w:hAnsi="Times New Roman" w:cs="Times New Roman"/>
            <w:sz w:val="24"/>
            <w:szCs w:val="24"/>
            <w:lang w:eastAsia="de-DE"/>
          </w:rPr>
          <w:t xml:space="preserve"> mittels PCR-Untersuchung</w:t>
        </w:r>
      </w:ins>
      <w:r>
        <w:rPr>
          <w:rFonts w:ascii="Times New Roman" w:eastAsia="Times New Roman" w:hAnsi="Times New Roman" w:cs="Times New Roman"/>
          <w:sz w:val="24"/>
          <w:szCs w:val="24"/>
          <w:lang w:eastAsia="de-DE"/>
        </w:rPr>
        <w:t xml:space="preserve">. </w:t>
      </w:r>
      <w:del w:id="132" w:author="Hermes, Julia" w:date="2021-09-09T11:11:00Z">
        <w:r>
          <w:rPr>
            <w:rFonts w:ascii="Times New Roman" w:eastAsia="Times New Roman" w:hAnsi="Times New Roman" w:cs="Times New Roman"/>
            <w:sz w:val="24"/>
            <w:szCs w:val="24"/>
            <w:lang w:eastAsia="de-DE"/>
          </w:rPr>
          <w:delText>Eine aktive Surveillance von Erkältungssymptomen kann die Fallfindung unterstützen.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negative SARS-CoV-2 PCR zeigt nur eine Momentaufnahme. Bereits infizierte Personen können ein negatives Testergebnis haben. Das bedeutet, dass die Untersuchungen regelmäßig durchgeführt werden müssen. Untersuchungen von mehr als 1x/Woche sind während des Ausbruchs anzustreben.</w:t>
      </w:r>
    </w:p>
    <w:p>
      <w:pPr>
        <w:spacing w:before="100" w:beforeAutospacing="1" w:after="100" w:afterAutospacing="1" w:line="240" w:lineRule="auto"/>
        <w:rPr>
          <w:del w:id="133" w:author="Hermes, Julia" w:date="2021-09-09T11:11:00Z"/>
          <w:rFonts w:ascii="Times New Roman" w:eastAsia="Times New Roman" w:hAnsi="Times New Roman" w:cs="Times New Roman"/>
          <w:sz w:val="24"/>
          <w:szCs w:val="24"/>
          <w:lang w:eastAsia="de-DE"/>
        </w:rPr>
      </w:pPr>
      <w:del w:id="134" w:author="Hermes, Julia" w:date="2021-09-09T11:11:00Z">
        <w:r>
          <w:rPr>
            <w:rFonts w:ascii="Times New Roman" w:eastAsia="Times New Roman" w:hAnsi="Times New Roman" w:cs="Times New Roman"/>
            <w:sz w:val="24"/>
            <w:szCs w:val="24"/>
            <w:lang w:eastAsia="de-DE"/>
          </w:rPr>
          <w:delText>Eine aktive Surveillance von Erkältungssymptomen kann die Fallfindung unterstützen.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135" w:author="Hermes, Julia" w:date="2021-08-24T15:45:00Z">
        <w:r>
          <w:rPr>
            <w:rFonts w:ascii="Times New Roman" w:eastAsia="Times New Roman" w:hAnsi="Times New Roman" w:cs="Times New Roman"/>
            <w:sz w:val="24"/>
            <w:szCs w:val="24"/>
            <w:lang w:eastAsia="de-DE"/>
          </w:rPr>
          <w:delText>07</w:delText>
        </w:r>
      </w:del>
      <w:ins w:id="136" w:author="Hermes, Julia" w:date="2021-09-09T11:10:00Z">
        <w:r>
          <w:rPr>
            <w:rFonts w:ascii="Times New Roman" w:eastAsia="Times New Roman" w:hAnsi="Times New Roman" w:cs="Times New Roman"/>
            <w:sz w:val="24"/>
            <w:szCs w:val="24"/>
            <w:lang w:eastAsia="de-DE"/>
          </w:rPr>
          <w:t>xx</w:t>
        </w:r>
      </w:ins>
      <w:r>
        <w:rPr>
          <w:rFonts w:ascii="Times New Roman" w:eastAsia="Times New Roman" w:hAnsi="Times New Roman" w:cs="Times New Roman"/>
          <w:sz w:val="24"/>
          <w:szCs w:val="24"/>
          <w:lang w:eastAsia="de-DE"/>
        </w:rPr>
        <w:t>.0</w:t>
      </w:r>
      <w:del w:id="137" w:author="Hermes, Julia" w:date="2021-09-09T11:10:00Z">
        <w:r>
          <w:rPr>
            <w:rFonts w:ascii="Times New Roman" w:eastAsia="Times New Roman" w:hAnsi="Times New Roman" w:cs="Times New Roman"/>
            <w:sz w:val="24"/>
            <w:szCs w:val="24"/>
            <w:lang w:eastAsia="de-DE"/>
          </w:rPr>
          <w:delText>4</w:delText>
        </w:r>
      </w:del>
      <w:ins w:id="138" w:author="Hermes, Julia" w:date="2021-09-09T11:10:00Z">
        <w:r>
          <w:rPr>
            <w:rFonts w:ascii="Times New Roman" w:eastAsia="Times New Roman" w:hAnsi="Times New Roman" w:cs="Times New Roman"/>
            <w:sz w:val="24"/>
            <w:szCs w:val="24"/>
            <w:lang w:eastAsia="de-DE"/>
          </w:rPr>
          <w:t>9</w:t>
        </w:r>
      </w:ins>
      <w:r>
        <w:rPr>
          <w:rFonts w:ascii="Times New Roman" w:eastAsia="Times New Roman" w:hAnsi="Times New Roman" w:cs="Times New Roman"/>
          <w:sz w:val="24"/>
          <w:szCs w:val="24"/>
          <w:lang w:eastAsia="de-DE"/>
        </w:rPr>
        <w:t>.2021</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43F5"/>
    <w:multiLevelType w:val="multilevel"/>
    <w:tmpl w:val="C64C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076A9B"/>
    <w:multiLevelType w:val="multilevel"/>
    <w:tmpl w:val="390ABD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mes, Julia">
    <w15:presenceInfo w15:providerId="None" w15:userId="Hermes, Julia"/>
  </w15:person>
  <w15:person w15:author="Abu Sin, Muna">
    <w15:presenceInfo w15:providerId="None" w15:userId="Abu Sin, M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46B4D-9D24-406E-8739-AAA0C67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395158">
      <w:bodyDiv w:val="1"/>
      <w:marLeft w:val="0"/>
      <w:marRight w:val="0"/>
      <w:marTop w:val="0"/>
      <w:marBottom w:val="0"/>
      <w:divBdr>
        <w:top w:val="none" w:sz="0" w:space="0" w:color="auto"/>
        <w:left w:val="none" w:sz="0" w:space="0" w:color="auto"/>
        <w:bottom w:val="none" w:sz="0" w:space="0" w:color="auto"/>
        <w:right w:val="none" w:sz="0" w:space="0" w:color="auto"/>
      </w:divBdr>
      <w:divsChild>
        <w:div w:id="109209060">
          <w:marLeft w:val="0"/>
          <w:marRight w:val="0"/>
          <w:marTop w:val="0"/>
          <w:marBottom w:val="0"/>
          <w:divBdr>
            <w:top w:val="none" w:sz="0" w:space="0" w:color="auto"/>
            <w:left w:val="none" w:sz="0" w:space="0" w:color="auto"/>
            <w:bottom w:val="none" w:sz="0" w:space="0" w:color="auto"/>
            <w:right w:val="none" w:sz="0" w:space="0" w:color="auto"/>
          </w:divBdr>
        </w:div>
        <w:div w:id="595481654">
          <w:marLeft w:val="0"/>
          <w:marRight w:val="0"/>
          <w:marTop w:val="0"/>
          <w:marBottom w:val="0"/>
          <w:divBdr>
            <w:top w:val="none" w:sz="0" w:space="0" w:color="auto"/>
            <w:left w:val="none" w:sz="0" w:space="0" w:color="auto"/>
            <w:bottom w:val="none" w:sz="0" w:space="0" w:color="auto"/>
            <w:right w:val="none" w:sz="0" w:space="0" w:color="auto"/>
          </w:divBdr>
        </w:div>
      </w:divsChild>
    </w:div>
    <w:div w:id="74792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Falldefinition.html;jsessionid=A9673A7F786E54561F768E90918267D7.internet061?nn=13490888" TargetMode="External"/><Relationship Id="rId3" Type="http://schemas.openxmlformats.org/officeDocument/2006/relationships/settings" Target="settings.xml"/><Relationship Id="rId7" Type="http://schemas.openxmlformats.org/officeDocument/2006/relationships/hyperlink" Target="https://www.rki.de/DE/Content/InfAZ/N/Neuartiges_Coronavirus/Kontaktperson/Management.html;jsessionid=A9673A7F786E54561F768E90918267D7.internet061?nn=134908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Kontaktperson/Management.html;jsessionid=A9673A7F786E54561F768E90918267D7.internet061?nn=13490888" TargetMode="External"/><Relationship Id="rId11" Type="http://schemas.openxmlformats.org/officeDocument/2006/relationships/theme" Target="theme/theme1.xml"/><Relationship Id="rId5" Type="http://schemas.openxmlformats.org/officeDocument/2006/relationships/hyperlink" Target="https://www.rki.de/DE/Content/InfAZ/N/Neuartiges_Coronavirus/Getrennte_Patientenversorg_stationaer.html;jsessionid=A9673A7F786E54561F768E90918267D7.internet061?nn=13490888"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1690</Words>
  <Characters>10654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Julia</dc:creator>
  <cp:keywords/>
  <dc:description/>
  <cp:lastModifiedBy>Abu Sin, Muna</cp:lastModifiedBy>
  <cp:revision>6</cp:revision>
  <cp:lastPrinted>2021-09-10T14:56:00Z</cp:lastPrinted>
  <dcterms:created xsi:type="dcterms:W3CDTF">2021-09-20T10:06:00Z</dcterms:created>
  <dcterms:modified xsi:type="dcterms:W3CDTF">2021-09-21T13:36:00Z</dcterms:modified>
</cp:coreProperties>
</file>