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Organisatorische und personelle Maßnahmen für Einrichtungen des Gesundheitswesens sowie Alten- und Pflegeeinrichtungen während der COVID-19-Pandemie</w:t>
      </w:r>
    </w:p>
    <w:p>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Stand:</w:t>
      </w:r>
      <w:ins w:id="0" w:author="Hermes, Julia" w:date="2021-09-09T09:13:00Z">
        <w:r>
          <w:rPr>
            <w:rFonts w:ascii="Times New Roman" w:eastAsia="Times New Roman" w:hAnsi="Times New Roman" w:cs="Times New Roman"/>
            <w:sz w:val="24"/>
            <w:szCs w:val="24"/>
            <w:lang w:eastAsia="de-DE"/>
          </w:rPr>
          <w:t>xx</w:t>
        </w:r>
      </w:ins>
      <w:proofErr w:type="gramEnd"/>
      <w:del w:id="1" w:author="Hermes, Julia" w:date="2021-08-24T15:16:00Z">
        <w:r>
          <w:rPr>
            <w:rFonts w:ascii="Times New Roman" w:eastAsia="Times New Roman" w:hAnsi="Times New Roman" w:cs="Times New Roman"/>
            <w:sz w:val="24"/>
            <w:szCs w:val="24"/>
            <w:lang w:eastAsia="de-DE"/>
          </w:rPr>
          <w:delText xml:space="preserve"> 9</w:delText>
        </w:r>
      </w:del>
      <w:r>
        <w:rPr>
          <w:rFonts w:ascii="Times New Roman" w:eastAsia="Times New Roman" w:hAnsi="Times New Roman" w:cs="Times New Roman"/>
          <w:sz w:val="24"/>
          <w:szCs w:val="24"/>
          <w:lang w:eastAsia="de-DE"/>
        </w:rPr>
        <w:t>.</w:t>
      </w:r>
      <w:del w:id="2" w:author="Hermes, Julia" w:date="2021-08-24T15:16:00Z">
        <w:r>
          <w:rPr>
            <w:rFonts w:ascii="Times New Roman" w:eastAsia="Times New Roman" w:hAnsi="Times New Roman" w:cs="Times New Roman"/>
            <w:sz w:val="24"/>
            <w:szCs w:val="24"/>
            <w:lang w:eastAsia="de-DE"/>
          </w:rPr>
          <w:delText>7</w:delText>
        </w:r>
      </w:del>
      <w:ins w:id="3" w:author="Hermes, Julia" w:date="2021-09-09T09:13:00Z">
        <w:r>
          <w:rPr>
            <w:rFonts w:ascii="Times New Roman" w:eastAsia="Times New Roman" w:hAnsi="Times New Roman" w:cs="Times New Roman"/>
            <w:sz w:val="24"/>
            <w:szCs w:val="24"/>
            <w:lang w:eastAsia="de-DE"/>
          </w:rPr>
          <w:t>9</w:t>
        </w:r>
      </w:ins>
      <w:r>
        <w:rPr>
          <w:rFonts w:ascii="Times New Roman" w:eastAsia="Times New Roman" w:hAnsi="Times New Roman" w:cs="Times New Roman"/>
          <w:sz w:val="24"/>
          <w:szCs w:val="24"/>
          <w:lang w:eastAsia="de-DE"/>
        </w:rPr>
        <w:t>.2021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4068888bodyText1" w:history="1">
        <w:r>
          <w:rPr>
            <w:rFonts w:ascii="Times New Roman" w:eastAsia="Times New Roman" w:hAnsi="Times New Roman" w:cs="Times New Roman"/>
            <w:color w:val="0000FF"/>
            <w:sz w:val="24"/>
            <w:szCs w:val="24"/>
            <w:u w:val="single"/>
            <w:lang w:eastAsia="de-DE"/>
          </w:rPr>
          <w:t>1.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4068888bodyText2" w:history="1">
        <w:r>
          <w:rPr>
            <w:rFonts w:ascii="Times New Roman" w:eastAsia="Times New Roman" w:hAnsi="Times New Roman" w:cs="Times New Roman"/>
            <w:color w:val="0000FF"/>
            <w:sz w:val="24"/>
            <w:szCs w:val="24"/>
            <w:u w:val="single"/>
            <w:lang w:eastAsia="de-DE"/>
          </w:rPr>
          <w:t>2. Allgemeine organisatorische Maßnahmen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4068888bodyText3" w:history="1">
        <w:r>
          <w:rPr>
            <w:rFonts w:ascii="Times New Roman" w:eastAsia="Times New Roman" w:hAnsi="Times New Roman" w:cs="Times New Roman"/>
            <w:color w:val="0000FF"/>
            <w:sz w:val="24"/>
            <w:szCs w:val="24"/>
            <w:u w:val="single"/>
            <w:lang w:eastAsia="de-DE"/>
          </w:rPr>
          <w:t>3. Empfehlungen zur Versorgungsorganisation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4068888bodyText4" w:history="1">
        <w:r>
          <w:rPr>
            <w:rFonts w:ascii="Times New Roman" w:eastAsia="Times New Roman" w:hAnsi="Times New Roman" w:cs="Times New Roman"/>
            <w:color w:val="0000FF"/>
            <w:sz w:val="24"/>
            <w:szCs w:val="24"/>
            <w:u w:val="single"/>
            <w:lang w:eastAsia="de-DE"/>
          </w:rPr>
          <w:t>3.1. Aufnahme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4068888bodyText5" w:history="1">
        <w:r>
          <w:rPr>
            <w:rFonts w:ascii="Times New Roman" w:eastAsia="Times New Roman" w:hAnsi="Times New Roman" w:cs="Times New Roman"/>
            <w:color w:val="0000FF"/>
            <w:sz w:val="24"/>
            <w:szCs w:val="24"/>
            <w:u w:val="single"/>
            <w:lang w:eastAsia="de-DE"/>
          </w:rPr>
          <w:t>3.2. Die getrennte Versorgung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4068888bodyText6" w:history="1">
        <w:r>
          <w:rPr>
            <w:rFonts w:ascii="Times New Roman" w:eastAsia="Times New Roman" w:hAnsi="Times New Roman" w:cs="Times New Roman"/>
            <w:color w:val="0000FF"/>
            <w:sz w:val="24"/>
            <w:szCs w:val="24"/>
            <w:u w:val="single"/>
            <w:lang w:eastAsia="de-DE"/>
          </w:rPr>
          <w:t>3.3. Eingriffe und Funktionsdiagnostik</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4068888bodyText7" w:history="1">
        <w:r>
          <w:rPr>
            <w:rFonts w:ascii="Times New Roman" w:eastAsia="Times New Roman" w:hAnsi="Times New Roman" w:cs="Times New Roman"/>
            <w:color w:val="0000FF"/>
            <w:sz w:val="24"/>
            <w:szCs w:val="24"/>
            <w:u w:val="single"/>
            <w:lang w:eastAsia="de-DE"/>
          </w:rPr>
          <w:t>3.4. Verlegung in weiterbehandelnde Einrichtungen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4068888bodyText8" w:history="1">
        <w:r>
          <w:rPr>
            <w:rFonts w:ascii="Times New Roman" w:eastAsia="Times New Roman" w:hAnsi="Times New Roman" w:cs="Times New Roman"/>
            <w:color w:val="0000FF"/>
            <w:sz w:val="24"/>
            <w:szCs w:val="24"/>
            <w:u w:val="single"/>
            <w:lang w:eastAsia="de-DE"/>
          </w:rPr>
          <w:t>4. Kontaktpersonenmanagement in der medizinischen Versorgung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del w:id="4" w:author="Hermes, Julia" w:date="2021-09-20T23:16:00Z"/>
          <w:rFonts w:ascii="Times New Roman" w:eastAsia="Times New Roman" w:hAnsi="Times New Roman" w:cs="Times New Roman"/>
          <w:sz w:val="24"/>
          <w:szCs w:val="24"/>
          <w:lang w:eastAsia="de-DE"/>
        </w:rPr>
      </w:pPr>
      <w:del w:id="5" w:author="Hermes, Julia" w:date="2021-09-20T23:16:00Z">
        <w:r>
          <w:fldChar w:fldCharType="begin"/>
        </w:r>
        <w:r>
          <w:delInstrText xml:space="preserve"> HYPERLINK "https://www.rki.de/DE/Content/InfAZ/N/Neuartiges_Coronavirus/Getrennte_Patientenversorg_stationaer.html;jsessionid=D7D9517AF47ED5CB87DF5593BD0CB783.internet112?nn=13490888" \l "doc14068888bodyText9" </w:delInstrText>
        </w:r>
        <w:r>
          <w:fldChar w:fldCharType="separate"/>
        </w:r>
        <w:r>
          <w:rPr>
            <w:rFonts w:ascii="Times New Roman" w:eastAsia="Times New Roman" w:hAnsi="Times New Roman" w:cs="Times New Roman"/>
            <w:color w:val="0000FF"/>
            <w:sz w:val="24"/>
            <w:szCs w:val="24"/>
            <w:u w:val="single"/>
            <w:lang w:eastAsia="de-DE"/>
          </w:rPr>
          <w:delText>5. Impfung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del w:id="6" w:author="Hermes, Julia" w:date="2021-08-24T15:16:00Z">
        <w:r>
          <w:rPr>
            <w:rFonts w:ascii="Times New Roman" w:eastAsia="Times New Roman" w:hAnsi="Times New Roman" w:cs="Times New Roman"/>
            <w:b/>
            <w:bCs/>
            <w:i/>
            <w:iCs/>
            <w:sz w:val="24"/>
            <w:szCs w:val="24"/>
            <w:lang w:eastAsia="de-DE"/>
          </w:rPr>
          <w:delText>1</w:delText>
        </w:r>
      </w:del>
      <w:r>
        <w:rPr>
          <w:rFonts w:ascii="Times New Roman" w:eastAsia="Times New Roman" w:hAnsi="Times New Roman" w:cs="Times New Roman"/>
          <w:b/>
          <w:bCs/>
          <w:i/>
          <w:iCs/>
          <w:sz w:val="24"/>
          <w:szCs w:val="24"/>
          <w:lang w:eastAsia="de-DE"/>
        </w:rPr>
        <w:t>9.</w:t>
      </w:r>
      <w:ins w:id="7" w:author="Hermes, Julia" w:date="2021-08-24T15:16:00Z">
        <w:r>
          <w:rPr>
            <w:rFonts w:ascii="Times New Roman" w:eastAsia="Times New Roman" w:hAnsi="Times New Roman" w:cs="Times New Roman"/>
            <w:b/>
            <w:bCs/>
            <w:i/>
            <w:iCs/>
            <w:sz w:val="24"/>
            <w:szCs w:val="24"/>
            <w:lang w:eastAsia="de-DE"/>
          </w:rPr>
          <w:t>7</w:t>
        </w:r>
      </w:ins>
      <w:del w:id="8" w:author="Hermes, Julia" w:date="2021-08-24T15:16:00Z">
        <w:r>
          <w:rPr>
            <w:rFonts w:ascii="Times New Roman" w:eastAsia="Times New Roman" w:hAnsi="Times New Roman" w:cs="Times New Roman"/>
            <w:b/>
            <w:bCs/>
            <w:i/>
            <w:iCs/>
            <w:sz w:val="24"/>
            <w:szCs w:val="24"/>
            <w:lang w:eastAsia="de-DE"/>
          </w:rPr>
          <w:delText>4</w:delText>
        </w:r>
      </w:del>
      <w:r>
        <w:rPr>
          <w:rFonts w:ascii="Times New Roman" w:eastAsia="Times New Roman" w:hAnsi="Times New Roman" w:cs="Times New Roman"/>
          <w:b/>
          <w:bCs/>
          <w:i/>
          <w:iCs/>
          <w:sz w:val="24"/>
          <w:szCs w:val="24"/>
          <w:lang w:eastAsia="de-DE"/>
        </w:rPr>
        <w:t>.2021:</w:t>
      </w:r>
      <w:r>
        <w:rPr>
          <w:rFonts w:ascii="Times New Roman" w:eastAsia="Times New Roman" w:hAnsi="Times New Roman" w:cs="Times New Roman"/>
          <w:i/>
          <w:iCs/>
          <w:sz w:val="24"/>
          <w:szCs w:val="24"/>
          <w:lang w:eastAsia="de-DE"/>
        </w:rPr>
        <w:t xml:space="preserve"> </w:t>
      </w:r>
      <w:del w:id="9" w:author="Hermes, Julia" w:date="2021-08-24T15:17:00Z">
        <w:r>
          <w:rPr>
            <w:rFonts w:ascii="Times New Roman" w:eastAsia="Times New Roman" w:hAnsi="Times New Roman" w:cs="Times New Roman"/>
            <w:i/>
            <w:iCs/>
            <w:sz w:val="24"/>
            <w:szCs w:val="24"/>
            <w:lang w:eastAsia="de-DE"/>
          </w:rPr>
          <w:delText>Unter 4.: Aufhebung der Quarantäne von geimpften Kontaktpersonen von Infizierten mit der Deltavariante.</w:delText>
        </w:r>
      </w:del>
      <w:ins w:id="10" w:author="Hermes, Julia" w:date="2021-09-09T10:06:00Z">
        <w:r>
          <w:rPr>
            <w:rFonts w:ascii="Times New Roman" w:eastAsia="Times New Roman" w:hAnsi="Times New Roman" w:cs="Times New Roman"/>
            <w:i/>
            <w:iCs/>
            <w:sz w:val="24"/>
            <w:szCs w:val="24"/>
            <w:lang w:eastAsia="de-DE"/>
          </w:rPr>
          <w:t xml:space="preserve">Hervorhebung der </w:t>
        </w:r>
      </w:ins>
      <w:ins w:id="11" w:author="Hermes, Julia" w:date="2021-09-21T08:16:00Z">
        <w:r>
          <w:rPr>
            <w:rFonts w:ascii="Times New Roman" w:eastAsia="Times New Roman" w:hAnsi="Times New Roman" w:cs="Times New Roman"/>
            <w:i/>
            <w:iCs/>
            <w:sz w:val="24"/>
            <w:szCs w:val="24"/>
            <w:lang w:eastAsia="de-DE"/>
          </w:rPr>
          <w:t>B</w:t>
        </w:r>
      </w:ins>
      <w:ins w:id="12" w:author="Hermes, Julia" w:date="2021-09-09T10:06:00Z">
        <w:r>
          <w:rPr>
            <w:rFonts w:ascii="Times New Roman" w:eastAsia="Times New Roman" w:hAnsi="Times New Roman" w:cs="Times New Roman"/>
            <w:i/>
            <w:iCs/>
            <w:sz w:val="24"/>
            <w:szCs w:val="24"/>
            <w:lang w:eastAsia="de-DE"/>
          </w:rPr>
          <w:t>edeutung e</w:t>
        </w:r>
      </w:ins>
      <w:ins w:id="13" w:author="Hermes, Julia" w:date="2021-09-21T08:16:00Z">
        <w:r>
          <w:rPr>
            <w:rFonts w:ascii="Times New Roman" w:eastAsia="Times New Roman" w:hAnsi="Times New Roman" w:cs="Times New Roman"/>
            <w:i/>
            <w:iCs/>
            <w:sz w:val="24"/>
            <w:szCs w:val="24"/>
            <w:lang w:eastAsia="de-DE"/>
          </w:rPr>
          <w:t>i</w:t>
        </w:r>
      </w:ins>
      <w:ins w:id="14" w:author="Hermes, Julia" w:date="2021-09-09T10:06:00Z">
        <w:r>
          <w:rPr>
            <w:rFonts w:ascii="Times New Roman" w:eastAsia="Times New Roman" w:hAnsi="Times New Roman" w:cs="Times New Roman"/>
            <w:i/>
            <w:iCs/>
            <w:sz w:val="24"/>
            <w:szCs w:val="24"/>
            <w:lang w:eastAsia="de-DE"/>
          </w:rPr>
          <w:t xml:space="preserve">ner vorzugsweisen Testung mittels PCR und Anpassungen </w:t>
        </w:r>
      </w:ins>
      <w:ins w:id="15" w:author="Hermes, Julia" w:date="2021-09-09T10:07:00Z">
        <w:r>
          <w:rPr>
            <w:rFonts w:ascii="Times New Roman" w:eastAsia="Times New Roman" w:hAnsi="Times New Roman" w:cs="Times New Roman"/>
            <w:i/>
            <w:iCs/>
            <w:sz w:val="24"/>
            <w:szCs w:val="24"/>
            <w:lang w:eastAsia="de-DE"/>
          </w:rPr>
          <w:t>entsprechend der aktuellen Empfehlungen zur Kontaktpersonennachverfolgung</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 w:name="doc14068888bodyText1"/>
      <w:bookmarkEnd w:id="16"/>
      <w:r>
        <w:rPr>
          <w:rFonts w:ascii="Times New Roman" w:eastAsia="Times New Roman" w:hAnsi="Times New Roman" w:cs="Times New Roman"/>
          <w:b/>
          <w:bCs/>
          <w:sz w:val="36"/>
          <w:szCs w:val="36"/>
          <w:lang w:eastAsia="de-DE"/>
        </w:rPr>
        <w:t>1.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Unerkannte SARS-CoV-2-Infektionen bei medizinischem und pflegendem Personal stellen auch bei niedrigen Inzidenzen in der Gesamtbevölkerung 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 („vulnerable Gruppen“). Vor dem Hintergrund eines inzwischen umfassenden Impfangebots für das medizinische und pflegende Personal, das den wichtigen Aspekt des persönlichen Gesundheitsschutzes für das Personal auch in Bezug auf die Sicherstellung der medizinischen Versorgung stärkt, erhält die Prävention von nosokomialen Übertragungen eine besondere Bedeutung.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medizinischem Personal wird jegliches medizinisches Personal im ambulanten und stationären Bereich z. B. auch Personal im Rettungswesen, verstanden)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 w:name="doc14068888bodyText2"/>
      <w:bookmarkEnd w:id="17"/>
      <w:r>
        <w:rPr>
          <w:rFonts w:ascii="Times New Roman" w:eastAsia="Times New Roman" w:hAnsi="Times New Roman" w:cs="Times New Roman"/>
          <w:b/>
          <w:bCs/>
          <w:sz w:val="36"/>
          <w:szCs w:val="36"/>
          <w:lang w:eastAsia="de-DE"/>
        </w:rPr>
        <w:t>2. Allgemeine organisatorische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organisatorischen Maßnahmen und persönliche Schutzausrüstung (PSA) sowie Empfehlungen des RKI "</w:t>
      </w:r>
      <w:hyperlink r:id="rId14"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15"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für medizinisches Personal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hyperlink r:id="rId16"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hyperlink>
      <w:r>
        <w:rPr>
          <w:rFonts w:ascii="Times New Roman" w:eastAsia="Times New Roman" w:hAnsi="Times New Roman" w:cs="Times New Roman"/>
          <w:sz w:val="24"/>
          <w:szCs w:val="24"/>
          <w:lang w:eastAsia="de-DE"/>
        </w:rPr>
        <w:t xml:space="preserve"> unter Aspekten des Arbeitsschutzes erarbeitet. Als wichtigen Baustein wird seit Anfang 2021 </w:t>
      </w:r>
      <w:del w:id="18" w:author="Hermes, Julia" w:date="2021-09-09T09:14:00Z">
        <w:r>
          <w:rPr>
            <w:rFonts w:ascii="Times New Roman" w:eastAsia="Times New Roman" w:hAnsi="Times New Roman" w:cs="Times New Roman"/>
            <w:sz w:val="24"/>
            <w:szCs w:val="24"/>
            <w:lang w:eastAsia="de-DE"/>
          </w:rPr>
          <w:delText>im</w:delText>
        </w:r>
      </w:del>
      <w:del w:id="19" w:author="Hermes, Julia" w:date="2021-09-21T08:16:00Z">
        <w:r>
          <w:rPr>
            <w:rFonts w:ascii="Times New Roman" w:eastAsia="Times New Roman" w:hAnsi="Times New Roman" w:cs="Times New Roman"/>
            <w:sz w:val="24"/>
            <w:szCs w:val="24"/>
            <w:lang w:eastAsia="de-DE"/>
          </w:rPr>
          <w:delText xml:space="preserve"> </w:delText>
        </w:r>
      </w:del>
      <w:del w:id="20" w:author="Hermes, Julia" w:date="2021-09-09T09:14:00Z">
        <w:r>
          <w:rPr>
            <w:rFonts w:ascii="Times New Roman" w:eastAsia="Times New Roman" w:hAnsi="Times New Roman" w:cs="Times New Roman"/>
            <w:sz w:val="24"/>
            <w:szCs w:val="24"/>
            <w:lang w:eastAsia="de-DE"/>
          </w:rPr>
          <w:delText xml:space="preserve">Impfprogramm </w:delText>
        </w:r>
      </w:del>
      <w:r>
        <w:rPr>
          <w:rFonts w:ascii="Times New Roman" w:eastAsia="Times New Roman" w:hAnsi="Times New Roman" w:cs="Times New Roman"/>
          <w:sz w:val="24"/>
          <w:szCs w:val="24"/>
          <w:lang w:eastAsia="de-DE"/>
        </w:rPr>
        <w:t>medizinischem und pflegendem Personal eine Impfung gegen SARS-CoV-2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Organisatorische Maßnahmen für das an Patientinnen und Patienten tätige Personal sollten durch das Hygienefachpersonal in Zusammenarbeit mit dem Betriebsarzt/der Betriebsärztin und dem Gesundheitsamt durchgeführt werden. Hierbei seien exemplarisch folgende Prinzipien genannt: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 und Schulung des Personals zum infektionshygienischen Management (u.a. im Rahmen der Diagnostik, medizinischen Versorgung und Pflege), dem korrekten Einsatz von persönlicher Schutzausrüstung und zum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tragen. Auch die Patientinnen und Patienten sollten einen medizinischen MNS tragen, wenn sie sich in Behandlung begeben. Alle weiteren Maßnahmen der Basishygiene sind ebenso zu beachten (siehe </w:t>
      </w:r>
      <w:hyperlink r:id="rId17"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Durch das korrekte Tragen von MNS durch Personal innerhalb der medizinischen Einrichtungen kann das Übertragungsrisiko auf Patientinnen und Patienten und anderes medizinisches Personal reduziert werden. </w:t>
      </w:r>
      <w:del w:id="21" w:author="Hermes, Julia" w:date="2021-09-09T09:15:00Z">
        <w:r>
          <w:rPr>
            <w:rFonts w:ascii="Times New Roman" w:eastAsia="Times New Roman" w:hAnsi="Times New Roman" w:cs="Times New Roman"/>
            <w:sz w:val="24"/>
            <w:szCs w:val="24"/>
            <w:lang w:eastAsia="de-DE"/>
          </w:rPr>
          <w:delText>Cave: FFP2-Masken mit Ausatemventil sind nicht zum Drittschutz geeignet.</w:delText>
        </w:r>
      </w:del>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Beschäftigten der Einrichtungen (</w:t>
      </w:r>
      <w:proofErr w:type="spellStart"/>
      <w:r>
        <w:rPr>
          <w:rFonts w:ascii="Times New Roman" w:eastAsia="Times New Roman" w:hAnsi="Times New Roman" w:cs="Times New Roman"/>
          <w:sz w:val="24"/>
          <w:szCs w:val="24"/>
          <w:lang w:eastAsia="de-DE"/>
        </w:rPr>
        <w:t>inkl</w:t>
      </w:r>
      <w:proofErr w:type="spellEnd"/>
      <w:r>
        <w:rPr>
          <w:rFonts w:ascii="Times New Roman" w:eastAsia="Times New Roman" w:hAnsi="Times New Roman" w:cs="Times New Roman"/>
          <w:sz w:val="24"/>
          <w:szCs w:val="24"/>
          <w:lang w:eastAsia="de-DE"/>
        </w:rPr>
        <w:t xml:space="preserve"> Hauswirtschaft und Technik) sollen entsprechend der </w:t>
      </w:r>
      <w:hyperlink r:id="rId18" w:tooltip="Externer Link Bundesgesundheitsministerium: Verordnung zum Anspruch auf Schutzimpfung gegen das Coronavirus SARS-CoV-2 vom 8.2.2021 (PDF-Datei)" w:history="1">
        <w:r>
          <w:rPr>
            <w:rFonts w:ascii="Times New Roman" w:eastAsia="Times New Roman" w:hAnsi="Times New Roman" w:cs="Times New Roman"/>
            <w:color w:val="0000FF"/>
            <w:sz w:val="24"/>
            <w:szCs w:val="24"/>
            <w:u w:val="single"/>
            <w:lang w:eastAsia="de-DE"/>
          </w:rPr>
          <w:t>Impfverordnung</w:t>
        </w:r>
      </w:hyperlink>
      <w:r>
        <w:rPr>
          <w:rFonts w:ascii="Times New Roman" w:eastAsia="Times New Roman" w:hAnsi="Times New Roman" w:cs="Times New Roman"/>
          <w:sz w:val="24"/>
          <w:szCs w:val="24"/>
          <w:lang w:eastAsia="de-DE"/>
        </w:rPr>
        <w:t xml:space="preserve"> gegen das Coronavirus SARS-CoV-2 geimpft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in der Versorgung tätiges Personal, in Abhängigkeit vom jeweiligen Testkonzept der Einrichtung bzw. des Unternehmens regelmäßig </w:t>
      </w:r>
      <w:ins w:id="22" w:author="Hermes, Julia" w:date="2021-08-24T15:18:00Z">
        <w:r>
          <w:rPr>
            <w:rFonts w:ascii="Times New Roman" w:eastAsia="Times New Roman" w:hAnsi="Times New Roman" w:cs="Times New Roman"/>
            <w:sz w:val="24"/>
            <w:szCs w:val="24"/>
            <w:lang w:eastAsia="de-DE"/>
          </w:rPr>
          <w:t xml:space="preserve">vorzugsweise </w:t>
        </w:r>
      </w:ins>
      <w:ins w:id="23" w:author="Hermes, Julia" w:date="2021-08-24T15:19:00Z">
        <w:r>
          <w:rPr>
            <w:rFonts w:ascii="Times New Roman" w:eastAsia="Times New Roman" w:hAnsi="Times New Roman" w:cs="Times New Roman"/>
            <w:sz w:val="24"/>
            <w:szCs w:val="24"/>
            <w:lang w:eastAsia="de-DE"/>
          </w:rPr>
          <w:t xml:space="preserve">mit PCR </w:t>
        </w:r>
      </w:ins>
      <w:r>
        <w:rPr>
          <w:rFonts w:ascii="Times New Roman" w:eastAsia="Times New Roman" w:hAnsi="Times New Roman" w:cs="Times New Roman"/>
          <w:sz w:val="24"/>
          <w:szCs w:val="24"/>
          <w:lang w:eastAsia="de-DE"/>
        </w:rPr>
        <w:t xml:space="preserve">zu testen. </w:t>
      </w:r>
      <w:del w:id="24" w:author="Hermes, Julia" w:date="2021-09-09T09:16:00Z">
        <w:r>
          <w:rPr>
            <w:rFonts w:ascii="Times New Roman" w:eastAsia="Times New Roman" w:hAnsi="Times New Roman" w:cs="Times New Roman"/>
            <w:sz w:val="24"/>
            <w:szCs w:val="24"/>
            <w:lang w:eastAsia="de-DE"/>
          </w:rPr>
          <w:delText xml:space="preserve">Regelmäßige vorsorgliche (Reihen-)Testungen von Personal im Rahmen z.B. von betriebsärztlichen Untersuchungen sind möglich. </w:delText>
        </w:r>
      </w:del>
      <w:r>
        <w:rPr>
          <w:rFonts w:ascii="Times New Roman" w:eastAsia="Times New Roman" w:hAnsi="Times New Roman" w:cs="Times New Roman"/>
          <w:sz w:val="24"/>
          <w:szCs w:val="24"/>
          <w:lang w:eastAsia="de-DE"/>
        </w:rPr>
        <w:t xml:space="preserve">Den Anspruch auf eine regelmäßige Reihen-Testung sieht die aktuellen Coronavirus-Testverordnung (siehe </w:t>
      </w:r>
      <w:hyperlink r:id="rId19"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und ggf. die jeweilige Landesverordnung vor. Für vollständig geimpftes oder genesenes Personal kann die Frequenz der Testung reduziert werden</w:t>
      </w:r>
      <w:ins w:id="25" w:author="Hermes, Julia" w:date="2021-09-09T09:17:00Z">
        <w:r>
          <w:rPr>
            <w:rFonts w:ascii="Times New Roman" w:eastAsia="Times New Roman" w:hAnsi="Times New Roman" w:cs="Times New Roman"/>
            <w:sz w:val="24"/>
            <w:szCs w:val="24"/>
            <w:lang w:eastAsia="de-DE"/>
          </w:rPr>
          <w:t xml:space="preserve">, sollte jedoch grundsätzlich beibehalten werden, um das </w:t>
        </w:r>
      </w:ins>
      <w:ins w:id="26" w:author="Hermes, Julia" w:date="2021-09-09T09:18:00Z">
        <w:r>
          <w:rPr>
            <w:rFonts w:ascii="Times New Roman" w:eastAsia="Times New Roman" w:hAnsi="Times New Roman" w:cs="Times New Roman"/>
            <w:sz w:val="24"/>
            <w:szCs w:val="24"/>
            <w:lang w:eastAsia="de-DE"/>
          </w:rPr>
          <w:t xml:space="preserve">fortbestehende </w:t>
        </w:r>
      </w:ins>
      <w:ins w:id="27" w:author="Hermes, Julia" w:date="2021-09-09T09:17:00Z">
        <w:r>
          <w:rPr>
            <w:rFonts w:ascii="Times New Roman" w:eastAsia="Times New Roman" w:hAnsi="Times New Roman" w:cs="Times New Roman"/>
            <w:sz w:val="24"/>
            <w:szCs w:val="24"/>
            <w:lang w:eastAsia="de-DE"/>
          </w:rPr>
          <w:t xml:space="preserve">Transmissionsrisiko </w:t>
        </w:r>
      </w:ins>
      <w:ins w:id="28" w:author="Hermes, Julia" w:date="2021-09-09T09:18:00Z">
        <w:r>
          <w:rPr>
            <w:rFonts w:ascii="Times New Roman" w:eastAsia="Times New Roman" w:hAnsi="Times New Roman" w:cs="Times New Roman"/>
            <w:sz w:val="24"/>
            <w:szCs w:val="24"/>
            <w:lang w:eastAsia="de-DE"/>
          </w:rPr>
          <w:t>dieser Personengruppen zu reduzieren</w:t>
        </w:r>
      </w:ins>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Einsatz geschulten Personals für die Versorgung von COVID-19-Patientinnen und -Patienten, welches möglichst von der Versorgung anderer Personen freigestellt wird (s.a. </w:t>
      </w:r>
      <w:hyperlink r:id="rId20"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2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Aufgrund der besonderen Implikationen des Risikos von nosokomia</w:t>
      </w:r>
      <w:ins w:id="29" w:author="Abu Sin, Muna" w:date="2021-09-03T14:15:00Z">
        <w:r>
          <w:rPr>
            <w:rFonts w:ascii="Times New Roman" w:eastAsia="Times New Roman" w:hAnsi="Times New Roman" w:cs="Times New Roman"/>
            <w:sz w:val="24"/>
            <w:szCs w:val="24"/>
            <w:lang w:eastAsia="de-DE"/>
          </w:rPr>
          <w:t>l</w:t>
        </w:r>
      </w:ins>
      <w:del w:id="30" w:author="Abu Sin, Muna" w:date="2021-09-03T14:15: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 xml:space="preserve">en SARS-CoV-2-Übertragungen sind in der medizinischen Einrichtung direkte Kontakte aller Art (z.B. Treffen und Besprechungen) auf ein Minimum zu reduzieren bzw. direkter Kontakt unter medizinischem Personal zu vermeiden. Bei physischen Treffen in </w:t>
      </w:r>
      <w:r>
        <w:rPr>
          <w:rFonts w:ascii="Times New Roman" w:eastAsia="Times New Roman" w:hAnsi="Times New Roman" w:cs="Times New Roman"/>
          <w:sz w:val="24"/>
          <w:szCs w:val="24"/>
          <w:lang w:eastAsia="de-DE"/>
        </w:rPr>
        <w:lastRenderedPageBreak/>
        <w:t>Gebäuden sollte von allen</w:t>
      </w:r>
      <w:ins w:id="31" w:author="Hermes, Julia" w:date="2021-09-09T09:19:00Z">
        <w:r>
          <w:rPr>
            <w:rFonts w:ascii="Times New Roman" w:eastAsia="Times New Roman" w:hAnsi="Times New Roman" w:cs="Times New Roman"/>
            <w:sz w:val="24"/>
            <w:szCs w:val="24"/>
            <w:lang w:eastAsia="de-DE"/>
          </w:rPr>
          <w:t xml:space="preserve"> – auch geimpften und genesenen-</w:t>
        </w:r>
      </w:ins>
      <w:r>
        <w:rPr>
          <w:rFonts w:ascii="Times New Roman" w:eastAsia="Times New Roman" w:hAnsi="Times New Roman" w:cs="Times New Roman"/>
          <w:sz w:val="24"/>
          <w:szCs w:val="24"/>
          <w:lang w:eastAsia="de-DE"/>
        </w:rPr>
        <w:t xml:space="preserve"> Teilnehmenden die Abstands- und Lüftungsregeln eingehalten und ein medizinischer MNS getragen werden. Verantwortungsbewusstes Verhalten ist für medizinisches und pflegendes Personal auch bei Kontakten im privaten Bereich empfohlen.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gewissenhafter Umsetzung der Schutzmaßnahmen und ausreichendem Training kann eine Exposition nicht mit letzter Gewissheit ausgeschlossen werden. Auch eine Impfung gegen SARS-CoV-2 bietet keinen allumfassenden Schutz vor einer Infektion</w:t>
      </w:r>
      <w:ins w:id="32" w:author="Hermes, Julia" w:date="2021-08-24T15:19:00Z">
        <w:r>
          <w:rPr>
            <w:rFonts w:ascii="Times New Roman" w:eastAsia="Times New Roman" w:hAnsi="Times New Roman" w:cs="Times New Roman"/>
            <w:sz w:val="24"/>
            <w:szCs w:val="24"/>
            <w:lang w:eastAsia="de-DE"/>
          </w:rPr>
          <w:t xml:space="preserve"> </w:t>
        </w:r>
      </w:ins>
      <w:ins w:id="33" w:author="Hermes, Julia" w:date="2021-08-24T15:20:00Z">
        <w:r>
          <w:rPr>
            <w:rFonts w:ascii="Times New Roman" w:eastAsia="Times New Roman" w:hAnsi="Times New Roman" w:cs="Times New Roman"/>
            <w:sz w:val="24"/>
            <w:szCs w:val="24"/>
            <w:lang w:eastAsia="de-DE"/>
          </w:rPr>
          <w:t>und dem Risiko der Übertragung auf Dritte</w:t>
        </w:r>
      </w:ins>
      <w:r>
        <w:rPr>
          <w:rFonts w:ascii="Times New Roman" w:eastAsia="Times New Roman" w:hAnsi="Times New Roman" w:cs="Times New Roman"/>
          <w:sz w:val="24"/>
          <w:szCs w:val="24"/>
          <w:lang w:eastAsia="de-DE"/>
        </w:rPr>
        <w:t>. Wegen der gravierenden Implikationen wird allen Beschäftigten empfohlen, eine durchgehende kritische Eigenbeobachtung auf Erkrankungszeichen durchzuführen.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respiratorischen Symptomen sollte die berufliche Tätigkeit umgehend unterbrochen und möglichst erst 48h nach Ende der Symptome wieder aufgenommen werden. Eine Selbstisolierung sollte bis zur diagnostischen Klärung der Differentialdiagnose COVID-19 </w:t>
      </w:r>
      <w:ins w:id="34" w:author="Hermes, Julia" w:date="2021-09-09T09:20:00Z">
        <w:r>
          <w:rPr>
            <w:rFonts w:ascii="Times New Roman" w:eastAsia="Times New Roman" w:hAnsi="Times New Roman" w:cs="Times New Roman"/>
            <w:sz w:val="24"/>
            <w:szCs w:val="24"/>
            <w:lang w:eastAsia="de-DE"/>
          </w:rPr>
          <w:t xml:space="preserve">stets </w:t>
        </w:r>
      </w:ins>
      <w:ins w:id="35" w:author="Hermes, Julia" w:date="2021-08-24T15:21:00Z">
        <w:r>
          <w:rPr>
            <w:rFonts w:ascii="Times New Roman" w:eastAsia="Times New Roman" w:hAnsi="Times New Roman" w:cs="Times New Roman"/>
            <w:sz w:val="24"/>
            <w:szCs w:val="24"/>
            <w:lang w:eastAsia="de-DE"/>
          </w:rPr>
          <w:t xml:space="preserve">mittels PCR </w:t>
        </w:r>
      </w:ins>
      <w:r>
        <w:rPr>
          <w:rFonts w:ascii="Times New Roman" w:eastAsia="Times New Roman" w:hAnsi="Times New Roman" w:cs="Times New Roman"/>
          <w:sz w:val="24"/>
          <w:szCs w:val="24"/>
          <w:lang w:eastAsia="de-DE"/>
        </w:rPr>
        <w:t>erfolgen.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6" w:name="doc14068888bodyText3"/>
      <w:bookmarkEnd w:id="36"/>
      <w:r>
        <w:rPr>
          <w:rFonts w:ascii="Times New Roman" w:eastAsia="Times New Roman" w:hAnsi="Times New Roman" w:cs="Times New Roman"/>
          <w:b/>
          <w:bCs/>
          <w:sz w:val="36"/>
          <w:szCs w:val="36"/>
          <w:lang w:eastAsia="de-DE"/>
        </w:rPr>
        <w:t>3. Empfehlungen zur Versorgungsorganisation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sollten die Empfehlungen des Robert Koch-Institutes für die Diagnostik sowie die Hygienemaßnahmen und Infektionskontrolle bei Patientinnen und Patienten mit bestätigter Infektion durch SARS-CoV-2 berücksichtigt werden: </w:t>
      </w:r>
      <w:hyperlink r:id="rId23" w:tooltip="Coronavirus SARS-CoV-2" w:history="1">
        <w:r>
          <w:rPr>
            <w:rFonts w:ascii="Times New Roman" w:eastAsia="Times New Roman" w:hAnsi="Times New Roman" w:cs="Times New Roman"/>
            <w:color w:val="0000FF"/>
            <w:sz w:val="24"/>
            <w:szCs w:val="24"/>
            <w:u w:val="single"/>
            <w:lang w:eastAsia="de-DE"/>
          </w:rPr>
          <w:t>www.rki.de/covid-19</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7" w:name="doc14068888bodyText4"/>
      <w:bookmarkEnd w:id="37"/>
      <w:r>
        <w:rPr>
          <w:rFonts w:ascii="Times New Roman" w:eastAsia="Times New Roman" w:hAnsi="Times New Roman" w:cs="Times New Roman"/>
          <w:b/>
          <w:bCs/>
          <w:sz w:val="27"/>
          <w:szCs w:val="27"/>
          <w:lang w:eastAsia="de-DE"/>
        </w:rPr>
        <w:t>3.1. Aufnahme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Rettungsstelle und der Patientinnen- und Patientenaufnahme kommt eine zentrale Bedeutung zu.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 SARS-CoV-2-Infektion von neu aufgenommenen Patientinnen und Patienten. Die Zuordnung neuer Patientinnen und Patienten sollte entsprechend anhand einer individuellen Risikoanalyse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vor geplanten Aufnahmen sowie vor ambulanten Operationen sollten vorzugsweise mit einem PCR-Test prästationär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Verlegung auf Station aus der Rettungsstelle sollten ebenfalls alle Patientinnen und Patienten einer schnellen Diagnostik vorzugsweise mit PCR-Testung zugeführt werden und bis zu deren Ergebnis getrennt von den übrigen Patientinnen und Patienten untergebracht werden. Die Testung auf eine SARS-CoV-2–Infektion von Patientinnen und Patienten auch ohne respiratorische Symptome, ist bei Aufnahme in die Einrichtung empfohlen (siehe </w:t>
      </w:r>
      <w:hyperlink r:id="rId25"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dazu sollte die Möglichkeit einer schnellen Form der Differenzierung gehören, um welche Viren-Variante es sich handelt (Erläuterungen siehe "</w:t>
      </w:r>
      <w:hyperlink r:id="rId2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 xml:space="preserve">Hinweise zur </w:t>
        </w:r>
        <w:r>
          <w:rPr>
            <w:rFonts w:ascii="Times New Roman" w:eastAsia="Times New Roman" w:hAnsi="Times New Roman" w:cs="Times New Roman"/>
            <w:color w:val="0000FF"/>
            <w:sz w:val="24"/>
            <w:szCs w:val="24"/>
            <w:u w:val="single"/>
            <w:lang w:eastAsia="de-DE"/>
          </w:rPr>
          <w:lastRenderedPageBreak/>
          <w:t>Testung von Patienten auf Infektion mit dem neuartigen Coronavirus SARS-CoV-2</w:t>
        </w:r>
      </w:hyperlink>
      <w:r>
        <w:rPr>
          <w:rFonts w:ascii="Times New Roman" w:eastAsia="Times New Roman" w:hAnsi="Times New Roman" w:cs="Times New Roman"/>
          <w:sz w:val="24"/>
          <w:szCs w:val="24"/>
          <w:lang w:eastAsia="de-DE"/>
        </w:rPr>
        <w:t>", Abschnitt "Molekulare Surveillance").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das Ziel, die Weiterverbreitung von besorgniserregenden Virusvarianten (</w:t>
      </w:r>
      <w:proofErr w:type="spellStart"/>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"https://www.rki.de/DE/Content/InfAZ/N/Neuartiges_Coronavirus/Virologische_Basisdaten.html;jsessionid=D7D9517AF47ED5CB87DF5593BD0CB783.internet112?nn=13490888" \o "SARS-CoV-2: Virologische Basisdaten sowie Virusvarianten"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Variants</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of</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Concern</w:t>
      </w:r>
      <w:proofErr w:type="spellEnd"/>
      <w:r>
        <w:rPr>
          <w:rFonts w:ascii="Times New Roman" w:eastAsia="Times New Roman" w:hAnsi="Times New Roman" w:cs="Times New Roman"/>
          <w:color w:val="0000FF"/>
          <w:sz w:val="24"/>
          <w:szCs w:val="24"/>
          <w:u w:val="single"/>
          <w:lang w:eastAsia="de-DE"/>
        </w:rPr>
        <w:t xml:space="preserve"> (VOC)</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zu unterbinden, ist besonders die Sequenzierung von Proben mit einem epidemiologischen oder labordiagnostischen Verdacht auf das Vorliegen einer VOC</w:t>
      </w:r>
      <w:ins w:id="38" w:author="Hermes, Julia" w:date="2021-09-09T09:4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ins w:id="39" w:author="Hermes, Julia" w:date="2021-09-09T09:40:00Z">
        <w:r>
          <w:rPr>
            <w:rFonts w:ascii="Times New Roman" w:eastAsia="Times New Roman" w:hAnsi="Times New Roman" w:cs="Times New Roman"/>
            <w:sz w:val="24"/>
            <w:szCs w:val="24"/>
            <w:lang w:eastAsia="de-DE"/>
          </w:rPr>
          <w:t xml:space="preserve">Virusvarianten Beta (B.1.351 und Sublinien) oder Gamma (P.1 und Sublinien), </w:t>
        </w:r>
      </w:ins>
      <w:del w:id="40" w:author="Hermes, Julia" w:date="2021-09-09T09:40:00Z">
        <w:r>
          <w:rPr>
            <w:rFonts w:ascii="Times New Roman" w:eastAsia="Times New Roman" w:hAnsi="Times New Roman" w:cs="Times New Roman"/>
            <w:sz w:val="24"/>
            <w:szCs w:val="24"/>
            <w:lang w:eastAsia="de-DE"/>
          </w:rPr>
          <w:delText xml:space="preserve">(Virusvarianten Beta (B.1.351) oder Gamma (P.1)) </w:delText>
        </w:r>
      </w:del>
      <w:r>
        <w:rPr>
          <w:rFonts w:ascii="Times New Roman" w:eastAsia="Times New Roman" w:hAnsi="Times New Roman" w:cs="Times New Roman"/>
          <w:sz w:val="24"/>
          <w:szCs w:val="24"/>
          <w:lang w:eastAsia="de-DE"/>
        </w:rPr>
        <w:t xml:space="preserve">empfohlen. Eine Reiseanamnese sollte zur Unterstützung der Entscheidung erfolgen (siehe </w:t>
      </w:r>
      <w:hyperlink r:id="rId27" w:tooltip="Informationen zur Ausweisung internationaler Risikogebiete durch das Auswärtige Amt, BMG und BMI" w:history="1">
        <w:r>
          <w:rPr>
            <w:rFonts w:ascii="Times New Roman" w:eastAsia="Times New Roman" w:hAnsi="Times New Roman" w:cs="Times New Roman"/>
            <w:color w:val="0000FF"/>
            <w:sz w:val="24"/>
            <w:szCs w:val="24"/>
            <w:u w:val="single"/>
            <w:lang w:eastAsia="de-DE"/>
          </w:rPr>
          <w:t>Virusvarianten-Gebiete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1" w:name="doc14068888bodyText5"/>
      <w:bookmarkEnd w:id="41"/>
      <w:r>
        <w:rPr>
          <w:rFonts w:ascii="Times New Roman" w:eastAsia="Times New Roman" w:hAnsi="Times New Roman" w:cs="Times New Roman"/>
          <w:b/>
          <w:bCs/>
          <w:sz w:val="27"/>
          <w:szCs w:val="27"/>
          <w:lang w:eastAsia="de-DE"/>
        </w:rPr>
        <w:t>3.2. Die getrennte Versorgung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 Hierbei gilt das Ziel, dass bisher nicht betroffene Personen möglichst weder direkten noch indirekten Kontakt zu SARS-CoV-2-Infizierten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Mit Ausnahme des COVID-19-Bereichs sollte, wann immer die Betten-Belegungssituation eines Krankenhauses dies zulässt, eine Belegung von Mehrbettzimmern vermieden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Zugewiesenes Personal zu den einzelnen beschriebenen Bereichen ist sinnvoll. In Situationen, in denen bei Versorgung mehrerer Fälle eine Kohortierung vorgenommen werden muss, sollte nach Möglichkeit eine strikte Zuweisung des Personals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Wenigstens innerhalb einer Schicht sollte ärztliches und pflegerisches Personal nicht zwischen den Bereichen wechseln. Es sollte möglichst immer in festen Teams gearbeitet werden, damit im Falle einer neu aufgetretenen Infektion beim Personal möglichst wenige Kontaktpersonen unter dem Personal vorhanden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strikte organisatorische Trennung von SARS-CoV-2-Infizierten und anderen Patientinnen und Patienten sollte in drei räumlich und nach Möglichkeit auch personell voneinander getrennten Bereiche erfolgen, die Bereiche können je nach Fallaufkommen einzelne Zimmer, Stationen oder Gebäude umfassen: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COVID-19-Bereich oder COVID-19-Krankenhaus (alle Patientinnen und Patienten SARS-CoV-2 positiv)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Behandlung von COVID-19-Fällen und anderen Patientinnen und Patienten im selben Gebäude sollte zumindest bei höheren Fallzahlen vermieden werden, damit sich Patienten- und Personalwege nicht überschneiden/kreuzen. Bei kleineren Fallzahlen oder wenn dies nicht möglich ist, sollte eine baulich-funktional abgetrennte Station oder Stationsbereich für die Versorgung von COVID-19- Fällen hergerichtet werden. Aus Erfahrung wirkt sich die räumlich getrennte Versorgung unterstützend </w:t>
      </w:r>
      <w:ins w:id="42" w:author="Hermes, Julia" w:date="2021-08-24T15:23:00Z">
        <w:r>
          <w:rPr>
            <w:rFonts w:ascii="Times New Roman" w:eastAsia="Times New Roman" w:hAnsi="Times New Roman" w:cs="Times New Roman"/>
            <w:sz w:val="24"/>
            <w:szCs w:val="24"/>
            <w:lang w:eastAsia="de-DE"/>
          </w:rPr>
          <w:t>auf die</w:t>
        </w:r>
      </w:ins>
      <w:del w:id="43" w:author="Hermes, Julia" w:date="2021-08-24T15:23:00Z">
        <w:r>
          <w:rPr>
            <w:rFonts w:ascii="Times New Roman" w:eastAsia="Times New Roman" w:hAnsi="Times New Roman" w:cs="Times New Roman"/>
            <w:sz w:val="24"/>
            <w:szCs w:val="24"/>
            <w:lang w:eastAsia="de-DE"/>
          </w:rPr>
          <w:delText>bei</w:delText>
        </w:r>
      </w:del>
      <w:r>
        <w:rPr>
          <w:rFonts w:ascii="Times New Roman" w:eastAsia="Times New Roman" w:hAnsi="Times New Roman" w:cs="Times New Roman"/>
          <w:sz w:val="24"/>
          <w:szCs w:val="24"/>
          <w:lang w:eastAsia="de-DE"/>
        </w:rPr>
        <w:t xml:space="preserve"> Einhaltung getrennter Wege und Personaltrennung aus. Die Einrichtung von COVID-19-Krankenhäusern und Nicht-COVID-19-Krankenhäusern sollte unter Berücksichtigung der lokalen Strukturen und Gegebenheiten erwogen werden. Das COVID-19-Krankenhaus kann in Situationen mit hoher Fallzahl auch </w:t>
      </w:r>
      <w:r>
        <w:rPr>
          <w:rFonts w:ascii="Times New Roman" w:eastAsia="Times New Roman" w:hAnsi="Times New Roman" w:cs="Times New Roman"/>
          <w:sz w:val="24"/>
          <w:szCs w:val="24"/>
          <w:lang w:eastAsia="de-DE"/>
        </w:rPr>
        <w:lastRenderedPageBreak/>
        <w:t>ausschließlich COVID-19-Fälle versorgen. Eine räumlich und personell getrennte Versorgung ist so am einfachsten umsetzbar. Zeitnahe Verlegung von neu identifizierten COVID-19 Fällen und eine kontinuierliche Anpassung der Ressourcen an den Versorgungsbedarf bleiben jedoch eine Herausforderung.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möglich, sollte eine getrennte Isolierung/Kohortierung von Patientinnen und Patienten mit Nachweis der Virusvarianten Beta (B.1.351</w:t>
      </w:r>
      <w:ins w:id="44" w:author="Hermes, Julia" w:date="2021-09-09T10:05:00Z">
        <w:r>
          <w:rPr>
            <w:rFonts w:ascii="Times New Roman" w:eastAsia="Times New Roman" w:hAnsi="Times New Roman" w:cs="Times New Roman"/>
            <w:sz w:val="24"/>
            <w:szCs w:val="24"/>
            <w:lang w:eastAsia="de-DE"/>
          </w:rPr>
          <w:t xml:space="preserve"> und Sublinien</w:t>
        </w:r>
      </w:ins>
      <w:r>
        <w:rPr>
          <w:rFonts w:ascii="Times New Roman" w:eastAsia="Times New Roman" w:hAnsi="Times New Roman" w:cs="Times New Roman"/>
          <w:sz w:val="24"/>
          <w:szCs w:val="24"/>
          <w:lang w:eastAsia="de-DE"/>
        </w:rPr>
        <w:t>) und Gamma (P.1</w:t>
      </w:r>
      <w:ins w:id="45" w:author="Hermes, Julia" w:date="2021-09-09T10:06:00Z">
        <w:r>
          <w:rPr>
            <w:rFonts w:ascii="Times New Roman" w:eastAsia="Times New Roman" w:hAnsi="Times New Roman" w:cs="Times New Roman"/>
            <w:sz w:val="24"/>
            <w:szCs w:val="24"/>
            <w:lang w:eastAsia="de-DE"/>
          </w:rPr>
          <w:t xml:space="preserve"> und Sublinien</w:t>
        </w:r>
      </w:ins>
      <w:r>
        <w:rPr>
          <w:rFonts w:ascii="Times New Roman" w:eastAsia="Times New Roman" w:hAnsi="Times New Roman" w:cs="Times New Roman"/>
          <w:sz w:val="24"/>
          <w:szCs w:val="24"/>
          <w:lang w:eastAsia="de-DE"/>
        </w:rPr>
        <w:t>)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Verdachtsfall-Bereich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Verdachtsfall-Bereich ist ein Bereich für Patientinnen und Patienten mit Symptomen, die mit einer SARS-CoV-2 Infektion vereinbar sind und bei denen das Testergebnis auf SARS-CoV-2 noch nicht vorliegt. Weiterhin sollten hier Kontaktpersonen von Fällen und/oder Patientinnen und Patienten aus Einrichtungen oder Regionen mit hoher SARS-CoV-2 Inzidenz behandelt werden. Im Verdachtsfall-Bereich muss der Kontakt zwischen Patientinnen und Patienten weitgehend verhindert werden, da die Patientinnen und Patienten teilweise SARS-CoV-2 positiv und teilweise negativ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sollten 1</w:t>
      </w:r>
      <w:ins w:id="46" w:author="Hermes, Julia" w:date="2021-09-09T09:48:00Z">
        <w:r>
          <w:rPr>
            <w:rFonts w:ascii="Times New Roman" w:eastAsia="Times New Roman" w:hAnsi="Times New Roman" w:cs="Times New Roman"/>
            <w:sz w:val="24"/>
            <w:szCs w:val="24"/>
            <w:lang w:eastAsia="de-DE"/>
          </w:rPr>
          <w:t>0</w:t>
        </w:r>
      </w:ins>
      <w:del w:id="47" w:author="Hermes, Julia" w:date="2021-09-09T09:48: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Tage nach Kontakt zu einem Fall oder nach Aufnahme aus einer Region oder einer anderen medizinischen Einrichtung mit hoher Inzidenz bzw. bis zur Abklärung eines klinischen Verdachtes in diesem Bereich verweilen. Sie sollten möglichst wiederholt getestet werden. Wenn positiv, Verlegung in </w:t>
      </w:r>
      <w:ins w:id="48" w:author="Abu Sin, Muna" w:date="2021-09-03T14:23:00Z">
        <w:r>
          <w:rPr>
            <w:rFonts w:ascii="Times New Roman" w:eastAsia="Times New Roman" w:hAnsi="Times New Roman" w:cs="Times New Roman"/>
            <w:sz w:val="24"/>
            <w:szCs w:val="24"/>
            <w:lang w:eastAsia="de-DE"/>
          </w:rPr>
          <w:t xml:space="preserve">COVID-19-Bereich </w:t>
        </w:r>
      </w:ins>
      <w:ins w:id="49" w:author="Abu Sin, Muna" w:date="2021-09-03T14:24:00Z">
        <w:r>
          <w:rPr>
            <w:rFonts w:ascii="Times New Roman" w:eastAsia="Times New Roman" w:hAnsi="Times New Roman" w:cs="Times New Roman"/>
            <w:sz w:val="24"/>
            <w:szCs w:val="24"/>
            <w:lang w:eastAsia="de-DE"/>
          </w:rPr>
          <w:t xml:space="preserve">oder </w:t>
        </w:r>
      </w:ins>
      <w:r>
        <w:rPr>
          <w:rFonts w:ascii="Times New Roman" w:eastAsia="Times New Roman" w:hAnsi="Times New Roman" w:cs="Times New Roman"/>
          <w:sz w:val="24"/>
          <w:szCs w:val="24"/>
          <w:lang w:eastAsia="de-DE"/>
        </w:rPr>
        <w:t>ein COVID-19-Krankenhaus</w:t>
      </w:r>
      <w:del w:id="50" w:author="Abu Sin, Muna" w:date="2021-09-03T14:24:00Z">
        <w:r>
          <w:rPr>
            <w:rFonts w:ascii="Times New Roman" w:eastAsia="Times New Roman" w:hAnsi="Times New Roman" w:cs="Times New Roman"/>
            <w:sz w:val="24"/>
            <w:szCs w:val="24"/>
            <w:lang w:eastAsia="de-DE"/>
          </w:rPr>
          <w:delText xml:space="preserve"> oder</w:delText>
        </w:r>
      </w:del>
      <w:del w:id="51" w:author="Abu Sin, Muna" w:date="2021-09-03T14:23:00Z">
        <w:r>
          <w:rPr>
            <w:rFonts w:ascii="Times New Roman" w:eastAsia="Times New Roman" w:hAnsi="Times New Roman" w:cs="Times New Roman"/>
            <w:sz w:val="24"/>
            <w:szCs w:val="24"/>
            <w:lang w:eastAsia="de-DE"/>
          </w:rPr>
          <w:delText xml:space="preserve"> COVID-19-Bereich</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Nicht-COVID-Bereich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der räumlichen Trennung sind auch im Nicht-COVID-19-Bereich Neuinfektionen möglich. Eine Surveillance auf Symptome, die mit einer SARS-CoV-2-Infektion vereinbar sind und systematische Testungen bei Verdachtsfällen unter Personal und Patientinnen und Patienten sollte durchgeführt werden, um die Gefahr von nosokomialen Übertragungen zu reduzieren (Management von COVID-19 Ausbrüchen im Gesundheitswesen). Bei Langliegern ist auch eine Wiederholung der Testung auf SARS-CoV-2 1x/ Woche</w:t>
      </w:r>
      <w:ins w:id="52" w:author="Hermes, Julia" w:date="2021-08-24T15:25:00Z">
        <w:r>
          <w:rPr>
            <w:rFonts w:ascii="Times New Roman" w:eastAsia="Times New Roman" w:hAnsi="Times New Roman" w:cs="Times New Roman"/>
            <w:sz w:val="24"/>
            <w:szCs w:val="24"/>
            <w:lang w:eastAsia="de-DE"/>
          </w:rPr>
          <w:t xml:space="preserve"> möglichst mit</w:t>
        </w:r>
      </w:ins>
      <w:ins w:id="53" w:author="Hermes, Julia" w:date="2021-09-21T08:21:00Z">
        <w:r>
          <w:rPr>
            <w:rFonts w:ascii="Times New Roman" w:eastAsia="Times New Roman" w:hAnsi="Times New Roman" w:cs="Times New Roman"/>
            <w:sz w:val="24"/>
            <w:szCs w:val="24"/>
            <w:lang w:eastAsia="de-DE"/>
          </w:rPr>
          <w:t>tels</w:t>
        </w:r>
      </w:ins>
      <w:ins w:id="54" w:author="Hermes, Julia" w:date="2021-08-24T15:25:00Z">
        <w:r>
          <w:rPr>
            <w:rFonts w:ascii="Times New Roman" w:eastAsia="Times New Roman" w:hAnsi="Times New Roman" w:cs="Times New Roman"/>
            <w:sz w:val="24"/>
            <w:szCs w:val="24"/>
            <w:lang w:eastAsia="de-DE"/>
          </w:rPr>
          <w:t xml:space="preserve"> PCR-Test</w:t>
        </w:r>
      </w:ins>
      <w:r>
        <w:rPr>
          <w:rFonts w:ascii="Times New Roman" w:eastAsia="Times New Roman" w:hAnsi="Times New Roman" w:cs="Times New Roman"/>
          <w:sz w:val="24"/>
          <w:szCs w:val="24"/>
          <w:lang w:eastAsia="de-DE"/>
        </w:rPr>
        <w:t xml:space="preserve"> sinnvoll.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5" w:name="doc14068888bodyText6"/>
      <w:bookmarkEnd w:id="55"/>
      <w:r>
        <w:rPr>
          <w:rFonts w:ascii="Times New Roman" w:eastAsia="Times New Roman" w:hAnsi="Times New Roman" w:cs="Times New Roman"/>
          <w:b/>
          <w:bCs/>
          <w:sz w:val="27"/>
          <w:szCs w:val="27"/>
          <w:lang w:eastAsia="de-DE"/>
        </w:rPr>
        <w:t>3.3. Eingriffe und Funktionsdiagnostik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 eine größtmögliche organisatorische Trennung in drei Bereiche auch für jegliche Diagnostik gelten. Wo dies nicht räumlich umsetzbar ist, muss eine zeitliche Trennung der verschiedenen Patientengruppen angestrebt werden (beispielhaft </w:t>
      </w:r>
      <w:del w:id="56" w:author="Hermes, Julia" w:date="2021-09-09T09:54:00Z">
        <w:r>
          <w:rPr>
            <w:rFonts w:ascii="Times New Roman" w:eastAsia="Times New Roman" w:hAnsi="Times New Roman" w:cs="Times New Roman"/>
            <w:sz w:val="24"/>
            <w:szCs w:val="24"/>
            <w:lang w:eastAsia="de-DE"/>
          </w:rPr>
          <w:delText>für den OP oder radiologische Diagnostik: vormittags</w:delText>
        </w:r>
      </w:del>
      <w:ins w:id="57" w:author="Hermes, Julia" w:date="2021-09-09T09:54:00Z">
        <w:r>
          <w:rPr>
            <w:rFonts w:ascii="Times New Roman" w:eastAsia="Times New Roman" w:hAnsi="Times New Roman" w:cs="Times New Roman"/>
            <w:sz w:val="24"/>
            <w:szCs w:val="24"/>
            <w:lang w:eastAsia="de-DE"/>
          </w:rPr>
          <w:t>zunächst</w:t>
        </w:r>
      </w:ins>
      <w:r>
        <w:rPr>
          <w:rFonts w:ascii="Times New Roman" w:eastAsia="Times New Roman" w:hAnsi="Times New Roman" w:cs="Times New Roman"/>
          <w:sz w:val="24"/>
          <w:szCs w:val="24"/>
          <w:lang w:eastAsia="de-DE"/>
        </w:rPr>
        <w:t xml:space="preserve"> Versorgung von Nicht-COVID-Patientinnen und -Patienten, </w:t>
      </w:r>
      <w:del w:id="58" w:author="Hermes, Julia" w:date="2021-09-09T09:54:00Z">
        <w:r>
          <w:rPr>
            <w:rFonts w:ascii="Times New Roman" w:eastAsia="Times New Roman" w:hAnsi="Times New Roman" w:cs="Times New Roman"/>
            <w:sz w:val="24"/>
            <w:szCs w:val="24"/>
            <w:lang w:eastAsia="de-DE"/>
          </w:rPr>
          <w:delText xml:space="preserve">nachmittags </w:delText>
        </w:r>
      </w:del>
      <w:ins w:id="59" w:author="Hermes, Julia" w:date="2021-09-09T09:54:00Z">
        <w:r>
          <w:rPr>
            <w:rFonts w:ascii="Times New Roman" w:eastAsia="Times New Roman" w:hAnsi="Times New Roman" w:cs="Times New Roman"/>
            <w:sz w:val="24"/>
            <w:szCs w:val="24"/>
            <w:lang w:eastAsia="de-DE"/>
          </w:rPr>
          <w:t xml:space="preserve">dann </w:t>
        </w:r>
      </w:ins>
      <w:r>
        <w:rPr>
          <w:rFonts w:ascii="Times New Roman" w:eastAsia="Times New Roman" w:hAnsi="Times New Roman" w:cs="Times New Roman"/>
          <w:sz w:val="24"/>
          <w:szCs w:val="24"/>
          <w:lang w:eastAsia="de-DE"/>
        </w:rPr>
        <w:t>Patientinnen und Patienten aus Verdachtsfall-Bereich und erst danach nicht verschiebbare Versorgung von COVID-19-Fällen).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0" w:name="doc14068888bodyText7"/>
      <w:bookmarkEnd w:id="60"/>
      <w:r>
        <w:rPr>
          <w:rFonts w:ascii="Times New Roman" w:eastAsia="Times New Roman" w:hAnsi="Times New Roman" w:cs="Times New Roman"/>
          <w:b/>
          <w:bCs/>
          <w:sz w:val="27"/>
          <w:szCs w:val="27"/>
          <w:lang w:eastAsia="de-DE"/>
        </w:rPr>
        <w:t>3.4. Verlegung in weiterbehandelnde 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Vor Verlegung aus dem Nicht-COVID-19-Bereich in andere Einrichtungen sollten Patientinnen und Patienten vorzugsweise mit einem PCR-Test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Verlegung von Patientinnen und Patienten aus dem COVID-19 Bereich und dem Verdachtsfallbereich sollen die Transportunternehmen sowie die weiterbehandelnden Einrichtungen (Krankenhäuser, Rehakliniken oder Pflegeheime) vorab informiert werden, dies sollte Informationen beinhalten, ob auf Virusvarianten untersucht wurde und welche ggf. bei der Patientin oder dem Patienten nachgewiesen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die weiterbehandelnden Einrichtungen benötigen ein Konzept zum Umgang mit Infizierten und Verdachtsfällen.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1" w:name="doc14068888bodyText8"/>
      <w:bookmarkEnd w:id="61"/>
      <w:r>
        <w:rPr>
          <w:rFonts w:ascii="Times New Roman" w:eastAsia="Times New Roman" w:hAnsi="Times New Roman" w:cs="Times New Roman"/>
          <w:b/>
          <w:bCs/>
          <w:sz w:val="36"/>
          <w:szCs w:val="36"/>
          <w:lang w:eastAsia="de-DE"/>
        </w:rPr>
        <w:t>4. Kontaktpersonenmanagement in der medizinischen Versorgung</w:t>
      </w:r>
    </w:p>
    <w:p>
      <w:pPr>
        <w:spacing w:before="100" w:beforeAutospacing="1" w:after="100" w:afterAutospacing="1" w:line="240" w:lineRule="auto"/>
        <w:rPr>
          <w:ins w:id="62" w:author="Hermes, Julia" w:date="2021-09-21T10:5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Generell finden in Arztpraxen, Krankenhäusern sowie Alten- und Pflegeeinrichtungen die gleichen Grundlagen und Überlegungen Anwendung wie im Dokument </w:t>
      </w:r>
      <w:hyperlink r:id="rId32"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SARS-CoV-2-Infektionen</w:t>
        </w:r>
      </w:hyperlink>
      <w:r>
        <w:rPr>
          <w:rFonts w:ascii="Times New Roman" w:eastAsia="Times New Roman" w:hAnsi="Times New Roman" w:cs="Times New Roman"/>
          <w:sz w:val="24"/>
          <w:szCs w:val="24"/>
          <w:lang w:eastAsia="de-DE"/>
        </w:rPr>
        <w:t xml:space="preserve"> dargestellt.</w:t>
      </w:r>
      <w:ins w:id="63" w:author="Hermes, Julia" w:date="2021-09-21T10:48: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ins w:id="64" w:author="Hermes, Julia" w:date="2021-09-21T10:51:00Z"/>
          <w:rFonts w:ascii="Times New Roman" w:eastAsia="Times New Roman" w:hAnsi="Times New Roman" w:cs="Times New Roman"/>
          <w:sz w:val="24"/>
          <w:szCs w:val="24"/>
          <w:lang w:eastAsia="de-DE"/>
        </w:rPr>
      </w:pPr>
      <w:ins w:id="65" w:author="Hermes, Julia" w:date="2021-09-21T10:48:00Z">
        <w:r>
          <w:rPr>
            <w:rFonts w:ascii="Times New Roman" w:eastAsia="Times New Roman" w:hAnsi="Times New Roman" w:cs="Times New Roman"/>
            <w:sz w:val="24"/>
            <w:szCs w:val="24"/>
            <w:lang w:eastAsia="de-DE"/>
          </w:rPr>
          <w:t xml:space="preserve">Dort wird dargelegt, dass vollständig gegen COVID-19 geimpfte Personen nach Exposition zu einem bestätigten SARS-CoV-2-Fall von Quarantäne-Maßnahmen ausgenommen sind, ebenso wie (immungesunde) Personen, die in der Vergangenheit eine PCR-bestätigte SARS-CoV-2-Infektion durchgemacht haben („Genesene“) und mit einer Impfstoffdosis geimpft sind. </w:t>
        </w:r>
      </w:ins>
    </w:p>
    <w:p>
      <w:pPr>
        <w:spacing w:before="100" w:beforeAutospacing="1" w:after="100" w:afterAutospacing="1" w:line="240" w:lineRule="auto"/>
        <w:rPr>
          <w:moveTo w:id="66" w:author="Hermes, Julia" w:date="2021-09-21T10:51:00Z"/>
          <w:rFonts w:ascii="Times New Roman" w:eastAsia="Times New Roman" w:hAnsi="Times New Roman" w:cs="Times New Roman"/>
          <w:bCs/>
          <w:sz w:val="24"/>
          <w:szCs w:val="24"/>
          <w:lang w:eastAsia="de-DE"/>
        </w:rPr>
      </w:pPr>
      <w:moveToRangeStart w:id="67" w:author="Hermes, Julia" w:date="2021-09-21T10:51:00Z" w:name="move83113891"/>
      <w:moveTo w:id="68" w:author="Hermes, Julia" w:date="2021-09-21T10:51:00Z">
        <w:r>
          <w:rPr>
            <w:rFonts w:ascii="Times New Roman" w:eastAsia="Times New Roman" w:hAnsi="Times New Roman" w:cs="Times New Roman"/>
            <w:bCs/>
            <w:sz w:val="24"/>
            <w:szCs w:val="24"/>
            <w:lang w:eastAsia="de-DE"/>
          </w:rPr>
          <w:t xml:space="preserve">Unabhängig von diesem grundsätzlichen Vorgehen ist bei Einzelfällen, bei denen bereits bekannt ist, dass es sich um eine Exposition gegenüber den Virusvarianten Beta (B.1.351) oder Gamma (P.1) handelt, eine Quarantäne der vollständig geimpften sowie genesenen Kontaktpersonen immer empfohlen. </w:t>
        </w:r>
      </w:moveTo>
    </w:p>
    <w:moveToRangeEnd w:id="67"/>
    <w:p>
      <w:pPr>
        <w:spacing w:before="100" w:beforeAutospacing="1" w:after="100" w:afterAutospacing="1" w:line="240" w:lineRule="auto"/>
        <w:rPr>
          <w:del w:id="69" w:author="Hermes, Julia" w:date="2021-09-21T10:48:00Z"/>
          <w:rFonts w:ascii="Times New Roman" w:eastAsia="Times New Roman" w:hAnsi="Times New Roman" w:cs="Times New Roman"/>
          <w:sz w:val="24"/>
          <w:szCs w:val="24"/>
          <w:lang w:eastAsia="de-DE"/>
        </w:rPr>
      </w:pPr>
    </w:p>
    <w:p>
      <w:pPr>
        <w:spacing w:before="100" w:beforeAutospacing="1" w:after="100" w:afterAutospacing="1" w:line="240" w:lineRule="auto"/>
        <w:rPr>
          <w:ins w:id="70" w:author="Hermes, Julia" w:date="2021-09-21T08:2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Situationen, in denen </w:t>
      </w:r>
      <w:del w:id="71" w:author="Hermes, Julia" w:date="2021-09-21T10:34:00Z">
        <w:r>
          <w:rPr>
            <w:rFonts w:ascii="Times New Roman" w:eastAsia="Times New Roman" w:hAnsi="Times New Roman" w:cs="Times New Roman"/>
            <w:sz w:val="24"/>
            <w:szCs w:val="24"/>
            <w:lang w:eastAsia="de-DE"/>
          </w:rPr>
          <w:delText xml:space="preserve">beruflicher </w:delText>
        </w:r>
      </w:del>
      <w:r>
        <w:rPr>
          <w:rFonts w:ascii="Times New Roman" w:eastAsia="Times New Roman" w:hAnsi="Times New Roman" w:cs="Times New Roman"/>
          <w:sz w:val="24"/>
          <w:szCs w:val="24"/>
          <w:lang w:eastAsia="de-DE"/>
        </w:rPr>
        <w:t>Kontakt zu Patient</w:t>
      </w:r>
      <w:ins w:id="72" w:author="Hermes, Julia" w:date="2021-09-21T10:33:00Z">
        <w:r>
          <w:rPr>
            <w:rFonts w:ascii="Times New Roman" w:eastAsia="Times New Roman" w:hAnsi="Times New Roman" w:cs="Times New Roman"/>
            <w:sz w:val="24"/>
            <w:szCs w:val="24"/>
            <w:lang w:eastAsia="de-DE"/>
          </w:rPr>
          <w:t>innen</w:t>
        </w:r>
      </w:ins>
      <w:ins w:id="73" w:author="Hermes, Julia" w:date="2021-09-21T10:34:00Z">
        <w:r>
          <w:rPr>
            <w:rFonts w:ascii="Times New Roman" w:eastAsia="Times New Roman" w:hAnsi="Times New Roman" w:cs="Times New Roman"/>
            <w:sz w:val="24"/>
            <w:szCs w:val="24"/>
            <w:lang w:eastAsia="de-DE"/>
          </w:rPr>
          <w:t xml:space="preserve"> und Patient</w:t>
        </w:r>
      </w:ins>
      <w:r>
        <w:rPr>
          <w:rFonts w:ascii="Times New Roman" w:eastAsia="Times New Roman" w:hAnsi="Times New Roman" w:cs="Times New Roman"/>
          <w:sz w:val="24"/>
          <w:szCs w:val="24"/>
          <w:lang w:eastAsia="de-DE"/>
        </w:rPr>
        <w:t xml:space="preserve">en besteht, gelten </w:t>
      </w:r>
      <w:ins w:id="74" w:author="Hermes, Julia" w:date="2021-09-21T10:50:00Z">
        <w:r>
          <w:rPr>
            <w:rFonts w:ascii="Times New Roman" w:eastAsia="Times New Roman" w:hAnsi="Times New Roman" w:cs="Times New Roman"/>
            <w:sz w:val="24"/>
            <w:szCs w:val="24"/>
            <w:lang w:eastAsia="de-DE"/>
          </w:rPr>
          <w:t xml:space="preserve">darüber hinaus </w:t>
        </w:r>
      </w:ins>
      <w:r>
        <w:rPr>
          <w:rFonts w:ascii="Times New Roman" w:eastAsia="Times New Roman" w:hAnsi="Times New Roman" w:cs="Times New Roman"/>
          <w:sz w:val="24"/>
          <w:szCs w:val="24"/>
          <w:lang w:eastAsia="de-DE"/>
        </w:rPr>
        <w:t>einige zusätzliche Aspekte:</w:t>
      </w:r>
    </w:p>
    <w:p>
      <w:pPr>
        <w:pStyle w:val="Listenabsatz"/>
        <w:numPr>
          <w:ilvl w:val="0"/>
          <w:numId w:val="5"/>
        </w:numPr>
        <w:spacing w:before="100" w:beforeAutospacing="1" w:after="100" w:afterAutospacing="1" w:line="240" w:lineRule="auto"/>
        <w:rPr>
          <w:rFonts w:ascii="Times New Roman" w:eastAsia="Times New Roman" w:hAnsi="Times New Roman" w:cs="Times New Roman"/>
          <w:b/>
          <w:sz w:val="24"/>
          <w:szCs w:val="24"/>
          <w:lang w:eastAsia="de-DE"/>
          <w:rPrChange w:id="75" w:author="Hermes, Julia" w:date="2021-09-21T08:23:00Z">
            <w:rPr>
              <w:lang w:eastAsia="de-DE"/>
            </w:rPr>
          </w:rPrChange>
        </w:rPr>
        <w:pPrChange w:id="76" w:author="Hermes, Julia" w:date="2021-09-21T08:23:00Z">
          <w:pPr>
            <w:spacing w:before="100" w:beforeAutospacing="1" w:after="100" w:afterAutospacing="1" w:line="240" w:lineRule="auto"/>
          </w:pPr>
        </w:pPrChange>
      </w:pPr>
      <w:ins w:id="77" w:author="Hermes, Julia" w:date="2021-09-21T08:23:00Z">
        <w:r>
          <w:rPr>
            <w:rFonts w:ascii="Times New Roman" w:eastAsia="Times New Roman" w:hAnsi="Times New Roman" w:cs="Times New Roman"/>
            <w:b/>
            <w:sz w:val="24"/>
            <w:szCs w:val="24"/>
            <w:lang w:eastAsia="de-DE"/>
            <w:rPrChange w:id="78" w:author="Hermes, Julia" w:date="2021-09-21T08:23:00Z">
              <w:rPr>
                <w:rFonts w:ascii="Times New Roman" w:eastAsia="Times New Roman" w:hAnsi="Times New Roman" w:cs="Times New Roman"/>
                <w:sz w:val="24"/>
                <w:szCs w:val="24"/>
                <w:lang w:eastAsia="de-DE"/>
              </w:rPr>
            </w:rPrChange>
          </w:rPr>
          <w:t>Für das Personal</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korrekter Einhaltung der </w:t>
      </w:r>
      <w:hyperlink r:id="rId33" w:tgtFrame="_blank" w:tooltip="Externer Link Empfehlungen der BAuA zum Einsatz von Schutzmasken im Zusammenhang mit SARS-CoV-2 (PDF-Datei) (Öffnet neues Fenster)" w:history="1">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-Empfehlungen zum Einsatz von Schutzmasken im Zusammenhang mit SARS-CoV-2</w:t>
        </w:r>
      </w:hyperlink>
      <w:r>
        <w:rPr>
          <w:rFonts w:ascii="Times New Roman" w:eastAsia="Times New Roman" w:hAnsi="Times New Roman" w:cs="Times New Roman"/>
          <w:sz w:val="24"/>
          <w:szCs w:val="24"/>
          <w:lang w:eastAsia="de-DE"/>
        </w:rPr>
        <w:t xml:space="preserve"> besteht kein Anlass für eine Absonderung von Personal nach Kontakt mit einem COVID-19-Fall, d.h. dass geschultes Personal unter Einsatz von adäquater Schutzkleidung nach Versorgung eines Covid-19-Falles nicht als enger Kontakt eingestuft wird.</w:t>
      </w:r>
    </w:p>
    <w:p>
      <w:pPr>
        <w:pStyle w:val="Listenabsatz"/>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Change w:id="79" w:author="Hermes, Julia" w:date="2021-09-21T10:57:00Z">
            <w:rPr>
              <w:lang w:eastAsia="de-DE"/>
            </w:rPr>
          </w:rPrChange>
        </w:rPr>
        <w:pPrChange w:id="80" w:author="Hermes, Julia" w:date="2021-09-21T10:57:00Z">
          <w:pPr>
            <w:spacing w:before="100" w:beforeAutospacing="1" w:after="100" w:afterAutospacing="1" w:line="240" w:lineRule="auto"/>
          </w:pPr>
        </w:pPrChange>
      </w:pPr>
      <w:r>
        <w:rPr>
          <w:rFonts w:ascii="Times New Roman" w:eastAsia="Times New Roman" w:hAnsi="Times New Roman" w:cs="Times New Roman"/>
          <w:sz w:val="24"/>
          <w:szCs w:val="24"/>
          <w:lang w:eastAsia="de-DE"/>
          <w:rPrChange w:id="81" w:author="Hermes, Julia" w:date="2021-09-21T10:57:00Z">
            <w:rPr>
              <w:lang w:eastAsia="de-DE"/>
            </w:rPr>
          </w:rPrChange>
        </w:rPr>
        <w:t>Bei vermuteter Exposition ohne adäquate Schutzausrüstung oder selbst wahrgenommener Beeinträchtigung der Schutzmaßnahmen sollte eine sofortige Mitteilung an den/</w:t>
      </w:r>
      <w:proofErr w:type="gramStart"/>
      <w:r>
        <w:rPr>
          <w:rFonts w:ascii="Times New Roman" w:eastAsia="Times New Roman" w:hAnsi="Times New Roman" w:cs="Times New Roman"/>
          <w:sz w:val="24"/>
          <w:szCs w:val="24"/>
          <w:lang w:eastAsia="de-DE"/>
          <w:rPrChange w:id="82" w:author="Hermes, Julia" w:date="2021-09-21T10:57:00Z">
            <w:rPr>
              <w:lang w:eastAsia="de-DE"/>
            </w:rPr>
          </w:rPrChange>
        </w:rPr>
        <w:t>die Betriebsarzt</w:t>
      </w:r>
      <w:proofErr w:type="gramEnd"/>
      <w:r>
        <w:rPr>
          <w:rFonts w:ascii="Times New Roman" w:eastAsia="Times New Roman" w:hAnsi="Times New Roman" w:cs="Times New Roman"/>
          <w:sz w:val="24"/>
          <w:szCs w:val="24"/>
          <w:lang w:eastAsia="de-DE"/>
          <w:rPrChange w:id="83" w:author="Hermes, Julia" w:date="2021-09-21T10:57:00Z">
            <w:rPr>
              <w:lang w:eastAsia="de-DE"/>
            </w:rPr>
          </w:rPrChange>
        </w:rPr>
        <w:t>/</w:t>
      </w:r>
      <w:proofErr w:type="spellStart"/>
      <w:r>
        <w:rPr>
          <w:rFonts w:ascii="Times New Roman" w:eastAsia="Times New Roman" w:hAnsi="Times New Roman" w:cs="Times New Roman"/>
          <w:sz w:val="24"/>
          <w:szCs w:val="24"/>
          <w:lang w:eastAsia="de-DE"/>
          <w:rPrChange w:id="84" w:author="Hermes, Julia" w:date="2021-09-21T10:57:00Z">
            <w:rPr>
              <w:lang w:eastAsia="de-DE"/>
            </w:rPr>
          </w:rPrChange>
        </w:rPr>
        <w:t>ärztin</w:t>
      </w:r>
      <w:proofErr w:type="spellEnd"/>
      <w:r>
        <w:rPr>
          <w:rFonts w:ascii="Times New Roman" w:eastAsia="Times New Roman" w:hAnsi="Times New Roman" w:cs="Times New Roman"/>
          <w:sz w:val="24"/>
          <w:szCs w:val="24"/>
          <w:lang w:eastAsia="de-DE"/>
          <w:rPrChange w:id="85" w:author="Hermes, Julia" w:date="2021-09-21T10:57:00Z">
            <w:rPr>
              <w:lang w:eastAsia="de-DE"/>
            </w:rPr>
          </w:rPrChange>
        </w:rPr>
        <w:t xml:space="preserve"> oder an die/den Krankenhaushygieniker/in erfolgen. Dort erfolgen die Risikoeinschätzung und ggf. Information des Gesundheitsamtes und Absonderung nach Hause.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Mit der Möglichkeit einer Impfung entfallen Optionen zur vorzeitigen Tätigkeitsaufnahme von Kontaktpersonen unter medizinischem und/oder pflegendem Personal bei relevantem Personalmangel. Eine Abweichung von dieser Empfehlung kann im Einzelfall in </w:t>
      </w:r>
      <w:del w:id="86" w:author="Abu Sin, Muna" w:date="2021-09-03T21:50:00Z">
        <w:r>
          <w:rPr>
            <w:rFonts w:ascii="Times New Roman" w:eastAsia="Times New Roman" w:hAnsi="Times New Roman" w:cs="Times New Roman"/>
            <w:sz w:val="24"/>
            <w:szCs w:val="24"/>
            <w:lang w:eastAsia="de-DE"/>
          </w:rPr>
          <w:delText xml:space="preserve">enger </w:delText>
        </w:r>
      </w:del>
      <w:r>
        <w:rPr>
          <w:rFonts w:ascii="Times New Roman" w:eastAsia="Times New Roman" w:hAnsi="Times New Roman" w:cs="Times New Roman"/>
          <w:sz w:val="24"/>
          <w:szCs w:val="24"/>
          <w:lang w:eastAsia="de-DE"/>
        </w:rPr>
        <w:t>Absprache zwischen der Einrichtung und dem Gesundheitsamt erfolgen.</w:t>
      </w:r>
    </w:p>
    <w:p>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Change w:id="87" w:author="Hermes, Julia" w:date="2021-09-21T11:00:00Z">
            <w:rPr>
              <w:lang w:eastAsia="de-DE"/>
            </w:rPr>
          </w:rPrChange>
        </w:rPr>
        <w:pPrChange w:id="88" w:author="Hermes, Julia" w:date="2021-09-21T11:00:00Z">
          <w:pPr>
            <w:spacing w:before="100" w:beforeAutospacing="1" w:after="100" w:afterAutospacing="1" w:line="240" w:lineRule="auto"/>
          </w:pPr>
        </w:pPrChange>
      </w:pPr>
      <w:ins w:id="89" w:author="Hermes, Julia" w:date="2021-09-21T10:58:00Z">
        <w:r>
          <w:rPr>
            <w:rFonts w:ascii="Times New Roman" w:eastAsia="Times New Roman" w:hAnsi="Times New Roman" w:cs="Times New Roman"/>
            <w:b/>
            <w:sz w:val="24"/>
            <w:szCs w:val="24"/>
            <w:lang w:eastAsia="de-DE"/>
            <w:rPrChange w:id="90" w:author="Hermes, Julia" w:date="2021-09-21T11:00:00Z">
              <w:rPr>
                <w:rFonts w:ascii="Times New Roman" w:eastAsia="Times New Roman" w:hAnsi="Times New Roman" w:cs="Times New Roman"/>
                <w:sz w:val="24"/>
                <w:szCs w:val="24"/>
                <w:lang w:eastAsia="de-DE"/>
              </w:rPr>
            </w:rPrChange>
          </w:rPr>
          <w:t>Genesenes Personal</w:t>
        </w:r>
        <w:r>
          <w:rPr>
            <w:rFonts w:ascii="Times New Roman" w:eastAsia="Times New Roman" w:hAnsi="Times New Roman" w:cs="Times New Roman"/>
            <w:sz w:val="24"/>
            <w:szCs w:val="24"/>
            <w:lang w:eastAsia="de-DE"/>
            <w:rPrChange w:id="91" w:author="Hermes, Julia" w:date="2021-09-21T11:00:00Z">
              <w:rPr>
                <w:lang w:eastAsia="de-DE"/>
              </w:rPr>
            </w:rPrChange>
          </w:rPr>
          <w:t xml:space="preserve">: </w:t>
        </w:r>
      </w:ins>
      <w:ins w:id="92" w:author="Hermes, Julia" w:date="2021-09-09T09:55:00Z">
        <w:r>
          <w:rPr>
            <w:rFonts w:ascii="Times New Roman" w:eastAsia="Times New Roman" w:hAnsi="Times New Roman" w:cs="Times New Roman"/>
            <w:sz w:val="24"/>
            <w:szCs w:val="24"/>
            <w:lang w:eastAsia="de-DE"/>
            <w:rPrChange w:id="93" w:author="Hermes, Julia" w:date="2021-09-21T11:00:00Z">
              <w:rPr>
                <w:lang w:eastAsia="de-DE"/>
              </w:rPr>
            </w:rPrChange>
          </w:rPr>
          <w:t>Ungeimpft</w:t>
        </w:r>
      </w:ins>
      <w:ins w:id="94" w:author="Hermes, Julia" w:date="2021-09-09T09:56:00Z">
        <w:r>
          <w:rPr>
            <w:rFonts w:ascii="Times New Roman" w:eastAsia="Times New Roman" w:hAnsi="Times New Roman" w:cs="Times New Roman"/>
            <w:sz w:val="24"/>
            <w:szCs w:val="24"/>
            <w:lang w:eastAsia="de-DE"/>
            <w:rPrChange w:id="95" w:author="Hermes, Julia" w:date="2021-09-21T11:00:00Z">
              <w:rPr>
                <w:lang w:eastAsia="de-DE"/>
              </w:rPr>
            </w:rPrChange>
          </w:rPr>
          <w:t xml:space="preserve">es </w:t>
        </w:r>
      </w:ins>
      <w:r>
        <w:rPr>
          <w:rFonts w:ascii="Times New Roman" w:eastAsia="Times New Roman" w:hAnsi="Times New Roman" w:cs="Times New Roman"/>
          <w:sz w:val="24"/>
          <w:szCs w:val="24"/>
          <w:lang w:eastAsia="de-DE"/>
        </w:rPr>
        <w:t>Personal, das</w:t>
      </w:r>
      <w:r>
        <w:rPr>
          <w:rFonts w:ascii="Times New Roman" w:eastAsia="Times New Roman" w:hAnsi="Times New Roman" w:cs="Times New Roman"/>
          <w:sz w:val="24"/>
          <w:szCs w:val="24"/>
          <w:lang w:eastAsia="de-DE"/>
          <w:rPrChange w:id="96" w:author="Hermes, Julia" w:date="2021-09-21T11:00:00Z">
            <w:rPr>
              <w:lang w:eastAsia="de-DE"/>
            </w:rPr>
          </w:rPrChange>
        </w:rPr>
        <w:t xml:space="preserve"> früher bereits selbst eine mittels </w:t>
      </w:r>
      <w:proofErr w:type="spellStart"/>
      <w:r>
        <w:rPr>
          <w:rFonts w:ascii="Times New Roman" w:eastAsia="Times New Roman" w:hAnsi="Times New Roman" w:cs="Times New Roman"/>
          <w:sz w:val="24"/>
          <w:szCs w:val="24"/>
          <w:lang w:eastAsia="de-DE"/>
          <w:rPrChange w:id="97" w:author="Hermes, Julia" w:date="2021-09-21T11:00:00Z">
            <w:rPr>
              <w:lang w:eastAsia="de-DE"/>
            </w:rPr>
          </w:rPrChange>
        </w:rPr>
        <w:t>Nukleinsäurenachweis</w:t>
      </w:r>
      <w:proofErr w:type="spellEnd"/>
      <w:r>
        <w:rPr>
          <w:rFonts w:ascii="Times New Roman" w:eastAsia="Times New Roman" w:hAnsi="Times New Roman" w:cs="Times New Roman"/>
          <w:sz w:val="24"/>
          <w:szCs w:val="24"/>
          <w:lang w:eastAsia="de-DE"/>
          <w:rPrChange w:id="98" w:author="Hermes, Julia" w:date="2021-09-21T11:00:00Z">
            <w:rPr>
              <w:lang w:eastAsia="de-DE"/>
            </w:rPr>
          </w:rPrChange>
        </w:rPr>
        <w:t xml:space="preserve"> (z.B. PCR) bestätigte SARS-CoV-2-Infektion hatte und wieder </w:t>
      </w:r>
      <w:r>
        <w:rPr>
          <w:rFonts w:ascii="Times New Roman" w:eastAsia="Times New Roman" w:hAnsi="Times New Roman" w:cs="Times New Roman"/>
          <w:sz w:val="24"/>
          <w:szCs w:val="24"/>
          <w:lang w:eastAsia="de-DE"/>
        </w:rPr>
        <w:t>als genesen gilt</w:t>
      </w:r>
      <w:r>
        <w:rPr>
          <w:rFonts w:ascii="Times New Roman" w:eastAsia="Times New Roman" w:hAnsi="Times New Roman" w:cs="Times New Roman"/>
          <w:sz w:val="24"/>
          <w:szCs w:val="24"/>
          <w:lang w:eastAsia="de-DE"/>
          <w:rPrChange w:id="99" w:author="Hermes, Julia" w:date="2021-09-21T11:00:00Z">
            <w:rPr>
              <w:lang w:eastAsia="de-DE"/>
            </w:rPr>
          </w:rPrChange>
        </w:rPr>
        <w:t xml:space="preserve">, muss alle Hygiene- und Schutzmaßnahmen wie anderes Personal einhalten. Sollte dieses Personal als enge Kontaktperson eingeordnet werden, ist eine erneute Quarantäne </w:t>
      </w:r>
      <w:ins w:id="100" w:author="Hermes, Julia" w:date="2021-09-21T10:59:00Z">
        <w:r>
          <w:rPr>
            <w:rFonts w:ascii="Times New Roman" w:eastAsia="Times New Roman" w:hAnsi="Times New Roman" w:cs="Times New Roman"/>
            <w:sz w:val="24"/>
            <w:szCs w:val="24"/>
            <w:lang w:eastAsia="de-DE"/>
            <w:rPrChange w:id="101" w:author="Hermes, Julia" w:date="2021-09-21T11:00:00Z">
              <w:rPr>
                <w:lang w:eastAsia="de-DE"/>
              </w:rPr>
            </w:rPrChange>
          </w:rPr>
          <w:t xml:space="preserve">dann </w:t>
        </w:r>
      </w:ins>
      <w:r>
        <w:rPr>
          <w:rFonts w:ascii="Times New Roman" w:eastAsia="Times New Roman" w:hAnsi="Times New Roman" w:cs="Times New Roman"/>
          <w:sz w:val="24"/>
          <w:szCs w:val="24"/>
          <w:lang w:eastAsia="de-DE"/>
          <w:rPrChange w:id="102" w:author="Hermes, Julia" w:date="2021-09-21T11:00:00Z">
            <w:rPr>
              <w:lang w:eastAsia="de-DE"/>
            </w:rPr>
          </w:rPrChange>
        </w:rPr>
        <w:t>empfohlen, wenn der Kontakt später als 6 Monate nach dem molekularbiologischen Nachweis der Erstinfektion erfolgte.</w:t>
      </w:r>
    </w:p>
    <w:p>
      <w:pPr>
        <w:spacing w:before="100" w:beforeAutospacing="1" w:after="100" w:afterAutospacing="1" w:line="240" w:lineRule="auto"/>
        <w:ind w:left="360"/>
        <w:rPr>
          <w:del w:id="103" w:author="Hermes, Julia" w:date="2021-09-20T22:47:00Z"/>
          <w:rFonts w:ascii="Times New Roman" w:eastAsia="Times New Roman" w:hAnsi="Times New Roman" w:cs="Times New Roman"/>
          <w:sz w:val="24"/>
          <w:szCs w:val="24"/>
          <w:lang w:eastAsia="de-DE"/>
        </w:rPr>
        <w:pPrChange w:id="104" w:author="Hermes, Julia" w:date="2021-09-21T11:03:00Z">
          <w:pPr>
            <w:spacing w:before="100" w:beforeAutospacing="1" w:after="100" w:afterAutospacing="1" w:line="240" w:lineRule="auto"/>
          </w:pPr>
        </w:pPrChange>
      </w:pPr>
      <w:del w:id="105" w:author="Hermes, Julia" w:date="2021-08-24T15:30:00Z">
        <w:r>
          <w:rPr>
            <w:rFonts w:ascii="Times New Roman" w:eastAsia="Times New Roman" w:hAnsi="Times New Roman" w:cs="Times New Roman"/>
            <w:sz w:val="24"/>
            <w:szCs w:val="24"/>
            <w:lang w:eastAsia="de-DE"/>
          </w:rPr>
          <w:delText>V</w:delText>
        </w:r>
      </w:del>
      <w:del w:id="106" w:author="Hermes, Julia" w:date="2021-09-20T22:47:00Z">
        <w:r>
          <w:rPr>
            <w:rFonts w:ascii="Times New Roman" w:eastAsia="Times New Roman" w:hAnsi="Times New Roman" w:cs="Times New Roman"/>
            <w:sz w:val="24"/>
            <w:szCs w:val="24"/>
            <w:lang w:eastAsia="de-DE"/>
          </w:rPr>
          <w:delText>ollständig geimpfte Personen sowie Genesene innerhalb der ersten sechs Monate nach vorausgegangener SARS-CoV-2-Infektion,</w:delText>
        </w:r>
      </w:del>
      <w:del w:id="107" w:author="Hermes, Julia" w:date="2021-08-24T15:32:00Z">
        <w:r>
          <w:rPr>
            <w:rFonts w:ascii="Times New Roman" w:eastAsia="Times New Roman" w:hAnsi="Times New Roman" w:cs="Times New Roman"/>
            <w:sz w:val="24"/>
            <w:szCs w:val="24"/>
            <w:lang w:eastAsia="de-DE"/>
          </w:rPr>
          <w:delText xml:space="preserve"> sollten </w:delText>
        </w:r>
      </w:del>
      <w:del w:id="108" w:author="Hermes, Julia" w:date="2021-08-24T15:31:00Z">
        <w:r>
          <w:rPr>
            <w:rFonts w:ascii="Times New Roman" w:eastAsia="Times New Roman" w:hAnsi="Times New Roman" w:cs="Times New Roman"/>
            <w:sz w:val="24"/>
            <w:szCs w:val="24"/>
            <w:lang w:eastAsia="de-DE"/>
          </w:rPr>
          <w:delText xml:space="preserve">nach engem Kontakt zu einem bestätigten SARS-CoV-2-Fall </w:delText>
        </w:r>
      </w:del>
      <w:del w:id="109" w:author="Hermes, Julia" w:date="2021-08-24T15:33:00Z">
        <w:r>
          <w:rPr>
            <w:rFonts w:ascii="Times New Roman" w:eastAsia="Times New Roman" w:hAnsi="Times New Roman" w:cs="Times New Roman"/>
            <w:sz w:val="24"/>
            <w:szCs w:val="24"/>
            <w:lang w:eastAsia="de-DE"/>
          </w:rPr>
          <w:delText xml:space="preserve">wenn möglich bestehende berufliche oder private enge Kontakte zu ungeimpften Risikogruppen (z.B. Tätigkeit in einem Pflegeheim oder Pflege von älteren Familienangehörigen), für 14 Tage nach dem letzten Kontakt zu dem bestätigten Fall </w:delText>
        </w:r>
      </w:del>
      <w:del w:id="110" w:author="Hermes, Julia" w:date="2021-08-24T15:29:00Z">
        <w:r>
          <w:rPr>
            <w:rFonts w:ascii="Times New Roman" w:eastAsia="Times New Roman" w:hAnsi="Times New Roman" w:cs="Times New Roman"/>
            <w:sz w:val="24"/>
            <w:szCs w:val="24"/>
            <w:lang w:eastAsia="de-DE"/>
          </w:rPr>
          <w:delText>ruhen lassen/einschränken</w:delText>
        </w:r>
      </w:del>
      <w:del w:id="111" w:author="Hermes, Julia" w:date="2021-08-24T15:33: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ind w:left="360"/>
        <w:rPr>
          <w:moveFrom w:id="112" w:author="Hermes, Julia" w:date="2021-09-21T10:51:00Z"/>
          <w:rFonts w:ascii="Times New Roman" w:eastAsia="Times New Roman" w:hAnsi="Times New Roman" w:cs="Times New Roman"/>
          <w:bCs/>
          <w:sz w:val="24"/>
          <w:szCs w:val="24"/>
          <w:lang w:eastAsia="de-DE"/>
          <w:rPrChange w:id="113" w:author="Hermes, Julia" w:date="2021-09-21T10:34:00Z">
            <w:rPr>
              <w:moveFrom w:id="114" w:author="Hermes, Julia" w:date="2021-09-21T10:51:00Z"/>
              <w:rFonts w:ascii="Times New Roman" w:eastAsia="Times New Roman" w:hAnsi="Times New Roman" w:cs="Times New Roman"/>
              <w:b/>
              <w:bCs/>
              <w:sz w:val="24"/>
              <w:szCs w:val="24"/>
              <w:lang w:eastAsia="de-DE"/>
            </w:rPr>
          </w:rPrChange>
        </w:rPr>
        <w:pPrChange w:id="115" w:author="Hermes, Julia" w:date="2021-09-21T11:03:00Z">
          <w:pPr>
            <w:spacing w:before="100" w:beforeAutospacing="1" w:after="100" w:afterAutospacing="1" w:line="240" w:lineRule="auto"/>
          </w:pPr>
        </w:pPrChange>
      </w:pPr>
      <w:moveFromRangeStart w:id="116" w:author="Hermes, Julia" w:date="2021-09-21T10:51:00Z" w:name="move83113891"/>
      <w:moveFrom w:id="117" w:author="Hermes, Julia" w:date="2021-09-21T10:51:00Z">
        <w:r>
          <w:rPr>
            <w:rFonts w:ascii="Times New Roman" w:eastAsia="Times New Roman" w:hAnsi="Times New Roman" w:cs="Times New Roman"/>
            <w:bCs/>
            <w:sz w:val="24"/>
            <w:szCs w:val="24"/>
            <w:lang w:eastAsia="de-DE"/>
            <w:rPrChange w:id="118" w:author="Hermes, Julia" w:date="2021-09-21T10:34:00Z">
              <w:rPr>
                <w:rFonts w:ascii="Times New Roman" w:eastAsia="Times New Roman" w:hAnsi="Times New Roman" w:cs="Times New Roman"/>
                <w:b/>
                <w:bCs/>
                <w:sz w:val="24"/>
                <w:szCs w:val="24"/>
                <w:lang w:eastAsia="de-DE"/>
              </w:rPr>
            </w:rPrChange>
          </w:rPr>
          <w:t xml:space="preserve">Unabhängig von diesem grundsätzlichen Vorgehen ist bei Einzelfällen, bei denen bereits bekannt ist, dass es sich um eine Exposition gegenüber den Virusvarianten Beta (B.1.351) oder Gamma (P.1) handelt, eine Quarantäne der vollständig geimpften sowie genesenen Kontaktpersonen immer empfohlen. </w:t>
        </w:r>
      </w:moveFrom>
    </w:p>
    <w:p>
      <w:pPr>
        <w:spacing w:before="100" w:beforeAutospacing="1" w:after="100" w:afterAutospacing="1" w:line="240" w:lineRule="auto"/>
        <w:ind w:left="360"/>
        <w:rPr>
          <w:rFonts w:ascii="Times New Roman" w:eastAsia="Times New Roman" w:hAnsi="Times New Roman" w:cs="Times New Roman"/>
          <w:sz w:val="24"/>
          <w:szCs w:val="24"/>
          <w:lang w:eastAsia="de-DE"/>
        </w:rPr>
        <w:pPrChange w:id="119" w:author="Hermes, Julia" w:date="2021-09-21T11:03:00Z">
          <w:pPr>
            <w:spacing w:before="100" w:beforeAutospacing="1" w:after="100" w:afterAutospacing="1" w:line="240" w:lineRule="auto"/>
          </w:pPr>
        </w:pPrChange>
      </w:pPr>
      <w:bookmarkStart w:id="120" w:name="_Hlk83114900"/>
      <w:moveFromRangeEnd w:id="116"/>
      <w:r>
        <w:rPr>
          <w:rFonts w:ascii="Times New Roman" w:eastAsia="Times New Roman" w:hAnsi="Times New Roman" w:cs="Times New Roman"/>
          <w:sz w:val="24"/>
          <w:szCs w:val="24"/>
          <w:lang w:eastAsia="de-DE"/>
        </w:rPr>
        <w:t xml:space="preserve">Es soll wie immer eine stetige Eigenbeobachtung erfolgen und bei Auftreten von Symptomen sollte die berufliche Tätigkeit umgehend unterbrochen werden sowie eine Selbstisolierung bis zur diagnostischen Klärung </w:t>
      </w:r>
      <w:ins w:id="121" w:author="Abu Sin, Muna" w:date="2021-09-03T21:57:00Z">
        <w:r>
          <w:rPr>
            <w:rFonts w:ascii="Times New Roman" w:eastAsia="Times New Roman" w:hAnsi="Times New Roman" w:cs="Times New Roman"/>
            <w:sz w:val="24"/>
            <w:szCs w:val="24"/>
            <w:lang w:eastAsia="de-DE"/>
          </w:rPr>
          <w:t xml:space="preserve">mittels PCR-Testung </w:t>
        </w:r>
      </w:ins>
      <w:r>
        <w:rPr>
          <w:rFonts w:ascii="Times New Roman" w:eastAsia="Times New Roman" w:hAnsi="Times New Roman" w:cs="Times New Roman"/>
          <w:sz w:val="24"/>
          <w:szCs w:val="24"/>
          <w:lang w:eastAsia="de-DE"/>
        </w:rPr>
        <w:t xml:space="preserve">erfolgen. </w:t>
      </w:r>
      <w:bookmarkEnd w:id="120"/>
      <w:r>
        <w:rPr>
          <w:rFonts w:ascii="Times New Roman" w:eastAsia="Times New Roman" w:hAnsi="Times New Roman" w:cs="Times New Roman"/>
          <w:sz w:val="24"/>
          <w:szCs w:val="24"/>
          <w:lang w:eastAsia="de-DE"/>
        </w:rPr>
        <w:t>Bei positivem Test wird die Kontaktperson wieder zu einem Fall. In dieser Situation sollten alle Maßnahmen ergriffen werden wie bei sonstigen Fällen unter Personal (inkl. Isolation).</w:t>
      </w:r>
    </w:p>
    <w:p>
      <w:pPr>
        <w:rPr>
          <w:del w:id="122" w:author="Hermes, Julia" w:date="2021-09-20T22:57:00Z"/>
        </w:rPr>
      </w:pPr>
      <w:del w:id="123" w:author="Hermes, Julia" w:date="2021-09-20T22:57:00Z">
        <w:r>
          <w:fldChar w:fldCharType="begin"/>
        </w:r>
        <w:r>
          <w:delInstrText xml:space="preserve"> HYPERLINK "https://www.rki.de/DE/Content/InfAZ/N/Neuartiges_Coronavirus/Getrennte_Patientenversorg_stationaer.html;jsessionid=D7D9517AF47ED5CB87DF5593BD0CB783.internet112?nn=13490888" \l "Start" \o "Zum Seitenanfang" </w:delInstrText>
        </w:r>
        <w: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color w:val="0000FF"/>
            <w:sz w:val="24"/>
            <w:szCs w:val="24"/>
            <w:u w:val="single"/>
            <w:lang w:eastAsia="de-DE"/>
          </w:rPr>
          <w:fldChar w:fldCharType="end"/>
        </w:r>
      </w:del>
    </w:p>
    <w:p>
      <w:pPr>
        <w:rPr>
          <w:ins w:id="124" w:author="Hermes, Julia" w:date="2021-09-21T11:04:00Z"/>
        </w:rPr>
      </w:pPr>
    </w:p>
    <w:p>
      <w:pPr>
        <w:pStyle w:val="Listenabsatz"/>
        <w:numPr>
          <w:ilvl w:val="0"/>
          <w:numId w:val="8"/>
        </w:numPr>
        <w:rPr>
          <w:ins w:id="125" w:author="Hermes, Julia" w:date="2021-09-21T11:04:00Z"/>
        </w:rPr>
        <w:pPrChange w:id="126" w:author="Hermes, Julia" w:date="2021-09-21T11:04:00Z">
          <w:pPr>
            <w:pStyle w:val="Listenabsatz"/>
            <w:ind w:left="360"/>
          </w:pPr>
        </w:pPrChange>
      </w:pPr>
      <w:ins w:id="127" w:author="Hermes, Julia" w:date="2021-09-21T11:04:00Z">
        <w:r>
          <w:rPr>
            <w:rFonts w:ascii="Times New Roman" w:eastAsia="Times New Roman" w:hAnsi="Times New Roman" w:cs="Times New Roman"/>
            <w:b/>
            <w:sz w:val="24"/>
            <w:szCs w:val="24"/>
            <w:lang w:eastAsia="de-DE"/>
          </w:rPr>
          <w:t>Geimpftes Personal:</w:t>
        </w:r>
      </w:ins>
      <w:ins w:id="128" w:author="Hermes, Julia" w:date="2021-09-21T11:05:00Z">
        <w:r>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sz w:val="24"/>
            <w:szCs w:val="24"/>
            <w:lang w:eastAsia="de-DE"/>
          </w:rPr>
          <w:t xml:space="preserve">Geimpftes Personal muss selbstverständlich weiterhin alle Hygiene- und Schutzmaßnahmen wie anderes Personal einhalten, um Übertragungen zu verhindern. </w:t>
        </w:r>
      </w:ins>
      <w:ins w:id="129" w:author="Hermes, Julia" w:date="2021-09-21T11:08:00Z">
        <w:r>
          <w:rPr>
            <w:rFonts w:ascii="Times New Roman" w:eastAsia="Times New Roman" w:hAnsi="Times New Roman" w:cs="Times New Roman"/>
            <w:sz w:val="24"/>
            <w:szCs w:val="24"/>
            <w:lang w:eastAsia="de-DE"/>
          </w:rPr>
          <w:t xml:space="preserve">Es soll wie immer eine stetige Eigenbeobachtung erfolgen und bei Auftreten von Symptomen trotz vorausgegangener Impfung sollte die berufliche Tätigkeit umgehend unterbrochen werden sowie eine Selbstisolierung bis zur diagnostischen Klärung mittels PCR-Testung erfolgen. </w:t>
        </w:r>
      </w:ins>
      <w:ins w:id="130" w:author="Hermes, Julia" w:date="2021-09-21T11:05:00Z">
        <w:r>
          <w:rPr>
            <w:rFonts w:ascii="Times New Roman" w:eastAsia="Times New Roman" w:hAnsi="Times New Roman" w:cs="Times New Roman"/>
            <w:sz w:val="24"/>
            <w:szCs w:val="24"/>
            <w:lang w:eastAsia="de-DE"/>
          </w:rPr>
          <w:t>Bei positivem Test wird die geimpfte Kontaktperson wieder zu einem Fall. In dieser Situation sollten alle Maßnahmen ergriffen werden wie bei sonstigen Fällen unter Personal (inkl. Isolation).</w:t>
        </w:r>
      </w:ins>
    </w:p>
    <w:p>
      <w:pPr>
        <w:rPr>
          <w:del w:id="131" w:author="Hermes, Julia" w:date="2021-09-20T22:57:00Z"/>
          <w:rFonts w:ascii="Times New Roman" w:eastAsia="Times New Roman" w:hAnsi="Times New Roman" w:cs="Times New Roman"/>
          <w:b/>
          <w:bCs/>
          <w:sz w:val="36"/>
          <w:szCs w:val="36"/>
          <w:lang w:eastAsia="de-DE"/>
        </w:rPr>
        <w:pPrChange w:id="132" w:author="Hermes, Julia" w:date="2021-09-21T11:04:00Z">
          <w:pPr>
            <w:spacing w:before="100" w:beforeAutospacing="1" w:after="100" w:afterAutospacing="1" w:line="240" w:lineRule="auto"/>
            <w:outlineLvl w:val="1"/>
          </w:pPr>
        </w:pPrChange>
      </w:pPr>
      <w:bookmarkStart w:id="133" w:name="doc14068888bodyText9"/>
      <w:bookmarkEnd w:id="133"/>
      <w:del w:id="134" w:author="Hermes, Julia" w:date="2021-09-20T22:57:00Z">
        <w:r>
          <w:rPr>
            <w:rFonts w:ascii="Times New Roman" w:eastAsia="Times New Roman" w:hAnsi="Times New Roman" w:cs="Times New Roman"/>
            <w:b/>
            <w:bCs/>
            <w:sz w:val="36"/>
            <w:szCs w:val="36"/>
            <w:lang w:eastAsia="de-DE"/>
          </w:rPr>
          <w:delText>5. Impfung</w:delText>
        </w:r>
      </w:del>
    </w:p>
    <w:p>
      <w:pPr>
        <w:pStyle w:val="Listenabsatz"/>
        <w:spacing w:before="100" w:beforeAutospacing="1" w:after="100" w:afterAutospacing="1" w:line="240" w:lineRule="auto"/>
        <w:rPr>
          <w:ins w:id="135" w:author="Hermes, Julia" w:date="2021-09-21T11:04:00Z"/>
          <w:rFonts w:ascii="Times New Roman" w:eastAsia="Times New Roman" w:hAnsi="Times New Roman" w:cs="Times New Roman"/>
          <w:b/>
          <w:sz w:val="24"/>
          <w:szCs w:val="24"/>
          <w:lang w:eastAsia="de-DE"/>
        </w:rPr>
        <w:pPrChange w:id="136" w:author="Hermes, Julia" w:date="2021-09-21T11:04:00Z">
          <w:pPr>
            <w:pStyle w:val="Listenabsatz"/>
            <w:numPr>
              <w:numId w:val="5"/>
            </w:numPr>
            <w:spacing w:before="100" w:beforeAutospacing="1" w:after="100" w:afterAutospacing="1" w:line="240" w:lineRule="auto"/>
            <w:ind w:hanging="360"/>
          </w:pPr>
        </w:pPrChange>
      </w:pPr>
      <w:del w:id="137" w:author="Hermes, Julia" w:date="2021-09-20T22:59:00Z">
        <w:r>
          <w:rPr>
            <w:rFonts w:ascii="Times New Roman" w:eastAsia="Times New Roman" w:hAnsi="Times New Roman" w:cs="Times New Roman"/>
            <w:sz w:val="24"/>
            <w:szCs w:val="24"/>
            <w:lang w:eastAsia="de-DE"/>
          </w:rPr>
          <w:delText>V</w:delText>
        </w:r>
      </w:del>
      <w:del w:id="138" w:author="Hermes, Julia" w:date="2021-09-21T10:48:00Z">
        <w:r>
          <w:rPr>
            <w:rFonts w:ascii="Times New Roman" w:eastAsia="Times New Roman" w:hAnsi="Times New Roman" w:cs="Times New Roman"/>
            <w:sz w:val="24"/>
            <w:szCs w:val="24"/>
            <w:lang w:eastAsia="de-DE"/>
          </w:rPr>
          <w:delText xml:space="preserve">ollständig gegen COVID-19 geimpfte Personen </w:delText>
        </w:r>
      </w:del>
      <w:del w:id="139" w:author="Hermes, Julia" w:date="2021-09-20T22:59:00Z">
        <w:r>
          <w:rPr>
            <w:rFonts w:ascii="Times New Roman" w:eastAsia="Times New Roman" w:hAnsi="Times New Roman" w:cs="Times New Roman"/>
            <w:sz w:val="24"/>
            <w:szCs w:val="24"/>
            <w:lang w:eastAsia="de-DE"/>
          </w:rPr>
          <w:delText xml:space="preserve">sind </w:delText>
        </w:r>
      </w:del>
      <w:del w:id="140" w:author="Hermes, Julia" w:date="2021-09-21T10:48:00Z">
        <w:r>
          <w:rPr>
            <w:rFonts w:ascii="Times New Roman" w:eastAsia="Times New Roman" w:hAnsi="Times New Roman" w:cs="Times New Roman"/>
            <w:sz w:val="24"/>
            <w:szCs w:val="24"/>
            <w:lang w:eastAsia="de-DE"/>
          </w:rPr>
          <w:delText xml:space="preserve">nach Exposition zu einem bestätigten SARS-CoV-2-Fall von Quarantäne-Maßnahmen ausgenommen, ebenso wie (immungesunde) Personen, die in der Vergangenheit eine PCR-bestätigte SARS-CoV-2-Infektion durchgemacht haben („Genesene“) und mit einer Impfstoffdosis </w:delText>
        </w:r>
        <w:r>
          <w:rPr>
            <w:rFonts w:ascii="Times New Roman" w:eastAsia="Times New Roman" w:hAnsi="Times New Roman" w:cs="Times New Roman"/>
            <w:sz w:val="24"/>
            <w:szCs w:val="24"/>
            <w:lang w:eastAsia="de-DE"/>
          </w:rPr>
          <w:lastRenderedPageBreak/>
          <w:delText xml:space="preserve">geimpft sind (gilt nicht für Kontakt oder Verdacht auf Kontakt zu Virusvarianten Beta (B.1.351) und Gamma (P.1), s.o.). </w:delText>
        </w:r>
      </w:del>
    </w:p>
    <w:p>
      <w:pPr>
        <w:pStyle w:val="Listenabsatz"/>
        <w:numPr>
          <w:ilvl w:val="0"/>
          <w:numId w:val="5"/>
        </w:numPr>
        <w:spacing w:before="100" w:beforeAutospacing="1" w:after="100" w:afterAutospacing="1" w:line="240" w:lineRule="auto"/>
        <w:rPr>
          <w:ins w:id="141" w:author="Hermes, Julia" w:date="2021-09-21T08:24:00Z"/>
          <w:rFonts w:ascii="Times New Roman" w:eastAsia="Times New Roman" w:hAnsi="Times New Roman" w:cs="Times New Roman"/>
          <w:b/>
          <w:sz w:val="24"/>
          <w:szCs w:val="24"/>
          <w:lang w:eastAsia="de-DE"/>
          <w:rPrChange w:id="142" w:author="Hermes, Julia" w:date="2021-09-21T08:24:00Z">
            <w:rPr>
              <w:ins w:id="143" w:author="Hermes, Julia" w:date="2021-09-21T08:24:00Z"/>
              <w:lang w:eastAsia="de-DE"/>
            </w:rPr>
          </w:rPrChange>
        </w:rPr>
        <w:pPrChange w:id="144" w:author="Hermes, Julia" w:date="2021-09-21T08:24:00Z">
          <w:pPr>
            <w:spacing w:before="100" w:beforeAutospacing="1" w:after="100" w:afterAutospacing="1" w:line="240" w:lineRule="auto"/>
          </w:pPr>
        </w:pPrChange>
      </w:pPr>
      <w:ins w:id="145" w:author="Hermes, Julia" w:date="2021-09-21T08:24:00Z">
        <w:r>
          <w:rPr>
            <w:rFonts w:ascii="Times New Roman" w:eastAsia="Times New Roman" w:hAnsi="Times New Roman" w:cs="Times New Roman"/>
            <w:b/>
            <w:sz w:val="24"/>
            <w:szCs w:val="24"/>
            <w:lang w:eastAsia="de-DE"/>
            <w:rPrChange w:id="146" w:author="Hermes, Julia" w:date="2021-09-21T08:24:00Z">
              <w:rPr>
                <w:rFonts w:ascii="Times New Roman" w:eastAsia="Times New Roman" w:hAnsi="Times New Roman" w:cs="Times New Roman"/>
                <w:sz w:val="24"/>
                <w:szCs w:val="24"/>
                <w:lang w:eastAsia="de-DE"/>
              </w:rPr>
            </w:rPrChange>
          </w:rPr>
          <w:t>Für Patientinnen und Patienten</w:t>
        </w:r>
      </w:ins>
    </w:p>
    <w:p>
      <w:pPr>
        <w:spacing w:before="100" w:beforeAutospacing="1" w:after="100" w:afterAutospacing="1" w:line="240" w:lineRule="auto"/>
        <w:rPr>
          <w:ins w:id="147" w:author="Hermes, Julia" w:date="2021-09-21T08:27:00Z"/>
          <w:rFonts w:ascii="Times New Roman" w:eastAsia="Times New Roman" w:hAnsi="Times New Roman" w:cs="Times New Roman"/>
          <w:sz w:val="24"/>
          <w:szCs w:val="24"/>
          <w:lang w:eastAsia="de-DE"/>
        </w:rPr>
      </w:pPr>
      <w:ins w:id="148" w:author="Hermes, Julia" w:date="2021-09-21T11:06:00Z">
        <w:r>
          <w:rPr>
            <w:rFonts w:ascii="Times New Roman" w:eastAsia="Times New Roman" w:hAnsi="Times New Roman" w:cs="Times New Roman"/>
            <w:sz w:val="24"/>
            <w:szCs w:val="24"/>
            <w:lang w:eastAsia="de-DE"/>
          </w:rPr>
          <w:t>I</w:t>
        </w:r>
      </w:ins>
      <w:ins w:id="149" w:author="Hermes, Julia" w:date="2021-09-20T23:01:00Z">
        <w:r>
          <w:rPr>
            <w:rFonts w:ascii="Times New Roman" w:eastAsia="Times New Roman" w:hAnsi="Times New Roman" w:cs="Times New Roman"/>
            <w:sz w:val="24"/>
            <w:szCs w:val="24"/>
            <w:lang w:eastAsia="de-DE"/>
          </w:rPr>
          <w:t xml:space="preserve">n medizinischen Einrichtungen </w:t>
        </w:r>
      </w:ins>
      <w:ins w:id="150" w:author="Hermes, Julia" w:date="2021-09-21T11:06:00Z">
        <w:r>
          <w:rPr>
            <w:rFonts w:ascii="Times New Roman" w:eastAsia="Times New Roman" w:hAnsi="Times New Roman" w:cs="Times New Roman"/>
            <w:sz w:val="24"/>
            <w:szCs w:val="24"/>
            <w:lang w:eastAsia="de-DE"/>
          </w:rPr>
          <w:t xml:space="preserve">gelten </w:t>
        </w:r>
      </w:ins>
      <w:ins w:id="151" w:author="Hermes, Julia" w:date="2021-09-21T08:30:00Z">
        <w:r>
          <w:rPr>
            <w:rFonts w:ascii="Times New Roman" w:eastAsia="Times New Roman" w:hAnsi="Times New Roman" w:cs="Times New Roman"/>
            <w:sz w:val="24"/>
            <w:szCs w:val="24"/>
            <w:lang w:eastAsia="de-DE"/>
          </w:rPr>
          <w:t>folgende vom</w:t>
        </w:r>
      </w:ins>
      <w:ins w:id="152" w:author="Hermes, Julia" w:date="2021-09-20T23:02:00Z">
        <w:r>
          <w:rPr>
            <w:rFonts w:ascii="Times New Roman" w:eastAsia="Times New Roman" w:hAnsi="Times New Roman" w:cs="Times New Roman"/>
            <w:sz w:val="24"/>
            <w:szCs w:val="24"/>
            <w:lang w:eastAsia="de-DE"/>
          </w:rPr>
          <w:t xml:space="preserve"> </w:t>
        </w:r>
      </w:ins>
      <w:ins w:id="153" w:author="Hermes, Julia" w:date="2021-09-21T08:30:00Z">
        <w:r>
          <w:rPr>
            <w:rFonts w:ascii="Times New Roman" w:eastAsia="Times New Roman" w:hAnsi="Times New Roman" w:cs="Times New Roman"/>
            <w:sz w:val="24"/>
            <w:szCs w:val="24"/>
            <w:lang w:eastAsia="de-DE"/>
          </w:rPr>
          <w:t xml:space="preserve">Dokument Kontaktpersonen-Nachverfolgung bei SARS-CoV-2-Infektionen abweichende </w:t>
        </w:r>
      </w:ins>
      <w:ins w:id="154" w:author="Hermes, Julia" w:date="2021-09-20T23:02:00Z">
        <w:r>
          <w:rPr>
            <w:rFonts w:ascii="Times New Roman" w:eastAsia="Times New Roman" w:hAnsi="Times New Roman" w:cs="Times New Roman"/>
            <w:sz w:val="24"/>
            <w:szCs w:val="24"/>
            <w:lang w:eastAsia="de-DE"/>
          </w:rPr>
          <w:t>Empfehlungen</w:t>
        </w:r>
      </w:ins>
      <w:ins w:id="155" w:author="Hermes, Julia" w:date="2021-09-21T08:31:00Z">
        <w:r>
          <w:rPr>
            <w:rFonts w:ascii="Times New Roman" w:eastAsia="Times New Roman" w:hAnsi="Times New Roman" w:cs="Times New Roman"/>
            <w:sz w:val="24"/>
            <w:szCs w:val="24"/>
            <w:lang w:eastAsia="de-DE"/>
          </w:rPr>
          <w:t xml:space="preserve"> für die Dauer des Krankenhausaufenthalts</w:t>
        </w:r>
      </w:ins>
      <w:ins w:id="156" w:author="Hermes, Julia" w:date="2021-09-21T08:30:00Z">
        <w:r>
          <w:rPr>
            <w:rFonts w:ascii="Times New Roman" w:eastAsia="Times New Roman" w:hAnsi="Times New Roman" w:cs="Times New Roman"/>
            <w:sz w:val="24"/>
            <w:szCs w:val="24"/>
            <w:lang w:eastAsia="de-DE"/>
          </w:rPr>
          <w:t xml:space="preserve">, </w:t>
        </w:r>
      </w:ins>
      <w:ins w:id="157" w:author="Hermes, Julia" w:date="2021-09-21T11:06:00Z">
        <w:r>
          <w:rPr>
            <w:rFonts w:ascii="Times New Roman" w:eastAsia="Times New Roman" w:hAnsi="Times New Roman" w:cs="Times New Roman"/>
            <w:sz w:val="24"/>
            <w:szCs w:val="24"/>
            <w:lang w:eastAsia="de-DE"/>
          </w:rPr>
          <w:t xml:space="preserve">um ungeimpfte Patientinnen und Patienten vor dem Restrisiko einer Weitergabe der Infektion zu schützen, </w:t>
        </w:r>
      </w:ins>
      <w:ins w:id="158" w:author="Hermes, Julia" w:date="2021-09-21T08:30:00Z">
        <w:r>
          <w:rPr>
            <w:rFonts w:ascii="Times New Roman" w:eastAsia="Times New Roman" w:hAnsi="Times New Roman" w:cs="Times New Roman"/>
            <w:sz w:val="24"/>
            <w:szCs w:val="24"/>
            <w:lang w:eastAsia="de-DE"/>
          </w:rPr>
          <w:t xml:space="preserve">denn dieses Restrisiko ist zwischen Patientinnen und Patienten (z.B. Zimmernachbarn) größer als bei </w:t>
        </w:r>
      </w:ins>
      <w:ins w:id="159" w:author="Hermes, Julia" w:date="2021-09-21T11:07:00Z">
        <w:r>
          <w:rPr>
            <w:rFonts w:ascii="Times New Roman" w:eastAsia="Times New Roman" w:hAnsi="Times New Roman" w:cs="Times New Roman"/>
            <w:sz w:val="24"/>
            <w:szCs w:val="24"/>
            <w:lang w:eastAsia="de-DE"/>
          </w:rPr>
          <w:t xml:space="preserve">anderen </w:t>
        </w:r>
      </w:ins>
      <w:ins w:id="160" w:author="Hermes, Julia" w:date="2021-09-21T08:31:00Z">
        <w:r>
          <w:rPr>
            <w:rFonts w:ascii="Times New Roman" w:eastAsia="Times New Roman" w:hAnsi="Times New Roman" w:cs="Times New Roman"/>
            <w:sz w:val="24"/>
            <w:szCs w:val="24"/>
            <w:lang w:eastAsia="de-DE"/>
          </w:rPr>
          <w:t>Kontakten</w:t>
        </w:r>
      </w:ins>
      <w:ins w:id="161" w:author="Hermes, Julia" w:date="2021-09-21T08:27:00Z">
        <w:r>
          <w:rPr>
            <w:rFonts w:ascii="Times New Roman" w:eastAsia="Times New Roman" w:hAnsi="Times New Roman" w:cs="Times New Roman"/>
            <w:sz w:val="24"/>
            <w:szCs w:val="24"/>
            <w:lang w:eastAsia="de-DE"/>
          </w:rPr>
          <w:t xml:space="preserve">: </w:t>
        </w:r>
      </w:ins>
    </w:p>
    <w:p>
      <w:pPr>
        <w:pStyle w:val="Listenabsatz"/>
        <w:numPr>
          <w:ilvl w:val="0"/>
          <w:numId w:val="6"/>
        </w:numPr>
        <w:spacing w:line="240" w:lineRule="auto"/>
        <w:rPr>
          <w:ins w:id="162" w:author="Hermes, Julia" w:date="2021-09-21T08:32:00Z"/>
          <w:rFonts w:ascii="Times New Roman" w:eastAsia="Times New Roman" w:hAnsi="Times New Roman" w:cs="Times New Roman"/>
          <w:sz w:val="24"/>
          <w:szCs w:val="24"/>
          <w:lang w:eastAsia="de-DE"/>
        </w:rPr>
        <w:pPrChange w:id="163" w:author="Hermes, Julia" w:date="2021-09-21T08:34:00Z">
          <w:pPr>
            <w:pStyle w:val="Listenabsatz"/>
            <w:numPr>
              <w:numId w:val="6"/>
            </w:numPr>
            <w:ind w:left="360" w:hanging="360"/>
          </w:pPr>
        </w:pPrChange>
      </w:pPr>
      <w:ins w:id="164" w:author="Hermes, Julia" w:date="2021-09-21T08:28:00Z">
        <w:r>
          <w:rPr>
            <w:rFonts w:ascii="Times New Roman" w:eastAsia="Times New Roman" w:hAnsi="Times New Roman" w:cs="Times New Roman"/>
            <w:sz w:val="24"/>
            <w:szCs w:val="24"/>
            <w:lang w:eastAsia="de-DE"/>
          </w:rPr>
          <w:t xml:space="preserve">Für </w:t>
        </w:r>
      </w:ins>
      <w:bookmarkStart w:id="165" w:name="_Hlk83106210"/>
      <w:ins w:id="166" w:author="Hermes, Julia" w:date="2021-09-21T08:42:00Z">
        <w:r>
          <w:rPr>
            <w:rFonts w:ascii="Times New Roman" w:eastAsia="Times New Roman" w:hAnsi="Times New Roman" w:cs="Times New Roman"/>
            <w:b/>
            <w:sz w:val="24"/>
            <w:szCs w:val="24"/>
            <w:lang w:eastAsia="de-DE"/>
            <w:rPrChange w:id="167" w:author="Hermes, Julia" w:date="2021-09-21T08:43:00Z">
              <w:rPr>
                <w:rFonts w:ascii="Times New Roman" w:eastAsia="Times New Roman" w:hAnsi="Times New Roman" w:cs="Times New Roman"/>
                <w:sz w:val="24"/>
                <w:szCs w:val="24"/>
                <w:lang w:eastAsia="de-DE"/>
              </w:rPr>
            </w:rPrChange>
          </w:rPr>
          <w:t>Kontaktpersonen unter</w:t>
        </w:r>
        <w:r>
          <w:rPr>
            <w:rFonts w:ascii="Times New Roman" w:eastAsia="Times New Roman" w:hAnsi="Times New Roman" w:cs="Times New Roman"/>
            <w:sz w:val="24"/>
            <w:szCs w:val="24"/>
            <w:lang w:eastAsia="de-DE"/>
          </w:rPr>
          <w:t xml:space="preserve"> </w:t>
        </w:r>
      </w:ins>
      <w:bookmarkEnd w:id="165"/>
      <w:ins w:id="168" w:author="Hermes, Julia" w:date="2021-09-21T08:28:00Z">
        <w:r>
          <w:rPr>
            <w:rFonts w:ascii="Times New Roman" w:eastAsia="Times New Roman" w:hAnsi="Times New Roman" w:cs="Times New Roman"/>
            <w:b/>
            <w:sz w:val="24"/>
            <w:szCs w:val="24"/>
            <w:lang w:eastAsia="de-DE"/>
            <w:rPrChange w:id="169" w:author="Hermes, Julia" w:date="2021-09-21T08:32:00Z">
              <w:rPr>
                <w:rFonts w:ascii="Times New Roman" w:eastAsia="Times New Roman" w:hAnsi="Times New Roman" w:cs="Times New Roman"/>
                <w:sz w:val="24"/>
                <w:szCs w:val="24"/>
                <w:lang w:eastAsia="de-DE"/>
              </w:rPr>
            </w:rPrChange>
          </w:rPr>
          <w:t>ungeimpfte</w:t>
        </w:r>
      </w:ins>
      <w:ins w:id="170" w:author="Abu Sin, Muna" w:date="2021-09-21T12:27:00Z">
        <w:r>
          <w:rPr>
            <w:rFonts w:ascii="Times New Roman" w:eastAsia="Times New Roman" w:hAnsi="Times New Roman" w:cs="Times New Roman"/>
            <w:b/>
            <w:sz w:val="24"/>
            <w:szCs w:val="24"/>
            <w:lang w:eastAsia="de-DE"/>
          </w:rPr>
          <w:t>n</w:t>
        </w:r>
      </w:ins>
      <w:ins w:id="171" w:author="Hermes, Julia" w:date="2021-09-21T08:28:00Z">
        <w:r>
          <w:rPr>
            <w:rFonts w:ascii="Times New Roman" w:eastAsia="Times New Roman" w:hAnsi="Times New Roman" w:cs="Times New Roman"/>
            <w:b/>
            <w:sz w:val="24"/>
            <w:szCs w:val="24"/>
            <w:lang w:eastAsia="de-DE"/>
            <w:rPrChange w:id="172" w:author="Hermes, Julia" w:date="2021-09-21T08:32:00Z">
              <w:rPr>
                <w:rFonts w:ascii="Times New Roman" w:eastAsia="Times New Roman" w:hAnsi="Times New Roman" w:cs="Times New Roman"/>
                <w:sz w:val="24"/>
                <w:szCs w:val="24"/>
                <w:lang w:eastAsia="de-DE"/>
              </w:rPr>
            </w:rPrChange>
          </w:rPr>
          <w:t xml:space="preserve"> Patientinnen und Patienten</w:t>
        </w:r>
      </w:ins>
      <w:ins w:id="173" w:author="Hermes, Julia" w:date="2021-09-21T08:32:00Z">
        <w:r>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sz w:val="24"/>
            <w:szCs w:val="24"/>
            <w:lang w:eastAsia="de-DE"/>
          </w:rPr>
          <w:t xml:space="preserve">besteht eine </w:t>
        </w:r>
        <w:bookmarkStart w:id="174" w:name="_Hlk83113054"/>
        <w:r>
          <w:rPr>
            <w:rFonts w:ascii="Times New Roman" w:eastAsia="Times New Roman" w:hAnsi="Times New Roman" w:cs="Times New Roman"/>
            <w:sz w:val="24"/>
            <w:szCs w:val="24"/>
            <w:lang w:eastAsia="de-DE"/>
          </w:rPr>
          <w:t>Empfehlung zur Quarantäne für 10 Tage,</w:t>
        </w:r>
        <w:r>
          <w:t xml:space="preserve"> </w:t>
        </w:r>
        <w:r>
          <w:rPr>
            <w:rFonts w:ascii="Times New Roman" w:eastAsia="Times New Roman" w:hAnsi="Times New Roman" w:cs="Times New Roman"/>
            <w:sz w:val="24"/>
            <w:szCs w:val="24"/>
            <w:lang w:eastAsia="de-DE"/>
          </w:rPr>
          <w:t xml:space="preserve">eine Verkürzung der Quarantäne auf </w:t>
        </w:r>
      </w:ins>
      <w:ins w:id="175" w:author="Hermes, Julia" w:date="2021-09-21T10:35:00Z">
        <w:r>
          <w:rPr>
            <w:rFonts w:ascii="Times New Roman" w:eastAsia="Times New Roman" w:hAnsi="Times New Roman" w:cs="Times New Roman"/>
            <w:sz w:val="24"/>
            <w:szCs w:val="24"/>
            <w:lang w:eastAsia="de-DE"/>
          </w:rPr>
          <w:t>5-</w:t>
        </w:r>
      </w:ins>
      <w:ins w:id="176" w:author="Hermes, Julia" w:date="2021-09-21T08:32:00Z">
        <w:r>
          <w:rPr>
            <w:rFonts w:ascii="Times New Roman" w:eastAsia="Times New Roman" w:hAnsi="Times New Roman" w:cs="Times New Roman"/>
            <w:sz w:val="24"/>
            <w:szCs w:val="24"/>
            <w:lang w:eastAsia="de-DE"/>
          </w:rPr>
          <w:t xml:space="preserve">7 Tage </w:t>
        </w:r>
      </w:ins>
      <w:ins w:id="177" w:author="Hermes, Julia" w:date="2021-09-21T10:36:00Z">
        <w:r>
          <w:rPr>
            <w:rFonts w:ascii="Times New Roman" w:eastAsia="Times New Roman" w:hAnsi="Times New Roman" w:cs="Times New Roman"/>
            <w:sz w:val="24"/>
            <w:szCs w:val="24"/>
            <w:lang w:eastAsia="de-DE"/>
          </w:rPr>
          <w:t xml:space="preserve">ist </w:t>
        </w:r>
      </w:ins>
      <w:ins w:id="178" w:author="Hermes, Julia" w:date="2021-09-21T10:35:00Z">
        <w:r>
          <w:rPr>
            <w:rFonts w:ascii="Times New Roman" w:eastAsia="Times New Roman" w:hAnsi="Times New Roman" w:cs="Times New Roman"/>
            <w:sz w:val="24"/>
            <w:szCs w:val="24"/>
            <w:lang w:eastAsia="de-DE"/>
          </w:rPr>
          <w:t>möglich</w:t>
        </w:r>
      </w:ins>
      <w:ins w:id="179" w:author="Hermes, Julia" w:date="2021-09-21T10:36:00Z">
        <w:r>
          <w:rPr>
            <w:rFonts w:ascii="Times New Roman" w:eastAsia="Times New Roman" w:hAnsi="Times New Roman" w:cs="Times New Roman"/>
            <w:sz w:val="24"/>
            <w:szCs w:val="24"/>
            <w:lang w:eastAsia="de-DE"/>
          </w:rPr>
          <w:t xml:space="preserve">, wenn eine </w:t>
        </w:r>
      </w:ins>
      <w:ins w:id="180" w:author="Hermes, Julia" w:date="2021-09-21T08:32:00Z">
        <w:r>
          <w:rPr>
            <w:rFonts w:ascii="Times New Roman" w:eastAsia="Times New Roman" w:hAnsi="Times New Roman" w:cs="Times New Roman"/>
            <w:sz w:val="24"/>
            <w:szCs w:val="24"/>
            <w:lang w:eastAsia="de-DE"/>
          </w:rPr>
          <w:t xml:space="preserve">negative PCR-Testung </w:t>
        </w:r>
      </w:ins>
      <w:ins w:id="181" w:author="Hermes, Julia" w:date="2021-09-21T10:36:00Z">
        <w:r>
          <w:rPr>
            <w:rFonts w:ascii="Times New Roman" w:eastAsia="Times New Roman" w:hAnsi="Times New Roman" w:cs="Times New Roman"/>
            <w:sz w:val="24"/>
            <w:szCs w:val="24"/>
            <w:lang w:eastAsia="de-DE"/>
          </w:rPr>
          <w:t>vorliegt.</w:t>
        </w:r>
      </w:ins>
      <w:ins w:id="182" w:author="Hermes, Julia" w:date="2021-09-21T08:32:00Z">
        <w:r>
          <w:rPr>
            <w:rFonts w:ascii="Times New Roman" w:eastAsia="Times New Roman" w:hAnsi="Times New Roman" w:cs="Times New Roman"/>
            <w:sz w:val="24"/>
            <w:szCs w:val="24"/>
            <w:lang w:eastAsia="de-DE"/>
          </w:rPr>
          <w:t xml:space="preserve"> </w:t>
        </w:r>
      </w:ins>
      <w:ins w:id="183" w:author="Hermes, Julia" w:date="2021-09-21T10:36:00Z">
        <w:r>
          <w:rPr>
            <w:rFonts w:ascii="Times New Roman" w:eastAsia="Times New Roman" w:hAnsi="Times New Roman" w:cs="Times New Roman"/>
            <w:sz w:val="24"/>
            <w:szCs w:val="24"/>
            <w:lang w:eastAsia="de-DE"/>
          </w:rPr>
          <w:t>D</w:t>
        </w:r>
      </w:ins>
      <w:ins w:id="184" w:author="Hermes, Julia" w:date="2021-09-21T08:32:00Z">
        <w:r>
          <w:rPr>
            <w:rFonts w:ascii="Times New Roman" w:eastAsia="Times New Roman" w:hAnsi="Times New Roman" w:cs="Times New Roman"/>
            <w:sz w:val="24"/>
            <w:szCs w:val="24"/>
            <w:lang w:eastAsia="de-DE"/>
          </w:rPr>
          <w:t xml:space="preserve">azu kann </w:t>
        </w:r>
      </w:ins>
      <w:ins w:id="185" w:author="Hermes, Julia" w:date="2021-09-21T10:36:00Z">
        <w:r>
          <w:rPr>
            <w:rFonts w:ascii="Times New Roman" w:eastAsia="Times New Roman" w:hAnsi="Times New Roman" w:cs="Times New Roman"/>
            <w:sz w:val="24"/>
            <w:szCs w:val="24"/>
            <w:lang w:eastAsia="de-DE"/>
          </w:rPr>
          <w:t>frühestens an</w:t>
        </w:r>
      </w:ins>
      <w:ins w:id="186" w:author="Hermes, Julia" w:date="2021-09-21T08:32:00Z">
        <w:r>
          <w:rPr>
            <w:rFonts w:ascii="Times New Roman" w:eastAsia="Times New Roman" w:hAnsi="Times New Roman" w:cs="Times New Roman"/>
            <w:sz w:val="24"/>
            <w:szCs w:val="24"/>
            <w:lang w:eastAsia="de-DE"/>
          </w:rPr>
          <w:t xml:space="preserve"> Tag 5 eine PCR durchgeführt werden. Eine Testung mittels AG-Schnelltest ist bei stationär versorgten Kontaktpersonen nicht empfohlen. Ein</w:t>
        </w:r>
      </w:ins>
      <w:ins w:id="187" w:author="Abu Sin, Muna" w:date="2021-09-21T12:27:00Z">
        <w:r>
          <w:rPr>
            <w:rFonts w:ascii="Times New Roman" w:eastAsia="Times New Roman" w:hAnsi="Times New Roman" w:cs="Times New Roman"/>
            <w:sz w:val="24"/>
            <w:szCs w:val="24"/>
            <w:lang w:eastAsia="de-DE"/>
          </w:rPr>
          <w:t xml:space="preserve"> Monitoring von Symptomen</w:t>
        </w:r>
      </w:ins>
      <w:ins w:id="188" w:author="Hermes, Julia" w:date="2021-09-21T08:32:00Z">
        <w:del w:id="189" w:author="Abu Sin, Muna" w:date="2021-09-21T12:27:00Z">
          <w:r>
            <w:rPr>
              <w:rFonts w:ascii="Times New Roman" w:eastAsia="Times New Roman" w:hAnsi="Times New Roman" w:cs="Times New Roman"/>
              <w:sz w:val="24"/>
              <w:szCs w:val="24"/>
              <w:lang w:eastAsia="de-DE"/>
            </w:rPr>
            <w:delText xml:space="preserve">e Symptomkontrolle </w:delText>
          </w:r>
        </w:del>
        <w:r>
          <w:rPr>
            <w:rFonts w:ascii="Times New Roman" w:eastAsia="Times New Roman" w:hAnsi="Times New Roman" w:cs="Times New Roman"/>
            <w:sz w:val="24"/>
            <w:szCs w:val="24"/>
            <w:lang w:eastAsia="de-DE"/>
          </w:rPr>
          <w:t xml:space="preserve">sollte über die Quarantäne hinaus bis Tag 14 nach Kontakt weitergeführt werden. </w:t>
        </w:r>
      </w:ins>
    </w:p>
    <w:bookmarkEnd w:id="174"/>
    <w:p>
      <w:pPr>
        <w:pStyle w:val="Listenabsatz"/>
        <w:numPr>
          <w:ilvl w:val="0"/>
          <w:numId w:val="6"/>
        </w:numPr>
        <w:spacing w:line="240" w:lineRule="auto"/>
        <w:rPr>
          <w:ins w:id="190" w:author="Hermes, Julia" w:date="2021-09-21T08:37:00Z"/>
          <w:rFonts w:ascii="Times New Roman" w:eastAsia="Times New Roman" w:hAnsi="Times New Roman" w:cs="Times New Roman"/>
          <w:sz w:val="24"/>
          <w:szCs w:val="24"/>
          <w:lang w:eastAsia="de-DE"/>
          <w:rPrChange w:id="191" w:author="Hermes, Julia" w:date="2021-09-21T10:38:00Z">
            <w:rPr>
              <w:ins w:id="192" w:author="Hermes, Julia" w:date="2021-09-21T08:37:00Z"/>
              <w:lang w:eastAsia="de-DE"/>
            </w:rPr>
          </w:rPrChange>
        </w:rPr>
        <w:pPrChange w:id="193" w:author="Hermes, Julia" w:date="2021-09-21T10:38:00Z">
          <w:pPr>
            <w:pStyle w:val="Listenabsatz"/>
            <w:numPr>
              <w:numId w:val="6"/>
            </w:numPr>
            <w:spacing w:before="100" w:beforeAutospacing="1" w:after="100" w:afterAutospacing="1" w:line="240" w:lineRule="auto"/>
            <w:ind w:left="360" w:hanging="360"/>
          </w:pPr>
        </w:pPrChange>
      </w:pPr>
      <w:ins w:id="194" w:author="Hermes, Julia" w:date="2021-09-21T08:33:00Z">
        <w:r>
          <w:rPr>
            <w:rFonts w:ascii="Times New Roman" w:eastAsia="Times New Roman" w:hAnsi="Times New Roman" w:cs="Times New Roman"/>
            <w:sz w:val="24"/>
            <w:szCs w:val="24"/>
            <w:lang w:eastAsia="de-DE"/>
          </w:rPr>
          <w:t>F</w:t>
        </w:r>
      </w:ins>
      <w:ins w:id="195" w:author="Hermes, Julia" w:date="2021-09-20T23:03:00Z">
        <w:r>
          <w:rPr>
            <w:rFonts w:ascii="Times New Roman" w:eastAsia="Times New Roman" w:hAnsi="Times New Roman" w:cs="Times New Roman"/>
            <w:sz w:val="24"/>
            <w:szCs w:val="24"/>
            <w:lang w:eastAsia="de-DE"/>
            <w:rPrChange w:id="196" w:author="Hermes, Julia" w:date="2021-09-21T08:35:00Z">
              <w:rPr>
                <w:lang w:eastAsia="de-DE"/>
              </w:rPr>
            </w:rPrChange>
          </w:rPr>
          <w:t xml:space="preserve">ür </w:t>
        </w:r>
      </w:ins>
      <w:ins w:id="197" w:author="Hermes, Julia" w:date="2021-09-21T08:43:00Z">
        <w:r>
          <w:rPr>
            <w:rFonts w:ascii="Times New Roman" w:eastAsia="Times New Roman" w:hAnsi="Times New Roman" w:cs="Times New Roman"/>
            <w:b/>
            <w:sz w:val="24"/>
            <w:szCs w:val="24"/>
            <w:lang w:eastAsia="de-DE"/>
            <w:rPrChange w:id="198" w:author="Hermes, Julia" w:date="2021-09-21T08:43:00Z">
              <w:rPr>
                <w:rFonts w:ascii="Times New Roman" w:eastAsia="Times New Roman" w:hAnsi="Times New Roman" w:cs="Times New Roman"/>
                <w:sz w:val="24"/>
                <w:szCs w:val="24"/>
                <w:lang w:eastAsia="de-DE"/>
              </w:rPr>
            </w:rPrChange>
          </w:rPr>
          <w:t>Kontaktpersonen unter</w:t>
        </w:r>
        <w:r>
          <w:rPr>
            <w:rFonts w:ascii="Times New Roman" w:eastAsia="Times New Roman" w:hAnsi="Times New Roman" w:cs="Times New Roman"/>
            <w:sz w:val="24"/>
            <w:szCs w:val="24"/>
            <w:lang w:eastAsia="de-DE"/>
          </w:rPr>
          <w:t xml:space="preserve"> </w:t>
        </w:r>
      </w:ins>
      <w:ins w:id="199" w:author="Hermes, Julia" w:date="2021-09-21T08:26:00Z">
        <w:r>
          <w:rPr>
            <w:rFonts w:ascii="Times New Roman" w:eastAsia="Times New Roman" w:hAnsi="Times New Roman" w:cs="Times New Roman"/>
            <w:b/>
            <w:sz w:val="24"/>
            <w:szCs w:val="24"/>
            <w:lang w:eastAsia="de-DE"/>
            <w:rPrChange w:id="200" w:author="Hermes, Julia" w:date="2021-09-21T08:35:00Z">
              <w:rPr>
                <w:rFonts w:ascii="Times New Roman" w:eastAsia="Times New Roman" w:hAnsi="Times New Roman" w:cs="Times New Roman"/>
                <w:sz w:val="24"/>
                <w:szCs w:val="24"/>
                <w:lang w:eastAsia="de-DE"/>
              </w:rPr>
            </w:rPrChange>
          </w:rPr>
          <w:t>vollständig geimpfte</w:t>
        </w:r>
      </w:ins>
      <w:ins w:id="201" w:author="Abu Sin, Muna" w:date="2021-09-21T12:28:00Z">
        <w:r>
          <w:rPr>
            <w:rFonts w:ascii="Times New Roman" w:eastAsia="Times New Roman" w:hAnsi="Times New Roman" w:cs="Times New Roman"/>
            <w:b/>
            <w:sz w:val="24"/>
            <w:szCs w:val="24"/>
            <w:lang w:eastAsia="de-DE"/>
          </w:rPr>
          <w:t>n</w:t>
        </w:r>
      </w:ins>
      <w:ins w:id="202" w:author="Hermes, Julia" w:date="2021-09-21T08:26:00Z">
        <w:r>
          <w:rPr>
            <w:rFonts w:ascii="Times New Roman" w:eastAsia="Times New Roman" w:hAnsi="Times New Roman" w:cs="Times New Roman"/>
            <w:b/>
            <w:sz w:val="24"/>
            <w:szCs w:val="24"/>
            <w:lang w:eastAsia="de-DE"/>
            <w:rPrChange w:id="203" w:author="Hermes, Julia" w:date="2021-09-21T08:35:00Z">
              <w:rPr>
                <w:rFonts w:ascii="Times New Roman" w:eastAsia="Times New Roman" w:hAnsi="Times New Roman" w:cs="Times New Roman"/>
                <w:sz w:val="24"/>
                <w:szCs w:val="24"/>
                <w:lang w:eastAsia="de-DE"/>
              </w:rPr>
            </w:rPrChange>
          </w:rPr>
          <w:t xml:space="preserve"> </w:t>
        </w:r>
      </w:ins>
      <w:ins w:id="204" w:author="Hermes, Julia" w:date="2021-09-20T23:04:00Z">
        <w:r>
          <w:rPr>
            <w:rFonts w:ascii="Times New Roman" w:eastAsia="Times New Roman" w:hAnsi="Times New Roman" w:cs="Times New Roman"/>
            <w:b/>
            <w:bCs/>
            <w:sz w:val="24"/>
            <w:szCs w:val="24"/>
            <w:lang w:eastAsia="de-DE"/>
            <w:rPrChange w:id="205" w:author="Hermes, Julia" w:date="2021-09-21T08:35:00Z">
              <w:rPr>
                <w:b/>
                <w:bCs/>
                <w:lang w:eastAsia="de-DE"/>
              </w:rPr>
            </w:rPrChange>
          </w:rPr>
          <w:t>Patientinnen und Patienten</w:t>
        </w:r>
        <w:r>
          <w:rPr>
            <w:rFonts w:ascii="Times New Roman" w:eastAsia="Times New Roman" w:hAnsi="Times New Roman" w:cs="Times New Roman"/>
            <w:sz w:val="24"/>
            <w:szCs w:val="24"/>
            <w:lang w:eastAsia="de-DE"/>
            <w:rPrChange w:id="206" w:author="Hermes, Julia" w:date="2021-09-21T08:35:00Z">
              <w:rPr>
                <w:lang w:eastAsia="de-DE"/>
              </w:rPr>
            </w:rPrChange>
          </w:rPr>
          <w:t xml:space="preserve"> </w:t>
        </w:r>
      </w:ins>
      <w:bookmarkStart w:id="207" w:name="_Hlk83105559"/>
      <w:bookmarkStart w:id="208" w:name="_Hlk83105884"/>
      <w:ins w:id="209" w:author="Hermes, Julia" w:date="2021-09-20T23:05:00Z">
        <w:r>
          <w:rPr>
            <w:rFonts w:ascii="Times New Roman" w:eastAsia="Times New Roman" w:hAnsi="Times New Roman" w:cs="Times New Roman"/>
            <w:sz w:val="24"/>
            <w:szCs w:val="24"/>
            <w:lang w:eastAsia="de-DE"/>
            <w:rPrChange w:id="210" w:author="Hermes, Julia" w:date="2021-09-21T08:35:00Z">
              <w:rPr>
                <w:lang w:eastAsia="de-DE"/>
              </w:rPr>
            </w:rPrChange>
          </w:rPr>
          <w:t xml:space="preserve">besteht </w:t>
        </w:r>
      </w:ins>
      <w:ins w:id="211" w:author="Hermes, Julia" w:date="2021-09-21T08:34:00Z">
        <w:r>
          <w:rPr>
            <w:rFonts w:ascii="Times New Roman" w:eastAsia="Times New Roman" w:hAnsi="Times New Roman" w:cs="Times New Roman"/>
            <w:sz w:val="24"/>
            <w:szCs w:val="24"/>
            <w:lang w:eastAsia="de-DE"/>
          </w:rPr>
          <w:t xml:space="preserve">ebenfalls </w:t>
        </w:r>
      </w:ins>
      <w:ins w:id="212" w:author="Hermes, Julia" w:date="2021-09-20T23:05:00Z">
        <w:r>
          <w:rPr>
            <w:rFonts w:ascii="Times New Roman" w:eastAsia="Times New Roman" w:hAnsi="Times New Roman" w:cs="Times New Roman"/>
            <w:sz w:val="24"/>
            <w:szCs w:val="24"/>
            <w:lang w:eastAsia="de-DE"/>
            <w:rPrChange w:id="213" w:author="Hermes, Julia" w:date="2021-09-21T08:35:00Z">
              <w:rPr>
                <w:lang w:eastAsia="de-DE"/>
              </w:rPr>
            </w:rPrChange>
          </w:rPr>
          <w:t xml:space="preserve">eine </w:t>
        </w:r>
      </w:ins>
      <w:bookmarkEnd w:id="207"/>
      <w:ins w:id="214" w:author="Hermes, Julia" w:date="2021-09-21T10:37:00Z">
        <w:r>
          <w:rPr>
            <w:rFonts w:ascii="Times New Roman" w:eastAsia="Times New Roman" w:hAnsi="Times New Roman" w:cs="Times New Roman"/>
            <w:sz w:val="24"/>
            <w:szCs w:val="24"/>
            <w:lang w:eastAsia="de-DE"/>
          </w:rPr>
          <w:t>Empfehlung zur Quarantäne für 10 Tage,</w:t>
        </w:r>
        <w:r>
          <w:t xml:space="preserve"> </w:t>
        </w:r>
        <w:r>
          <w:rPr>
            <w:rFonts w:ascii="Times New Roman" w:eastAsia="Times New Roman" w:hAnsi="Times New Roman" w:cs="Times New Roman"/>
            <w:sz w:val="24"/>
            <w:szCs w:val="24"/>
            <w:lang w:eastAsia="de-DE"/>
          </w:rPr>
          <w:t xml:space="preserve">eine Verkürzung der Quarantäne auf 5-7 Tage ist möglich, wenn eine negative PCR-Testung vorliegt. Dazu kann frühestens an Tag 5 eine PCR durchgeführt werden. Eine Testung mittels AG-Schnelltest ist bei stationär versorgten Kontaktpersonen nicht empfohlen. Eine Symptomkontrolle sollte über die Quarantäne hinaus bis Tag 14 nach Kontakt weitergeführt werden. </w:t>
        </w:r>
      </w:ins>
    </w:p>
    <w:bookmarkEnd w:id="208"/>
    <w:p>
      <w:pPr>
        <w:pStyle w:val="Listenabsatz"/>
        <w:numPr>
          <w:ilvl w:val="0"/>
          <w:numId w:val="6"/>
        </w:numPr>
        <w:spacing w:before="100" w:beforeAutospacing="1" w:after="100" w:afterAutospacing="1" w:line="240" w:lineRule="auto"/>
        <w:rPr>
          <w:ins w:id="215" w:author="Hermes, Julia" w:date="2021-09-21T08:37:00Z"/>
          <w:rFonts w:ascii="Times New Roman" w:eastAsia="Times New Roman" w:hAnsi="Times New Roman" w:cs="Times New Roman"/>
          <w:sz w:val="24"/>
          <w:szCs w:val="24"/>
          <w:lang w:eastAsia="de-DE"/>
        </w:rPr>
      </w:pPr>
      <w:ins w:id="216" w:author="Hermes, Julia" w:date="2021-09-21T08:37:00Z">
        <w:r>
          <w:rPr>
            <w:rFonts w:ascii="Times New Roman" w:eastAsia="Times New Roman" w:hAnsi="Times New Roman" w:cs="Times New Roman"/>
            <w:sz w:val="24"/>
            <w:szCs w:val="24"/>
            <w:lang w:eastAsia="de-DE"/>
          </w:rPr>
          <w:t xml:space="preserve">Für </w:t>
        </w:r>
      </w:ins>
      <w:ins w:id="217" w:author="Hermes, Julia" w:date="2021-09-21T08:43:00Z">
        <w:r>
          <w:rPr>
            <w:rFonts w:ascii="Times New Roman" w:eastAsia="Times New Roman" w:hAnsi="Times New Roman" w:cs="Times New Roman"/>
            <w:b/>
            <w:sz w:val="24"/>
            <w:szCs w:val="24"/>
            <w:lang w:eastAsia="de-DE"/>
          </w:rPr>
          <w:t>Kontaktpersonen unter</w:t>
        </w:r>
        <w:r>
          <w:rPr>
            <w:rFonts w:ascii="Times New Roman" w:eastAsia="Times New Roman" w:hAnsi="Times New Roman" w:cs="Times New Roman"/>
            <w:sz w:val="24"/>
            <w:szCs w:val="24"/>
            <w:lang w:eastAsia="de-DE"/>
          </w:rPr>
          <w:t xml:space="preserve"> </w:t>
        </w:r>
      </w:ins>
      <w:ins w:id="218" w:author="Hermes, Julia" w:date="2021-09-21T08:37:00Z">
        <w:r>
          <w:rPr>
            <w:rFonts w:ascii="Times New Roman" w:eastAsia="Times New Roman" w:hAnsi="Times New Roman" w:cs="Times New Roman"/>
            <w:b/>
            <w:sz w:val="24"/>
            <w:szCs w:val="24"/>
            <w:lang w:eastAsia="de-DE"/>
            <w:rPrChange w:id="219" w:author="Hermes, Julia" w:date="2021-09-21T08:43:00Z">
              <w:rPr>
                <w:rFonts w:ascii="Times New Roman" w:eastAsia="Times New Roman" w:hAnsi="Times New Roman" w:cs="Times New Roman"/>
                <w:sz w:val="24"/>
                <w:szCs w:val="24"/>
                <w:lang w:eastAsia="de-DE"/>
              </w:rPr>
            </w:rPrChange>
          </w:rPr>
          <w:t>als</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Change w:id="220" w:author="Hermes, Julia" w:date="2021-09-21T08:42:00Z">
              <w:rPr>
                <w:rFonts w:ascii="Times New Roman" w:eastAsia="Times New Roman" w:hAnsi="Times New Roman" w:cs="Times New Roman"/>
                <w:sz w:val="24"/>
                <w:szCs w:val="24"/>
                <w:lang w:eastAsia="de-DE"/>
              </w:rPr>
            </w:rPrChange>
          </w:rPr>
          <w:t>genesen geltende Patientinnen und Patienten</w:t>
        </w:r>
        <w:r>
          <w:rPr>
            <w:rFonts w:ascii="Times New Roman" w:eastAsia="Times New Roman" w:hAnsi="Times New Roman" w:cs="Times New Roman"/>
            <w:sz w:val="24"/>
            <w:szCs w:val="24"/>
            <w:lang w:eastAsia="de-DE"/>
          </w:rPr>
          <w:t xml:space="preserve"> besteht ebenfalls eine </w:t>
        </w:r>
      </w:ins>
      <w:r>
        <w:rPr>
          <w:rFonts w:ascii="Times New Roman" w:eastAsia="Times New Roman" w:hAnsi="Times New Roman" w:cs="Times New Roman"/>
          <w:sz w:val="24"/>
          <w:szCs w:val="24"/>
          <w:lang w:eastAsia="de-DE"/>
        </w:rPr>
        <w:t>Empfehlung zur Quarantäne für 10 Tage. Eine Verkürzung der Quarantäne auf 7 Tage ist nach negativer PCR-Testung möglich, dazu kann ab Tag 5 eine PCR durchgeführt werden. Eine Testung mittels AG-Schnelltest ist bei stationär versorgten Kontaktpersonen nicht empfohlen. Eine Symptomkontrolle sollte über die Quarantäne hinaus bis Tag 14 nach Kontakt weitergeführt werden.</w:t>
      </w:r>
    </w:p>
    <w:p>
      <w:pPr>
        <w:pStyle w:val="Listenabsatz"/>
        <w:numPr>
          <w:ilvl w:val="0"/>
          <w:numId w:val="6"/>
        </w:numPr>
        <w:spacing w:before="100" w:beforeAutospacing="1" w:after="100" w:afterAutospacing="1" w:line="240" w:lineRule="auto"/>
        <w:rPr>
          <w:ins w:id="221" w:author="Hermes, Julia" w:date="2021-09-20T23:08:00Z"/>
          <w:rFonts w:ascii="Times New Roman" w:eastAsia="Times New Roman" w:hAnsi="Times New Roman" w:cs="Times New Roman"/>
          <w:sz w:val="24"/>
          <w:szCs w:val="24"/>
          <w:lang w:eastAsia="de-DE"/>
          <w:rPrChange w:id="222" w:author="Hermes, Julia" w:date="2021-09-21T08:35:00Z">
            <w:rPr>
              <w:ins w:id="223" w:author="Hermes, Julia" w:date="2021-09-20T23:08:00Z"/>
              <w:rFonts w:ascii="Times New Roman" w:eastAsia="Times New Roman" w:hAnsi="Times New Roman" w:cs="Times New Roman"/>
              <w:b/>
              <w:bCs/>
              <w:sz w:val="24"/>
              <w:szCs w:val="24"/>
              <w:lang w:eastAsia="de-DE"/>
            </w:rPr>
          </w:rPrChange>
        </w:rPr>
        <w:pPrChange w:id="224" w:author="Hermes, Julia" w:date="2021-09-21T08:35:00Z">
          <w:pPr>
            <w:pStyle w:val="Listenabsatz"/>
            <w:numPr>
              <w:numId w:val="4"/>
            </w:numPr>
            <w:spacing w:before="100" w:beforeAutospacing="1" w:after="100" w:afterAutospacing="1" w:line="240" w:lineRule="auto"/>
            <w:ind w:hanging="360"/>
          </w:pPr>
        </w:pPrChange>
      </w:pPr>
      <w:ins w:id="225" w:author="Hermes, Julia" w:date="2021-09-20T23:09:00Z">
        <w:r>
          <w:rPr>
            <w:rFonts w:ascii="Times New Roman" w:eastAsia="Times New Roman" w:hAnsi="Times New Roman" w:cs="Times New Roman"/>
            <w:sz w:val="24"/>
            <w:szCs w:val="24"/>
            <w:lang w:eastAsia="de-DE"/>
          </w:rPr>
          <w:t xml:space="preserve">Für die Kontakte unter </w:t>
        </w:r>
        <w:r>
          <w:rPr>
            <w:rFonts w:ascii="Times New Roman" w:eastAsia="Times New Roman" w:hAnsi="Times New Roman" w:cs="Times New Roman"/>
            <w:b/>
            <w:bCs/>
            <w:sz w:val="24"/>
            <w:szCs w:val="24"/>
            <w:lang w:eastAsia="de-DE"/>
          </w:rPr>
          <w:t>geimpften Bewohnerinnen und Bewohner von stationären Pflegeeinrichtungen</w:t>
        </w:r>
      </w:ins>
      <w:ins w:id="226" w:author="Hermes, Julia" w:date="2021-09-20T23:10: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Cs/>
            <w:sz w:val="24"/>
            <w:szCs w:val="24"/>
            <w:lang w:eastAsia="de-DE"/>
          </w:rPr>
          <w:t>gilt ebenfalls</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Cs/>
            <w:sz w:val="24"/>
            <w:szCs w:val="24"/>
            <w:lang w:eastAsia="de-DE"/>
          </w:rPr>
          <w:t>eine</w:t>
        </w:r>
      </w:ins>
      <w:ins w:id="227" w:author="Hermes, Julia" w:date="2021-09-20T23:11:00Z">
        <w:r>
          <w:rPr>
            <w:rFonts w:ascii="Times New Roman" w:eastAsia="Times New Roman" w:hAnsi="Times New Roman" w:cs="Times New Roman"/>
            <w:bCs/>
            <w:sz w:val="24"/>
            <w:szCs w:val="24"/>
            <w:lang w:eastAsia="de-DE"/>
          </w:rPr>
          <w:t xml:space="preserve"> Quarantäneempfehlung</w:t>
        </w:r>
      </w:ins>
      <w:ins w:id="228" w:author="Hermes, Julia" w:date="2021-09-20T23:10: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(näheres unter</w:t>
        </w:r>
      </w:ins>
      <w:ins w:id="229" w:author="Hermes, Julia" w:date="2021-09-20T23:12:00Z">
        <w:r>
          <w:rPr>
            <w:rFonts w:ascii="Times New Roman" w:eastAsia="Times New Roman" w:hAnsi="Times New Roman" w:cs="Times New Roman"/>
            <w:sz w:val="24"/>
            <w:szCs w:val="24"/>
            <w:lang w:eastAsia="de-DE"/>
          </w:rPr>
          <w:t xml:space="preserve"> </w:t>
        </w:r>
      </w:ins>
      <w:ins w:id="230" w:author="Hermes, Julia" w:date="2021-09-20T23:10:00Z">
        <w:r>
          <w:rPr>
            <w:rFonts w:ascii="Times New Roman" w:eastAsia="Times New Roman" w:hAnsi="Times New Roman" w:cs="Times New Roman"/>
            <w:color w:val="0000FF"/>
            <w:sz w:val="24"/>
            <w:szCs w:val="24"/>
            <w:u w:val="single"/>
            <w:lang w:eastAsia="de-DE"/>
          </w:rPr>
          <w:t>Prävention und Management von COVID-19 in Alten- und Pflege</w:t>
        </w:r>
        <w:r>
          <w:rPr>
            <w:rFonts w:ascii="Times New Roman" w:eastAsia="Times New Roman" w:hAnsi="Times New Roman" w:cs="Times New Roman"/>
            <w:color w:val="0000FF"/>
            <w:sz w:val="24"/>
            <w:szCs w:val="24"/>
            <w:u w:val="single"/>
            <w:lang w:eastAsia="de-DE"/>
          </w:rPr>
          <w:softHyphen/>
          <w:t>ein</w:t>
        </w:r>
        <w:r>
          <w:rPr>
            <w:rFonts w:ascii="Times New Roman" w:eastAsia="Times New Roman" w:hAnsi="Times New Roman" w:cs="Times New Roman"/>
            <w:color w:val="0000FF"/>
            <w:sz w:val="24"/>
            <w:szCs w:val="24"/>
            <w:u w:val="single"/>
            <w:lang w:eastAsia="de-DE"/>
          </w:rPr>
          <w:softHyphen/>
          <w:t>richtungen und Einrich</w:t>
        </w:r>
        <w:r>
          <w:rPr>
            <w:rFonts w:ascii="Times New Roman" w:eastAsia="Times New Roman" w:hAnsi="Times New Roman" w:cs="Times New Roman"/>
            <w:color w:val="0000FF"/>
            <w:sz w:val="24"/>
            <w:szCs w:val="24"/>
            <w:u w:val="single"/>
            <w:lang w:eastAsia="de-DE"/>
          </w:rPr>
          <w:softHyphen/>
          <w:t>tungen für Menschen mit Beein</w:t>
        </w:r>
        <w:r>
          <w:rPr>
            <w:rFonts w:ascii="Times New Roman" w:eastAsia="Times New Roman" w:hAnsi="Times New Roman" w:cs="Times New Roman"/>
            <w:color w:val="0000FF"/>
            <w:sz w:val="24"/>
            <w:szCs w:val="24"/>
            <w:u w:val="single"/>
            <w:lang w:eastAsia="de-DE"/>
          </w:rPr>
          <w:softHyphen/>
          <w:t>trächtigungen und Behinderungen (</w:t>
        </w:r>
        <w:commentRangeStart w:id="231"/>
        <w:r>
          <w:rPr>
            <w:rFonts w:ascii="Times New Roman" w:eastAsia="Times New Roman" w:hAnsi="Times New Roman" w:cs="Times New Roman"/>
            <w:color w:val="0000FF"/>
            <w:sz w:val="24"/>
            <w:szCs w:val="24"/>
            <w:u w:val="single"/>
            <w:lang w:eastAsia="de-DE"/>
          </w:rPr>
          <w:t>9.7.2021</w:t>
        </w:r>
      </w:ins>
      <w:commentRangeEnd w:id="231"/>
      <w:r>
        <w:rPr>
          <w:rStyle w:val="Kommentarzeichen"/>
        </w:rPr>
        <w:commentReference w:id="231"/>
      </w:r>
      <w:ins w:id="233" w:author="Hermes, Julia" w:date="2021-09-20T23:10:00Z">
        <w:r>
          <w:rPr>
            <w:rFonts w:ascii="Times New Roman" w:eastAsia="Times New Roman" w:hAnsi="Times New Roman" w:cs="Times New Roman"/>
            <w:color w:val="0000FF"/>
            <w:sz w:val="24"/>
            <w:szCs w:val="24"/>
            <w:u w:val="single"/>
            <w:lang w:eastAsia="de-DE"/>
          </w:rPr>
          <w:t>)</w:t>
        </w:r>
        <w:r>
          <w:rPr>
            <w:rFonts w:ascii="Times New Roman" w:eastAsia="Times New Roman" w:hAnsi="Times New Roman" w:cs="Times New Roman"/>
            <w:sz w:val="24"/>
            <w:szCs w:val="24"/>
            <w:lang w:eastAsia="de-DE"/>
          </w:rPr>
          <w:t>)</w:t>
        </w:r>
      </w:ins>
      <w:ins w:id="234" w:author="Hermes, Julia" w:date="2021-09-20T23:11:00Z">
        <w:r>
          <w:rPr>
            <w:rFonts w:ascii="Times New Roman" w:eastAsia="Times New Roman" w:hAnsi="Times New Roman" w:cs="Times New Roman"/>
            <w:sz w:val="24"/>
            <w:szCs w:val="24"/>
            <w:lang w:eastAsia="de-DE"/>
          </w:rPr>
          <w:t>.</w:t>
        </w:r>
      </w:ins>
      <w:del w:id="235" w:author="Hermes, Julia" w:date="2021-09-20T22:59:00Z">
        <w:r>
          <w:rPr>
            <w:rFonts w:ascii="Times New Roman" w:eastAsia="Times New Roman" w:hAnsi="Times New Roman" w:cs="Times New Roman"/>
            <w:sz w:val="24"/>
            <w:szCs w:val="24"/>
            <w:lang w:eastAsia="de-DE"/>
            <w:rPrChange w:id="236" w:author="Hermes, Julia" w:date="2021-09-21T08:35:00Z">
              <w:rPr>
                <w:lang w:eastAsia="de-DE"/>
              </w:rPr>
            </w:rPrChange>
          </w:rPr>
          <w:delText>Dies gilt für</w:delText>
        </w:r>
      </w:del>
      <w:del w:id="237" w:author="Hermes, Julia" w:date="2021-09-20T23:00:00Z">
        <w:r>
          <w:rPr>
            <w:rFonts w:ascii="Times New Roman" w:eastAsia="Times New Roman" w:hAnsi="Times New Roman" w:cs="Times New Roman"/>
            <w:sz w:val="24"/>
            <w:szCs w:val="24"/>
            <w:lang w:eastAsia="de-DE"/>
            <w:rPrChange w:id="238" w:author="Hermes, Julia" w:date="2021-09-21T08:35:00Z">
              <w:rPr>
                <w:lang w:eastAsia="de-DE"/>
              </w:rPr>
            </w:rPrChange>
          </w:rPr>
          <w:delText xml:space="preserve"> alle Personen mit </w:delText>
        </w:r>
        <w:r>
          <w:rPr>
            <w:rFonts w:ascii="Times New Roman" w:eastAsia="Times New Roman" w:hAnsi="Times New Roman" w:cs="Times New Roman"/>
            <w:b/>
            <w:bCs/>
            <w:sz w:val="24"/>
            <w:szCs w:val="24"/>
            <w:lang w:eastAsia="de-DE"/>
            <w:rPrChange w:id="239" w:author="Hermes, Julia" w:date="2021-09-21T08:35:00Z">
              <w:rPr>
                <w:b/>
                <w:bCs/>
                <w:lang w:eastAsia="de-DE"/>
              </w:rPr>
            </w:rPrChange>
          </w:rPr>
          <w:delText>Ausnahme von</w:delText>
        </w:r>
      </w:del>
      <w:del w:id="240" w:author="Hermes, Julia" w:date="2021-09-20T23:07:00Z">
        <w:r>
          <w:rPr>
            <w:rFonts w:ascii="Times New Roman" w:eastAsia="Times New Roman" w:hAnsi="Times New Roman" w:cs="Times New Roman"/>
            <w:b/>
            <w:bCs/>
            <w:sz w:val="24"/>
            <w:szCs w:val="24"/>
            <w:lang w:eastAsia="de-DE"/>
            <w:rPrChange w:id="241" w:author="Hermes, Julia" w:date="2021-09-21T08:35:00Z">
              <w:rPr>
                <w:b/>
                <w:bCs/>
                <w:lang w:eastAsia="de-DE"/>
              </w:rPr>
            </w:rPrChange>
          </w:rPr>
          <w:delText xml:space="preserve"> </w:delText>
        </w:r>
      </w:del>
      <w:del w:id="242" w:author="Hermes, Julia" w:date="2021-09-20T22:12:00Z">
        <w:r>
          <w:rPr>
            <w:rFonts w:ascii="Times New Roman" w:eastAsia="Times New Roman" w:hAnsi="Times New Roman" w:cs="Times New Roman"/>
            <w:b/>
            <w:bCs/>
            <w:sz w:val="24"/>
            <w:szCs w:val="24"/>
            <w:lang w:eastAsia="de-DE"/>
            <w:rPrChange w:id="243" w:author="Hermes, Julia" w:date="2021-09-21T08:35:00Z">
              <w:rPr>
                <w:b/>
                <w:bCs/>
                <w:lang w:eastAsia="de-DE"/>
              </w:rPr>
            </w:rPrChange>
          </w:rPr>
          <w:delText xml:space="preserve">1) </w:delText>
        </w:r>
      </w:del>
      <w:del w:id="244" w:author="Hermes, Julia" w:date="2021-09-20T23:04:00Z">
        <w:r>
          <w:rPr>
            <w:rFonts w:ascii="Times New Roman" w:eastAsia="Times New Roman" w:hAnsi="Times New Roman" w:cs="Times New Roman"/>
            <w:b/>
            <w:bCs/>
            <w:sz w:val="24"/>
            <w:szCs w:val="24"/>
            <w:lang w:eastAsia="de-DE"/>
            <w:rPrChange w:id="245" w:author="Hermes, Julia" w:date="2021-09-21T08:35:00Z">
              <w:rPr>
                <w:b/>
                <w:bCs/>
                <w:lang w:eastAsia="de-DE"/>
              </w:rPr>
            </w:rPrChange>
          </w:rPr>
          <w:delText>geimpften Patientinnen und Patienten</w:delText>
        </w:r>
        <w:r>
          <w:rPr>
            <w:rFonts w:ascii="Times New Roman" w:eastAsia="Times New Roman" w:hAnsi="Times New Roman" w:cs="Times New Roman"/>
            <w:sz w:val="24"/>
            <w:szCs w:val="24"/>
            <w:lang w:eastAsia="de-DE"/>
            <w:rPrChange w:id="246" w:author="Hermes, Julia" w:date="2021-09-21T08:35:00Z">
              <w:rPr>
                <w:lang w:eastAsia="de-DE"/>
              </w:rPr>
            </w:rPrChange>
          </w:rPr>
          <w:delText xml:space="preserve"> in medizinischen Einrichtungen (für die Dauer des Krankenhausaufenthalts),</w:delText>
        </w:r>
      </w:del>
      <w:del w:id="247" w:author="Hermes, Julia" w:date="2021-09-20T23:02:00Z">
        <w:r>
          <w:rPr>
            <w:rFonts w:ascii="Times New Roman" w:eastAsia="Times New Roman" w:hAnsi="Times New Roman" w:cs="Times New Roman"/>
            <w:sz w:val="24"/>
            <w:szCs w:val="24"/>
            <w:lang w:eastAsia="de-DE"/>
            <w:rPrChange w:id="248" w:author="Hermes, Julia" w:date="2021-09-21T08:35:00Z">
              <w:rPr>
                <w:lang w:eastAsia="de-DE"/>
              </w:rPr>
            </w:rPrChange>
          </w:rPr>
          <w:delText xml:space="preserve"> um ungeimpfte Patientinnen und Patienten vor dem Restrisiko einer Weitergabe der Infektion zu schützen</w:delText>
        </w:r>
      </w:del>
      <w:del w:id="249" w:author="Hermes, Julia" w:date="2021-09-20T23:07:00Z">
        <w:r>
          <w:rPr>
            <w:rFonts w:ascii="Times New Roman" w:eastAsia="Times New Roman" w:hAnsi="Times New Roman" w:cs="Times New Roman"/>
            <w:sz w:val="24"/>
            <w:szCs w:val="24"/>
            <w:lang w:eastAsia="de-DE"/>
            <w:rPrChange w:id="250" w:author="Hermes, Julia" w:date="2021-09-21T08:35:00Z">
              <w:rPr>
                <w:lang w:eastAsia="de-DE"/>
              </w:rPr>
            </w:rPrChange>
          </w:rPr>
          <w:delText>;</w:delText>
        </w:r>
      </w:del>
      <w:del w:id="251" w:author="Hermes, Julia" w:date="2021-09-20T23:03:00Z">
        <w:r>
          <w:rPr>
            <w:rFonts w:ascii="Times New Roman" w:eastAsia="Times New Roman" w:hAnsi="Times New Roman" w:cs="Times New Roman"/>
            <w:sz w:val="24"/>
            <w:szCs w:val="24"/>
            <w:lang w:eastAsia="de-DE"/>
            <w:rPrChange w:id="252" w:author="Hermes, Julia" w:date="2021-09-21T08:35:00Z">
              <w:rPr>
                <w:lang w:eastAsia="de-DE"/>
              </w:rPr>
            </w:rPrChange>
          </w:rPr>
          <w:delText xml:space="preserve"> dieses Restrisiko ist zwischen Patientinnen und Patienten (z.B. Zimmernachbarn) größer als bei dem geimpften medizinischen Personal</w:delText>
        </w:r>
      </w:del>
      <w:bookmarkStart w:id="253" w:name="_Hlk83068895"/>
      <w:del w:id="254" w:author="Hermes, Julia" w:date="2021-09-20T22:12:00Z">
        <w:r>
          <w:rPr>
            <w:rFonts w:ascii="Times New Roman" w:eastAsia="Times New Roman" w:hAnsi="Times New Roman" w:cs="Times New Roman"/>
            <w:sz w:val="24"/>
            <w:szCs w:val="24"/>
            <w:lang w:eastAsia="de-DE"/>
            <w:rPrChange w:id="255" w:author="Hermes, Julia" w:date="2021-09-21T08:35:00Z">
              <w:rPr>
                <w:lang w:eastAsia="de-DE"/>
              </w:rPr>
            </w:rPrChange>
          </w:rPr>
          <w:delText>,</w:delText>
        </w:r>
      </w:del>
      <w:del w:id="256" w:author="Hermes, Julia" w:date="2021-09-20T23:07:00Z">
        <w:r>
          <w:rPr>
            <w:rFonts w:ascii="Times New Roman" w:eastAsia="Times New Roman" w:hAnsi="Times New Roman" w:cs="Times New Roman"/>
            <w:sz w:val="24"/>
            <w:szCs w:val="24"/>
            <w:lang w:eastAsia="de-DE"/>
            <w:rPrChange w:id="257" w:author="Hermes, Julia" w:date="2021-09-21T08:35:00Z">
              <w:rPr>
                <w:lang w:eastAsia="de-DE"/>
              </w:rPr>
            </w:rPrChange>
          </w:rPr>
          <w:delText xml:space="preserve"> </w:delText>
        </w:r>
      </w:del>
      <w:bookmarkEnd w:id="253"/>
      <w:del w:id="258" w:author="Hermes, Julia" w:date="2021-09-20T22:12:00Z">
        <w:r>
          <w:rPr>
            <w:rFonts w:ascii="Times New Roman" w:eastAsia="Times New Roman" w:hAnsi="Times New Roman" w:cs="Times New Roman"/>
            <w:sz w:val="24"/>
            <w:szCs w:val="24"/>
            <w:lang w:eastAsia="de-DE"/>
            <w:rPrChange w:id="259" w:author="Hermes, Julia" w:date="2021-09-21T08:35:00Z">
              <w:rPr>
                <w:lang w:eastAsia="de-DE"/>
              </w:rPr>
            </w:rPrChange>
          </w:rPr>
          <w:delText>das sich weiterhin an die strengen Hygienemaßnahmen im Krankenhaus halten muss</w:delText>
        </w:r>
      </w:del>
      <w:del w:id="260" w:author="Hermes, Julia" w:date="2021-09-20T23:07:00Z">
        <w:r>
          <w:rPr>
            <w:rFonts w:ascii="Times New Roman" w:eastAsia="Times New Roman" w:hAnsi="Times New Roman" w:cs="Times New Roman"/>
            <w:sz w:val="24"/>
            <w:szCs w:val="24"/>
            <w:lang w:eastAsia="de-DE"/>
            <w:rPrChange w:id="261" w:author="Hermes, Julia" w:date="2021-09-21T08:35:00Z">
              <w:rPr>
                <w:lang w:eastAsia="de-DE"/>
              </w:rPr>
            </w:rPrChange>
          </w:rPr>
          <w:delText xml:space="preserve">, </w:delText>
        </w:r>
      </w:del>
      <w:del w:id="262" w:author="Hermes, Julia" w:date="2021-09-20T23:08:00Z">
        <w:r>
          <w:rPr>
            <w:rFonts w:ascii="Times New Roman" w:eastAsia="Times New Roman" w:hAnsi="Times New Roman" w:cs="Times New Roman"/>
            <w:sz w:val="24"/>
            <w:szCs w:val="24"/>
            <w:lang w:eastAsia="de-DE"/>
            <w:rPrChange w:id="263" w:author="Hermes, Julia" w:date="2021-09-21T08:35:00Z">
              <w:rPr>
                <w:lang w:eastAsia="de-DE"/>
              </w:rPr>
            </w:rPrChange>
          </w:rPr>
          <w:delText xml:space="preserve">und </w:delText>
        </w:r>
        <w:r>
          <w:rPr>
            <w:rFonts w:ascii="Times New Roman" w:eastAsia="Times New Roman" w:hAnsi="Times New Roman" w:cs="Times New Roman"/>
            <w:b/>
            <w:bCs/>
            <w:sz w:val="24"/>
            <w:szCs w:val="24"/>
            <w:lang w:eastAsia="de-DE"/>
            <w:rPrChange w:id="264" w:author="Hermes, Julia" w:date="2021-09-21T08:35:00Z">
              <w:rPr>
                <w:b/>
                <w:bCs/>
                <w:lang w:eastAsia="de-DE"/>
              </w:rPr>
            </w:rPrChange>
          </w:rPr>
          <w:delText xml:space="preserve">2) </w:delText>
        </w:r>
      </w:del>
    </w:p>
    <w:p>
      <w:pPr>
        <w:pStyle w:val="Listenabsatz"/>
        <w:spacing w:before="100" w:beforeAutospacing="1" w:after="100" w:afterAutospacing="1" w:line="240" w:lineRule="auto"/>
        <w:rPr>
          <w:del w:id="265" w:author="Hermes, Julia" w:date="2021-09-20T23:12:00Z"/>
          <w:rFonts w:ascii="Times New Roman" w:eastAsia="Times New Roman" w:hAnsi="Times New Roman" w:cs="Times New Roman"/>
          <w:sz w:val="24"/>
          <w:szCs w:val="24"/>
          <w:lang w:eastAsia="de-DE"/>
          <w:rPrChange w:id="266" w:author="Hermes, Julia" w:date="2021-09-20T22:12:00Z">
            <w:rPr>
              <w:del w:id="267" w:author="Hermes, Julia" w:date="2021-09-20T23:12:00Z"/>
              <w:lang w:eastAsia="de-DE"/>
            </w:rPr>
          </w:rPrChange>
        </w:rPr>
        <w:pPrChange w:id="268" w:author="Hermes, Julia" w:date="2021-09-20T23:08:00Z">
          <w:pPr>
            <w:spacing w:before="100" w:beforeAutospacing="1" w:after="100" w:afterAutospacing="1" w:line="240" w:lineRule="auto"/>
          </w:pPr>
        </w:pPrChange>
      </w:pPr>
      <w:del w:id="269" w:author="Hermes, Julia" w:date="2021-09-20T23:12:00Z">
        <w:r>
          <w:rPr>
            <w:rFonts w:ascii="Times New Roman" w:eastAsia="Times New Roman" w:hAnsi="Times New Roman" w:cs="Times New Roman"/>
            <w:b/>
            <w:bCs/>
            <w:sz w:val="24"/>
            <w:szCs w:val="24"/>
            <w:lang w:eastAsia="de-DE"/>
            <w:rPrChange w:id="270" w:author="Hermes, Julia" w:date="2021-09-20T22:12:00Z">
              <w:rPr>
                <w:b/>
                <w:bCs/>
                <w:lang w:eastAsia="de-DE"/>
              </w:rPr>
            </w:rPrChange>
          </w:rPr>
          <w:delText>geimpfte</w:delText>
        </w:r>
      </w:del>
      <w:del w:id="271" w:author="Hermes, Julia" w:date="2021-09-20T23:09:00Z">
        <w:r>
          <w:rPr>
            <w:rFonts w:ascii="Times New Roman" w:eastAsia="Times New Roman" w:hAnsi="Times New Roman" w:cs="Times New Roman"/>
            <w:b/>
            <w:bCs/>
            <w:sz w:val="24"/>
            <w:szCs w:val="24"/>
            <w:lang w:eastAsia="de-DE"/>
            <w:rPrChange w:id="272" w:author="Hermes, Julia" w:date="2021-09-20T22:12:00Z">
              <w:rPr>
                <w:b/>
                <w:bCs/>
                <w:lang w:eastAsia="de-DE"/>
              </w:rPr>
            </w:rPrChange>
          </w:rPr>
          <w:delText xml:space="preserve"> Bewohnerinnen und Bewohner von stationären Pflegeeinrichtungen</w:delText>
        </w:r>
      </w:del>
      <w:del w:id="273" w:author="Hermes, Julia" w:date="2021-09-20T23:12:00Z">
        <w:r>
          <w:rPr>
            <w:rFonts w:ascii="Times New Roman" w:eastAsia="Times New Roman" w:hAnsi="Times New Roman" w:cs="Times New Roman"/>
            <w:sz w:val="24"/>
            <w:szCs w:val="24"/>
            <w:lang w:eastAsia="de-DE"/>
            <w:rPrChange w:id="274" w:author="Hermes, Julia" w:date="2021-09-20T22:12:00Z">
              <w:rPr>
                <w:lang w:eastAsia="de-DE"/>
              </w:rPr>
            </w:rPrChange>
          </w:rPr>
          <w:delText>, da durch diese die Weitergabe von Infektionen auf ungeimpfte Bewohner und Bewohnerinnen, ungeimpftes Personal sowie ungeimpfte Besucherinnen und Besucher erfolgen kann</w:delText>
        </w:r>
      </w:del>
      <w:ins w:id="275" w:author="Abu Sin, Muna" w:date="2021-09-03T22:00:00Z">
        <w:del w:id="276" w:author="Hermes, Julia" w:date="2021-09-20T23:12:00Z">
          <w:r>
            <w:rPr>
              <w:rFonts w:ascii="Times New Roman" w:eastAsia="Times New Roman" w:hAnsi="Times New Roman" w:cs="Times New Roman"/>
              <w:sz w:val="24"/>
              <w:szCs w:val="24"/>
              <w:lang w:eastAsia="de-DE"/>
              <w:rPrChange w:id="277" w:author="Hermes, Julia" w:date="2021-09-20T22:12:00Z">
                <w:rPr>
                  <w:lang w:eastAsia="de-DE"/>
                </w:rPr>
              </w:rPrChange>
            </w:rPr>
            <w:delText xml:space="preserve"> auch geimpfte Personen bei einer Infektion SARS-CoV-2</w:delText>
          </w:r>
        </w:del>
      </w:ins>
      <w:del w:id="278" w:author="Hermes, Julia" w:date="2021-09-20T23:12:00Z">
        <w:r>
          <w:rPr>
            <w:rFonts w:ascii="Times New Roman" w:eastAsia="Times New Roman" w:hAnsi="Times New Roman" w:cs="Times New Roman"/>
            <w:sz w:val="24"/>
            <w:szCs w:val="24"/>
            <w:lang w:eastAsia="de-DE"/>
            <w:rPrChange w:id="279" w:author="Hermes, Julia" w:date="2021-09-20T22:12:00Z">
              <w:rPr>
                <w:lang w:eastAsia="de-DE"/>
              </w:rPr>
            </w:rPrChange>
          </w:rPr>
          <w:delText xml:space="preserve"> </w:delText>
        </w:r>
      </w:del>
      <w:ins w:id="280" w:author="Abu Sin, Muna" w:date="2021-09-03T22:00:00Z">
        <w:del w:id="281" w:author="Hermes, Julia" w:date="2021-09-20T23:12:00Z">
          <w:r>
            <w:rPr>
              <w:rFonts w:ascii="Times New Roman" w:eastAsia="Times New Roman" w:hAnsi="Times New Roman" w:cs="Times New Roman"/>
              <w:sz w:val="24"/>
              <w:szCs w:val="24"/>
              <w:lang w:eastAsia="de-DE"/>
              <w:rPrChange w:id="282" w:author="Hermes, Julia" w:date="2021-09-20T22:12:00Z">
                <w:rPr>
                  <w:lang w:eastAsia="de-DE"/>
                </w:rPr>
              </w:rPrChange>
            </w:rPr>
            <w:delText xml:space="preserve">übertragen können und </w:delText>
          </w:r>
        </w:del>
      </w:ins>
      <w:ins w:id="283" w:author="Abu Sin, Muna" w:date="2021-09-03T22:01:00Z">
        <w:del w:id="284" w:author="Hermes, Julia" w:date="2021-09-20T23:12:00Z">
          <w:r>
            <w:rPr>
              <w:rFonts w:ascii="Times New Roman" w:eastAsia="Times New Roman" w:hAnsi="Times New Roman" w:cs="Times New Roman"/>
              <w:sz w:val="24"/>
              <w:szCs w:val="24"/>
              <w:lang w:eastAsia="de-DE"/>
              <w:rPrChange w:id="285" w:author="Hermes, Julia" w:date="2021-09-20T22:12:00Z">
                <w:rPr>
                  <w:lang w:eastAsia="de-DE"/>
                </w:rPr>
              </w:rPrChange>
            </w:rPr>
            <w:delText xml:space="preserve">es somit zu einer Weiterverbreitung in der Einrichtung kommen kann </w:delText>
          </w:r>
        </w:del>
      </w:ins>
      <w:bookmarkStart w:id="286" w:name="_Hlk83071820"/>
      <w:del w:id="287" w:author="Hermes, Julia" w:date="2021-09-20T23:12:00Z">
        <w:r>
          <w:rPr>
            <w:rFonts w:ascii="Times New Roman" w:eastAsia="Times New Roman" w:hAnsi="Times New Roman" w:cs="Times New Roman"/>
            <w:sz w:val="24"/>
            <w:szCs w:val="24"/>
            <w:lang w:eastAsia="de-DE"/>
            <w:rPrChange w:id="288" w:author="Hermes, Julia" w:date="2021-09-20T22:12:00Z">
              <w:rPr>
                <w:lang w:eastAsia="de-DE"/>
              </w:rPr>
            </w:rPrChange>
          </w:rPr>
          <w:delText xml:space="preserve">(näheres unter </w:delText>
        </w:r>
        <w:r>
          <w:fldChar w:fldCharType="begin"/>
        </w:r>
        <w:r>
          <w:delInstrText xml:space="preserve"> HYPERLINK "https://www.rki.de/DE/Content/InfAZ/N/Neuartiges_Coronavirus/Alten_Pflegeeinrichtung_Empfehlung.pdf?__blob=publicationFile" \t "_blank" \o "zum Download: Prävention und Management von COVID-19 in Alten- und Pflege­ein­richtungen und Einrich­tungen für Menschen mit Beein­trächtigungen und Behinderungen (9.7.2021) (PDF/542 KB/Datei ist nicht barrierefrei) (Öffnet neues Fenster)" </w:delInstrText>
        </w:r>
        <w:r>
          <w:fldChar w:fldCharType="separate"/>
        </w:r>
        <w:r>
          <w:rPr>
            <w:rFonts w:ascii="Times New Roman" w:eastAsia="Times New Roman" w:hAnsi="Times New Roman" w:cs="Times New Roman"/>
            <w:color w:val="0000FF"/>
            <w:sz w:val="24"/>
            <w:szCs w:val="24"/>
            <w:u w:val="single"/>
            <w:lang w:eastAsia="de-DE"/>
            <w:rPrChange w:id="289" w:author="Hermes, Julia" w:date="2021-09-20T22:12:00Z">
              <w:rPr>
                <w:color w:val="0000FF"/>
                <w:u w:val="single"/>
                <w:lang w:eastAsia="de-DE"/>
              </w:rPr>
            </w:rPrChange>
          </w:rPr>
          <w:delText>Prävention und Management von COVID-19 in Alten- und Pflege</w:delText>
        </w:r>
        <w:r>
          <w:rPr>
            <w:rFonts w:ascii="Times New Roman" w:eastAsia="Times New Roman" w:hAnsi="Times New Roman" w:cs="Times New Roman"/>
            <w:color w:val="0000FF"/>
            <w:sz w:val="24"/>
            <w:szCs w:val="24"/>
            <w:u w:val="single"/>
            <w:lang w:eastAsia="de-DE"/>
            <w:rPrChange w:id="290" w:author="Hermes, Julia" w:date="2021-09-20T22:12:00Z">
              <w:rPr>
                <w:color w:val="0000FF"/>
                <w:u w:val="single"/>
                <w:lang w:eastAsia="de-DE"/>
              </w:rPr>
            </w:rPrChange>
          </w:rPr>
          <w:softHyphen/>
          <w:delText>ein</w:delText>
        </w:r>
        <w:r>
          <w:rPr>
            <w:rFonts w:ascii="Times New Roman" w:eastAsia="Times New Roman" w:hAnsi="Times New Roman" w:cs="Times New Roman"/>
            <w:color w:val="0000FF"/>
            <w:sz w:val="24"/>
            <w:szCs w:val="24"/>
            <w:u w:val="single"/>
            <w:lang w:eastAsia="de-DE"/>
            <w:rPrChange w:id="291" w:author="Hermes, Julia" w:date="2021-09-20T22:12:00Z">
              <w:rPr>
                <w:color w:val="0000FF"/>
                <w:u w:val="single"/>
                <w:lang w:eastAsia="de-DE"/>
              </w:rPr>
            </w:rPrChange>
          </w:rPr>
          <w:softHyphen/>
          <w:delText>richtungen und Einrich</w:delText>
        </w:r>
        <w:r>
          <w:rPr>
            <w:rFonts w:ascii="Times New Roman" w:eastAsia="Times New Roman" w:hAnsi="Times New Roman" w:cs="Times New Roman"/>
            <w:color w:val="0000FF"/>
            <w:sz w:val="24"/>
            <w:szCs w:val="24"/>
            <w:u w:val="single"/>
            <w:lang w:eastAsia="de-DE"/>
            <w:rPrChange w:id="292" w:author="Hermes, Julia" w:date="2021-09-20T22:12:00Z">
              <w:rPr>
                <w:color w:val="0000FF"/>
                <w:u w:val="single"/>
                <w:lang w:eastAsia="de-DE"/>
              </w:rPr>
            </w:rPrChange>
          </w:rPr>
          <w:softHyphen/>
          <w:delText>tungen für Menschen mit Beein</w:delText>
        </w:r>
        <w:r>
          <w:rPr>
            <w:rFonts w:ascii="Times New Roman" w:eastAsia="Times New Roman" w:hAnsi="Times New Roman" w:cs="Times New Roman"/>
            <w:color w:val="0000FF"/>
            <w:sz w:val="24"/>
            <w:szCs w:val="24"/>
            <w:u w:val="single"/>
            <w:lang w:eastAsia="de-DE"/>
            <w:rPrChange w:id="293" w:author="Hermes, Julia" w:date="2021-09-20T22:12:00Z">
              <w:rPr>
                <w:color w:val="0000FF"/>
                <w:u w:val="single"/>
                <w:lang w:eastAsia="de-DE"/>
              </w:rPr>
            </w:rPrChange>
          </w:rPr>
          <w:softHyphen/>
          <w:delText>trächtigungen und Behinderungen (9.7.2021) (PDF, 542 KB, Datei ist nicht barrierefrei)</w:delText>
        </w:r>
        <w:r>
          <w:rPr>
            <w:rFonts w:ascii="Times New Roman" w:eastAsia="Times New Roman" w:hAnsi="Times New Roman" w:cs="Times New Roman"/>
            <w:color w:val="0000FF"/>
            <w:sz w:val="24"/>
            <w:szCs w:val="24"/>
            <w:u w:val="single"/>
            <w:lang w:eastAsia="de-DE"/>
            <w:rPrChange w:id="294" w:author="Hermes, Julia" w:date="2021-09-20T22:12:00Z">
              <w:rPr>
                <w:color w:val="0000FF"/>
                <w:u w:val="single"/>
                <w:lang w:eastAsia="de-DE"/>
              </w:rPr>
            </w:rPrChange>
          </w:rPr>
          <w:fldChar w:fldCharType="end"/>
        </w:r>
        <w:r>
          <w:rPr>
            <w:rFonts w:ascii="Times New Roman" w:eastAsia="Times New Roman" w:hAnsi="Times New Roman" w:cs="Times New Roman"/>
            <w:sz w:val="24"/>
            <w:szCs w:val="24"/>
            <w:lang w:eastAsia="de-DE"/>
            <w:rPrChange w:id="295" w:author="Hermes, Julia" w:date="2021-09-20T22:12:00Z">
              <w:rPr>
                <w:lang w:eastAsia="de-DE"/>
              </w:rPr>
            </w:rPrChange>
          </w:rPr>
          <w:delText>)</w:delText>
        </w:r>
      </w:del>
    </w:p>
    <w:bookmarkEnd w:id="286"/>
    <w:p>
      <w:pPr>
        <w:spacing w:before="100" w:beforeAutospacing="1" w:after="100" w:afterAutospacing="1" w:line="240" w:lineRule="auto"/>
        <w:rPr>
          <w:del w:id="296" w:author="Hermes, Julia" w:date="2021-09-20T23:14:00Z"/>
          <w:rFonts w:ascii="Times New Roman" w:eastAsia="Times New Roman" w:hAnsi="Times New Roman" w:cs="Times New Roman"/>
          <w:sz w:val="24"/>
          <w:szCs w:val="24"/>
          <w:lang w:eastAsia="de-DE"/>
        </w:rPr>
      </w:pPr>
      <w:del w:id="297" w:author="Hermes, Julia" w:date="2021-09-20T23:14:00Z">
        <w:r>
          <w:rPr>
            <w:rFonts w:ascii="Times New Roman" w:eastAsia="Times New Roman" w:hAnsi="Times New Roman" w:cs="Times New Roman"/>
            <w:sz w:val="24"/>
            <w:szCs w:val="24"/>
            <w:lang w:eastAsia="de-DE"/>
          </w:rPr>
          <w:delText xml:space="preserve">Das geimpfte Personal muss selbstverständlich weiterhin alle Hygiene- und Schutzmaßnahmen wie anderes Personal einhalten, um Übertragungen zu verhindern. Entwickelt die Kontaktperson trotz vorausgegangener Impfung Symptome, so muss sie sich in </w:delText>
        </w:r>
        <w:r>
          <w:rPr>
            <w:rFonts w:ascii="Times New Roman" w:eastAsia="Times New Roman" w:hAnsi="Times New Roman" w:cs="Times New Roman"/>
            <w:sz w:val="24"/>
            <w:szCs w:val="24"/>
            <w:lang w:eastAsia="de-DE"/>
          </w:rPr>
          <w:lastRenderedPageBreak/>
          <w:delText>eine Selbstisolierung begeben und eine zeitnahe Testung veranlassen. Bei positivem Test wird die geimpfte Kontaktperson wieder zu einem Fall. In dieser Situation sollten alle Maßnahmen ergriffen werden wie bei sonstigen Fällen unter Personal (inkl. Isolation).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ins w:id="298" w:author="Hermes, Julia" w:date="2021-09-21T08:44:00Z"/>
          <w:rFonts w:ascii="Times New Roman" w:eastAsia="Times New Roman" w:hAnsi="Times New Roman" w:cs="Times New Roman"/>
          <w:sz w:val="24"/>
          <w:szCs w:val="24"/>
          <w:lang w:eastAsia="de-DE"/>
          <w:rPrChange w:id="299" w:author="Hermes, Julia" w:date="2021-09-21T08:44:00Z">
            <w:rPr>
              <w:ins w:id="300" w:author="Hermes, Julia" w:date="2021-09-21T08:44:00Z"/>
              <w:rFonts w:ascii="Times New Roman" w:eastAsia="Times New Roman" w:hAnsi="Times New Roman" w:cs="Times New Roman"/>
              <w:color w:val="0000FF"/>
              <w:sz w:val="24"/>
              <w:szCs w:val="24"/>
              <w:u w:val="single"/>
              <w:lang w:eastAsia="de-DE"/>
            </w:rPr>
          </w:rPrChange>
        </w:rPr>
      </w:pPr>
      <w:hyperlink r:id="rId35"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ins w:id="301" w:author="Hermes, Julia" w:date="2021-09-21T08:44:00Z">
        <w:r>
          <w:rPr>
            <w:rFonts w:ascii="Times New Roman" w:eastAsia="Times New Roman" w:hAnsi="Times New Roman" w:cs="Times New Roman"/>
            <w:sz w:val="24"/>
            <w:szCs w:val="24"/>
            <w:lang w:eastAsia="de-DE"/>
          </w:rPr>
          <w:t>Ausbruchsdokument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302" w:author="Hermes, Julia" w:date="2021-09-09T10:00:00Z">
        <w:r>
          <w:rPr>
            <w:rFonts w:ascii="Times New Roman" w:eastAsia="Times New Roman" w:hAnsi="Times New Roman" w:cs="Times New Roman"/>
            <w:sz w:val="24"/>
            <w:szCs w:val="24"/>
            <w:lang w:eastAsia="de-DE"/>
          </w:rPr>
          <w:t>xx</w:t>
        </w:r>
      </w:ins>
      <w:del w:id="303" w:author="Hermes, Julia" w:date="2021-08-24T15:35:00Z">
        <w:r>
          <w:rPr>
            <w:rFonts w:ascii="Times New Roman" w:eastAsia="Times New Roman" w:hAnsi="Times New Roman" w:cs="Times New Roman"/>
            <w:sz w:val="24"/>
            <w:szCs w:val="24"/>
            <w:lang w:eastAsia="de-DE"/>
          </w:rPr>
          <w:delText>09</w:delText>
        </w:r>
      </w:del>
      <w:r>
        <w:rPr>
          <w:rFonts w:ascii="Times New Roman" w:eastAsia="Times New Roman" w:hAnsi="Times New Roman" w:cs="Times New Roman"/>
          <w:sz w:val="24"/>
          <w:szCs w:val="24"/>
          <w:lang w:eastAsia="de-DE"/>
        </w:rPr>
        <w:t>.0</w:t>
      </w:r>
      <w:ins w:id="304" w:author="Hermes, Julia" w:date="2021-09-09T10:00:00Z">
        <w:r>
          <w:rPr>
            <w:rFonts w:ascii="Times New Roman" w:eastAsia="Times New Roman" w:hAnsi="Times New Roman" w:cs="Times New Roman"/>
            <w:sz w:val="24"/>
            <w:szCs w:val="24"/>
            <w:lang w:eastAsia="de-DE"/>
          </w:rPr>
          <w:t>9</w:t>
        </w:r>
      </w:ins>
      <w:del w:id="305" w:author="Hermes, Julia" w:date="2021-08-24T15:35: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1" w:author="Abu Sin, Muna" w:date="2021-09-21T12:28:00Z" w:initials="ASM">
    <w:p>
      <w:pPr>
        <w:pStyle w:val="Kommentartext"/>
      </w:pPr>
      <w:r>
        <w:rPr>
          <w:rStyle w:val="Kommentarzeichen"/>
        </w:rPr>
        <w:annotationRef/>
      </w:r>
      <w:r>
        <w:t>Datum aktualisieren</w:t>
      </w:r>
      <w:bookmarkStart w:id="232" w:name="_GoBack"/>
      <w:bookmarkEnd w:id="23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130"/>
    <w:multiLevelType w:val="multilevel"/>
    <w:tmpl w:val="0D4EA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0127"/>
    <w:multiLevelType w:val="multilevel"/>
    <w:tmpl w:val="B64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4018E"/>
    <w:multiLevelType w:val="multilevel"/>
    <w:tmpl w:val="836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F1790"/>
    <w:multiLevelType w:val="hybridMultilevel"/>
    <w:tmpl w:val="E916A652"/>
    <w:lvl w:ilvl="0" w:tplc="7348F8C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964B12"/>
    <w:multiLevelType w:val="hybridMultilevel"/>
    <w:tmpl w:val="A52E5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55677D"/>
    <w:multiLevelType w:val="hybridMultilevel"/>
    <w:tmpl w:val="028620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6C72CFC"/>
    <w:multiLevelType w:val="hybridMultilevel"/>
    <w:tmpl w:val="5BB21D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E11A2A"/>
    <w:multiLevelType w:val="hybridMultilevel"/>
    <w:tmpl w:val="9EB4CEAA"/>
    <w:lvl w:ilvl="0" w:tplc="87DED6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D506-FA5F-4535-9A64-3C1F5441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00148">
      <w:bodyDiv w:val="1"/>
      <w:marLeft w:val="0"/>
      <w:marRight w:val="0"/>
      <w:marTop w:val="0"/>
      <w:marBottom w:val="0"/>
      <w:divBdr>
        <w:top w:val="none" w:sz="0" w:space="0" w:color="auto"/>
        <w:left w:val="none" w:sz="0" w:space="0" w:color="auto"/>
        <w:bottom w:val="none" w:sz="0" w:space="0" w:color="auto"/>
        <w:right w:val="none" w:sz="0" w:space="0" w:color="auto"/>
      </w:divBdr>
      <w:divsChild>
        <w:div w:id="886185221">
          <w:marLeft w:val="0"/>
          <w:marRight w:val="0"/>
          <w:marTop w:val="0"/>
          <w:marBottom w:val="0"/>
          <w:divBdr>
            <w:top w:val="none" w:sz="0" w:space="0" w:color="auto"/>
            <w:left w:val="none" w:sz="0" w:space="0" w:color="auto"/>
            <w:bottom w:val="none" w:sz="0" w:space="0" w:color="auto"/>
            <w:right w:val="none" w:sz="0" w:space="0" w:color="auto"/>
          </w:divBdr>
          <w:divsChild>
            <w:div w:id="1627392995">
              <w:marLeft w:val="0"/>
              <w:marRight w:val="0"/>
              <w:marTop w:val="0"/>
              <w:marBottom w:val="0"/>
              <w:divBdr>
                <w:top w:val="none" w:sz="0" w:space="0" w:color="auto"/>
                <w:left w:val="none" w:sz="0" w:space="0" w:color="auto"/>
                <w:bottom w:val="none" w:sz="0" w:space="0" w:color="auto"/>
                <w:right w:val="none" w:sz="0" w:space="0" w:color="auto"/>
              </w:divBdr>
            </w:div>
            <w:div w:id="425658663">
              <w:marLeft w:val="0"/>
              <w:marRight w:val="0"/>
              <w:marTop w:val="0"/>
              <w:marBottom w:val="0"/>
              <w:divBdr>
                <w:top w:val="none" w:sz="0" w:space="0" w:color="auto"/>
                <w:left w:val="none" w:sz="0" w:space="0" w:color="auto"/>
                <w:bottom w:val="none" w:sz="0" w:space="0" w:color="auto"/>
                <w:right w:val="none" w:sz="0" w:space="0" w:color="auto"/>
              </w:divBdr>
            </w:div>
            <w:div w:id="4994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Getrennte_Patientenversorg_stationaer.html;jsessionid=D7D9517AF47ED5CB87DF5593BD0CB783.internet112?nn=13490888" TargetMode="External"/><Relationship Id="rId13" Type="http://schemas.openxmlformats.org/officeDocument/2006/relationships/hyperlink" Target="https://www.rki.de/DE/Content/InfAZ/N/Neuartiges_Coronavirus/Getrennte_Patientenversorg_stationaer.html;jsessionid=D7D9517AF47ED5CB87DF5593BD0CB783.internet112?nn=13490888" TargetMode="External"/><Relationship Id="rId18" Type="http://schemas.openxmlformats.org/officeDocument/2006/relationships/hyperlink" Target="https://www.bundesgesundheitsministerium.de/fileadmin/Dateien/3_Downloads/C/Coronavirus/Verordnungen/CoronaImpfV_BAnz_AT_08.02.2021_V1.pdf" TargetMode="External"/><Relationship Id="rId26" Type="http://schemas.openxmlformats.org/officeDocument/2006/relationships/hyperlink" Target="https://www.rki.de/DE/Content/InfAZ/N/Neuartiges_Coronavirus/Vorl_Testung_nCoV.html;jsessionid=D7D9517AF47ED5CB87DF5593BD0CB783.internet112?nn=1349088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ki.de/DE/Content/InfAZ/N/Neuartiges_Coronavirus/Risikogruppen.html;jsessionid=D7D9517AF47ED5CB87DF5593BD0CB783.internet112?nn=13490888" TargetMode="External"/><Relationship Id="rId34" Type="http://schemas.openxmlformats.org/officeDocument/2006/relationships/comments" Target="comments.xml"/><Relationship Id="rId7" Type="http://schemas.openxmlformats.org/officeDocument/2006/relationships/hyperlink" Target="https://www.rki.de/DE/Content/InfAZ/N/Neuartiges_Coronavirus/Getrennte_Patientenversorg_stationaer.html;jsessionid=D7D9517AF47ED5CB87DF5593BD0CB783.internet112?nn=13490888" TargetMode="External"/><Relationship Id="rId12" Type="http://schemas.openxmlformats.org/officeDocument/2006/relationships/hyperlink" Target="https://www.rki.de/DE/Content/InfAZ/N/Neuartiges_Coronavirus/Getrennte_Patientenversorg_stationaer.html;jsessionid=D7D9517AF47ED5CB87DF5593BD0CB783.internet112?nn=13490888" TargetMode="External"/><Relationship Id="rId17" Type="http://schemas.openxmlformats.org/officeDocument/2006/relationships/hyperlink" Target="https://www.rki.de/DE/Content/InfAZ/N/Neuartiges_Coronavirus/erweiterte_Hygiene.html;jsessionid=D7D9517AF47ED5CB87DF5593BD0CB783.internet112?nn=13490888" TargetMode="External"/><Relationship Id="rId25" Type="http://schemas.openxmlformats.org/officeDocument/2006/relationships/hyperlink" Target="https://www.rki.de/DE/Content/InfAZ/N/Neuartiges_Coronavirus/Teststrategie/Nat-Teststrat.html;jsessionid=D7D9517AF47ED5CB87DF5593BD0CB783.internet112?nn=13490888" TargetMode="External"/><Relationship Id="rId33" Type="http://schemas.openxmlformats.org/officeDocument/2006/relationships/hyperlink" Target="https://www.baua.de/DE/Themen/Arbeitsgestaltung-im-Betrieb/Coronavirus/pdf/Schutzmasken.pdf?__blob=publicationFile&amp;v=18"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baua.de/DE/Themen/Arbeitsgestaltung-im-Betrieb/Coronavirus/pdf/Schutzmasken.pdf?__blob=publicationFile&amp;v=18" TargetMode="External"/><Relationship Id="rId20" Type="http://schemas.openxmlformats.org/officeDocument/2006/relationships/hyperlink" Target="https://www.rki.de/DE/Content/InfAZ/N/Neuartiges_Coronavirus/Hygiene.html;jsessionid=D7D9517AF47ED5CB87DF5593BD0CB783.internet112?nn=13490888" TargetMode="External"/><Relationship Id="rId29" Type="http://schemas.openxmlformats.org/officeDocument/2006/relationships/hyperlink" Target="https://www.rki.de/DE/Content/InfAZ/N/Neuartiges_Coronavirus/Getrennte_Patientenversorg_stationaer.html;jsessionid=D7D9517AF47ED5CB87DF5593BD0CB783.internet11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Getrennte_Patientenversorg_stationaer.html;jsessionid=D7D9517AF47ED5CB87DF5593BD0CB783.internet112?nn=13490888" TargetMode="External"/><Relationship Id="rId11" Type="http://schemas.openxmlformats.org/officeDocument/2006/relationships/hyperlink" Target="https://www.rki.de/DE/Content/InfAZ/N/Neuartiges_Coronavirus/Getrennte_Patientenversorg_stationaer.html;jsessionid=D7D9517AF47ED5CB87DF5593BD0CB783.internet112?nn=13490888" TargetMode="External"/><Relationship Id="rId24" Type="http://schemas.openxmlformats.org/officeDocument/2006/relationships/hyperlink" Target="https://www.rki.de/DE/Content/InfAZ/N/Neuartiges_Coronavirus/Getrennte_Patientenversorg_stationaer.html;jsessionid=D7D9517AF47ED5CB87DF5593BD0CB783.internet112?nn=13490888" TargetMode="External"/><Relationship Id="rId32" Type="http://schemas.openxmlformats.org/officeDocument/2006/relationships/hyperlink" Target="https://www.rki.de/DE/Content/InfAZ/N/Neuartiges_Coronavirus/Kontaktperson/Management.html;jsessionid=D7D9517AF47ED5CB87DF5593BD0CB783.internet112?nn=13490888" TargetMode="External"/><Relationship Id="rId37" Type="http://schemas.openxmlformats.org/officeDocument/2006/relationships/fontTable" Target="fontTable.xml"/><Relationship Id="rId5" Type="http://schemas.openxmlformats.org/officeDocument/2006/relationships/hyperlink" Target="https://www.rki.de/DE/Content/InfAZ/N/Neuartiges_Coronavirus/Getrennte_Patientenversorg_stationaer.html;jsessionid=D7D9517AF47ED5CB87DF5593BD0CB783.internet112?nn=13490888" TargetMode="External"/><Relationship Id="rId15" Type="http://schemas.openxmlformats.org/officeDocument/2006/relationships/hyperlink" Target="https://www.rki.de/DE/Content/InfAZ/N/Neuartiges_Coronavirus/erweiterte_Hygiene.html;jsessionid=D7D9517AF47ED5CB87DF5593BD0CB783.internet112?nn=13490888" TargetMode="External"/><Relationship Id="rId23" Type="http://schemas.openxmlformats.org/officeDocument/2006/relationships/hyperlink" Target="https://www.rki.de/DE/Content/InfAZ/N/Neuartiges_Coronavirus/nCoV_node.html;jsessionid=D7D9517AF47ED5CB87DF5593BD0CB783.internet112" TargetMode="External"/><Relationship Id="rId28" Type="http://schemas.openxmlformats.org/officeDocument/2006/relationships/hyperlink" Target="https://www.rki.de/DE/Content/InfAZ/N/Neuartiges_Coronavirus/Getrennte_Patientenversorg_stationaer.html;jsessionid=D7D9517AF47ED5CB87DF5593BD0CB783.internet112?nn=13490888" TargetMode="External"/><Relationship Id="rId36" Type="http://schemas.openxmlformats.org/officeDocument/2006/relationships/hyperlink" Target="https://www.rki.de/DE/Content/InfAZ/N/Neuartiges_Coronavirus/Getrennte_Patientenversorg_stationaer.html;jsessionid=D7D9517AF47ED5CB87DF5593BD0CB783.internet112?nn=13490888" TargetMode="External"/><Relationship Id="rId10" Type="http://schemas.openxmlformats.org/officeDocument/2006/relationships/hyperlink" Target="https://www.rki.de/DE/Content/InfAZ/N/Neuartiges_Coronavirus/Getrennte_Patientenversorg_stationaer.html;jsessionid=D7D9517AF47ED5CB87DF5593BD0CB783.internet112?nn=13490888" TargetMode="External"/><Relationship Id="rId19" Type="http://schemas.openxmlformats.org/officeDocument/2006/relationships/hyperlink" Target="https://www.rki.de/DE/Content/InfAZ/N/Neuartiges_Coronavirus/Teststrategie/Nat-Teststrat.html;jsessionid=D7D9517AF47ED5CB87DF5593BD0CB783.internet112?nn=13490888" TargetMode="External"/><Relationship Id="rId31" Type="http://schemas.openxmlformats.org/officeDocument/2006/relationships/hyperlink" Target="https://www.rki.de/DE/Content/InfAZ/N/Neuartiges_Coronavirus/Getrennte_Patientenversorg_stationaer.html;jsessionid=D7D9517AF47ED5CB87DF5593BD0CB783.internet112?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Getrennte_Patientenversorg_stationaer.html;jsessionid=D7D9517AF47ED5CB87DF5593BD0CB783.internet112?nn=13490888" TargetMode="External"/><Relationship Id="rId14" Type="http://schemas.openxmlformats.org/officeDocument/2006/relationships/hyperlink" Target="https://www.rki.de/DE/Content/InfAZ/N/Neuartiges_Coronavirus/Hygiene.html;jsessionid=D7D9517AF47ED5CB87DF5593BD0CB783.internet112?nn=13490888" TargetMode="External"/><Relationship Id="rId22" Type="http://schemas.openxmlformats.org/officeDocument/2006/relationships/hyperlink" Target="https://www.rki.de/DE/Content/InfAZ/N/Neuartiges_Coronavirus/Getrennte_Patientenversorg_stationaer.html;jsessionid=D7D9517AF47ED5CB87DF5593BD0CB783.internet112?nn=13490888" TargetMode="External"/><Relationship Id="rId27" Type="http://schemas.openxmlformats.org/officeDocument/2006/relationships/hyperlink" Target="https://www.rki.de/DE/Content/InfAZ/N/Neuartiges_Coronavirus/Risikogebiete_neu.html;jsessionid=D7D9517AF47ED5CB87DF5593BD0CB783.internet112?nn=13490888" TargetMode="External"/><Relationship Id="rId30" Type="http://schemas.openxmlformats.org/officeDocument/2006/relationships/hyperlink" Target="https://www.rki.de/DE/Content/InfAZ/N/Neuartiges_Coronavirus/Getrennte_Patientenversorg_stationaer.html;jsessionid=D7D9517AF47ED5CB87DF5593BD0CB783.internet112?nn=13490888" TargetMode="External"/><Relationship Id="rId35"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4406</Words>
  <Characters>27764</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Abu Sin, Muna</cp:lastModifiedBy>
  <cp:revision>9</cp:revision>
  <cp:lastPrinted>2021-09-10T13:22:00Z</cp:lastPrinted>
  <dcterms:created xsi:type="dcterms:W3CDTF">2021-09-21T08:33:00Z</dcterms:created>
  <dcterms:modified xsi:type="dcterms:W3CDTF">2021-09-21T13:00:00Z</dcterms:modified>
</cp:coreProperties>
</file>