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lang w:val="de-DE"/>
        </w:rPr>
      </w:pPr>
    </w:p>
    <w:p>
      <w:pPr>
        <w:rPr>
          <w:lang w:val="de-DE"/>
        </w:rPr>
      </w:pPr>
      <w:r>
        <w:rPr>
          <w:lang w:val="de-DE"/>
        </w:rPr>
        <w:t xml:space="preserve">                                                                                                                      </w:t>
      </w:r>
    </w:p>
    <w:p>
      <w:pPr>
        <w:rPr>
          <w:b/>
          <w:i/>
          <w:sz w:val="28"/>
          <w:szCs w:val="28"/>
          <w:lang w:val="de-DE"/>
        </w:rPr>
      </w:pPr>
      <w:r>
        <w:rPr>
          <w:b/>
          <w:i/>
          <w:sz w:val="28"/>
          <w:szCs w:val="28"/>
          <w:lang w:val="de-DE"/>
        </w:rPr>
        <w:t xml:space="preserve">                                                                                                 </w:t>
      </w:r>
      <w:r>
        <w:rPr>
          <w:noProof/>
          <w:lang w:val="de-DE" w:eastAsia="de-DE"/>
        </w:rPr>
        <w:drawing>
          <wp:inline distT="0" distB="0" distL="0" distR="0">
            <wp:extent cx="2001126" cy="580446"/>
            <wp:effectExtent l="0" t="0" r="0" b="0"/>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98592" cy="579711"/>
                    </a:xfrm>
                    <a:prstGeom prst="rect">
                      <a:avLst/>
                    </a:prstGeom>
                  </pic:spPr>
                </pic:pic>
              </a:graphicData>
            </a:graphic>
          </wp:inline>
        </w:drawing>
      </w:r>
    </w:p>
    <w:p>
      <w:pPr>
        <w:rPr>
          <w:b/>
          <w:i/>
          <w:sz w:val="28"/>
          <w:szCs w:val="28"/>
          <w:lang w:val="de-DE"/>
        </w:rPr>
      </w:pPr>
    </w:p>
    <w:p>
      <w:pPr>
        <w:rPr>
          <w:b/>
          <w:i/>
          <w:sz w:val="28"/>
          <w:szCs w:val="28"/>
          <w:lang w:val="de-DE"/>
        </w:rPr>
      </w:pPr>
    </w:p>
    <w:p>
      <w:pPr>
        <w:jc w:val="center"/>
        <w:rPr>
          <w:b/>
          <w:sz w:val="40"/>
          <w:szCs w:val="40"/>
          <w:lang w:val="de-DE"/>
        </w:rPr>
      </w:pPr>
      <w:r>
        <w:rPr>
          <w:b/>
          <w:sz w:val="40"/>
          <w:szCs w:val="40"/>
          <w:lang w:val="de-DE"/>
        </w:rPr>
        <w:t>Prävention und Management von COVID-19 in Alten- und Pflegeeinrichtungen und Einrichtungen für Menschen mit Beeinträchtigungen und Behinderungen</w:t>
      </w:r>
      <w:r>
        <w:rPr>
          <w:b/>
          <w:sz w:val="40"/>
          <w:szCs w:val="40"/>
          <w:lang w:val="de-DE"/>
        </w:rPr>
        <w:br/>
      </w:r>
    </w:p>
    <w:p>
      <w:pPr>
        <w:jc w:val="center"/>
        <w:rPr>
          <w:sz w:val="30"/>
          <w:szCs w:val="30"/>
          <w:lang w:val="de-DE"/>
        </w:rPr>
      </w:pPr>
      <w:r>
        <w:rPr>
          <w:sz w:val="30"/>
          <w:szCs w:val="30"/>
          <w:lang w:val="de-DE"/>
        </w:rPr>
        <w:t>Empfehlungen des Robert Koch-Instituts für Alten- und Pflegeeinrichtungen und Einrichtungen für Menschen mit Beeinträchtigungen und Behinderungen und für den öffentlichen Gesundheitsdienst</w:t>
      </w:r>
    </w:p>
    <w:p>
      <w:pPr>
        <w:rPr>
          <w:sz w:val="30"/>
          <w:szCs w:val="30"/>
          <w:lang w:val="de-DE"/>
        </w:rPr>
      </w:pPr>
    </w:p>
    <w:p>
      <w:pPr>
        <w:jc w:val="center"/>
        <w:rPr>
          <w:color w:val="0070C0"/>
          <w:sz w:val="28"/>
          <w:szCs w:val="28"/>
          <w:lang w:val="de-DE"/>
        </w:rPr>
      </w:pPr>
      <w:r>
        <w:rPr>
          <w:sz w:val="28"/>
          <w:szCs w:val="28"/>
          <w:lang w:val="de-DE"/>
        </w:rPr>
        <w:t>V.</w:t>
      </w:r>
      <w:del w:id="0" w:author="Schweickert, Birgitta" w:date="2021-09-10T13:42:00Z">
        <w:r>
          <w:rPr>
            <w:sz w:val="28"/>
            <w:szCs w:val="28"/>
            <w:lang w:val="de-DE"/>
          </w:rPr>
          <w:delText>22</w:delText>
        </w:r>
      </w:del>
      <w:ins w:id="1" w:author="Schweickert, Birgitta" w:date="2021-09-10T13:42:00Z">
        <w:r>
          <w:rPr>
            <w:sz w:val="28"/>
            <w:szCs w:val="28"/>
            <w:lang w:val="de-DE"/>
          </w:rPr>
          <w:t>23</w:t>
        </w:r>
      </w:ins>
      <w:r>
        <w:rPr>
          <w:sz w:val="28"/>
          <w:szCs w:val="28"/>
          <w:lang w:val="de-DE"/>
        </w:rPr>
        <w:t xml:space="preserve">, </w:t>
      </w:r>
      <w:del w:id="2" w:author="Schweickert, Birgitta" w:date="2021-09-10T13:42:00Z">
        <w:r>
          <w:rPr>
            <w:sz w:val="28"/>
            <w:szCs w:val="28"/>
            <w:lang w:val="de-DE"/>
          </w:rPr>
          <w:delText>09</w:delText>
        </w:r>
      </w:del>
      <w:ins w:id="3" w:author="Schweickert, Birgitta" w:date="2021-09-19T14:33:00Z">
        <w:r>
          <w:rPr>
            <w:sz w:val="28"/>
            <w:szCs w:val="28"/>
            <w:lang w:val="de-DE"/>
          </w:rPr>
          <w:t>20</w:t>
        </w:r>
      </w:ins>
      <w:r>
        <w:rPr>
          <w:sz w:val="28"/>
          <w:szCs w:val="28"/>
          <w:lang w:val="de-DE"/>
        </w:rPr>
        <w:t>.</w:t>
      </w:r>
      <w:del w:id="4" w:author="Schweickert, Birgitta" w:date="2021-09-10T13:42:00Z">
        <w:r>
          <w:rPr>
            <w:sz w:val="28"/>
            <w:szCs w:val="28"/>
            <w:lang w:val="de-DE"/>
          </w:rPr>
          <w:delText>07</w:delText>
        </w:r>
      </w:del>
      <w:ins w:id="5" w:author="Schweickert, Birgitta" w:date="2021-09-10T13:42:00Z">
        <w:r>
          <w:rPr>
            <w:sz w:val="28"/>
            <w:szCs w:val="28"/>
            <w:lang w:val="de-DE"/>
          </w:rPr>
          <w:t>09</w:t>
        </w:r>
      </w:ins>
      <w:r>
        <w:rPr>
          <w:sz w:val="28"/>
          <w:szCs w:val="28"/>
          <w:lang w:val="de-DE"/>
        </w:rPr>
        <w:t>.2021</w:t>
      </w:r>
      <w:r>
        <w:rPr>
          <w:color w:val="0070C0"/>
          <w:sz w:val="28"/>
          <w:szCs w:val="28"/>
          <w:lang w:val="de-DE"/>
        </w:rPr>
        <w:br w:type="page"/>
      </w:r>
    </w:p>
    <w:p>
      <w:pPr>
        <w:rPr>
          <w:b/>
          <w:sz w:val="24"/>
          <w:szCs w:val="24"/>
          <w:lang w:val="de-DE"/>
        </w:rPr>
      </w:pPr>
      <w:r>
        <w:rPr>
          <w:b/>
          <w:sz w:val="24"/>
          <w:szCs w:val="24"/>
          <w:lang w:val="de-DE"/>
        </w:rPr>
        <w:lastRenderedPageBreak/>
        <w:t>Inhaltsangabe</w:t>
      </w:r>
    </w:p>
    <w:p>
      <w:pPr>
        <w:pStyle w:val="Verzeichnis1"/>
        <w:rPr>
          <w:rFonts w:eastAsiaTheme="minorEastAsia"/>
          <w:noProof/>
          <w:lang w:val="de-DE" w:eastAsia="de-DE"/>
        </w:rPr>
      </w:pPr>
      <w:r>
        <w:rPr>
          <w:lang w:val="de-DE"/>
        </w:rPr>
        <w:fldChar w:fldCharType="begin"/>
      </w:r>
      <w:r>
        <w:rPr>
          <w:lang w:val="de-DE"/>
        </w:rPr>
        <w:instrText xml:space="preserve"> TOC \o "1-6" \h \z \u </w:instrText>
      </w:r>
      <w:r>
        <w:rPr>
          <w:lang w:val="de-DE"/>
        </w:rPr>
        <w:fldChar w:fldCharType="separate"/>
      </w:r>
      <w:hyperlink w:anchor="_Toc72252813" w:history="1">
        <w:r>
          <w:rPr>
            <w:rStyle w:val="Hyperlink"/>
            <w:rFonts w:eastAsia="Times New Roman" w:cs="Times New Roman"/>
            <w:noProof/>
            <w:lang w:val="de-DE"/>
          </w:rPr>
          <w:t>1</w:t>
        </w:r>
        <w:r>
          <w:rPr>
            <w:rFonts w:eastAsiaTheme="minorEastAsia"/>
            <w:noProof/>
            <w:lang w:val="de-DE" w:eastAsia="de-DE"/>
          </w:rPr>
          <w:tab/>
        </w:r>
        <w:r>
          <w:rPr>
            <w:rStyle w:val="Hyperlink"/>
            <w:noProof/>
          </w:rPr>
          <w:t>Vorbemerkung</w:t>
        </w:r>
        <w:r>
          <w:rPr>
            <w:noProof/>
            <w:webHidden/>
          </w:rPr>
          <w:tab/>
        </w:r>
        <w:r>
          <w:rPr>
            <w:noProof/>
            <w:webHidden/>
          </w:rPr>
          <w:fldChar w:fldCharType="begin"/>
        </w:r>
        <w:r>
          <w:rPr>
            <w:noProof/>
            <w:webHidden/>
          </w:rPr>
          <w:instrText xml:space="preserve"> PAGEREF _Toc72252813 \h </w:instrText>
        </w:r>
        <w:r>
          <w:rPr>
            <w:noProof/>
            <w:webHidden/>
          </w:rPr>
        </w:r>
        <w:r>
          <w:rPr>
            <w:noProof/>
            <w:webHidden/>
          </w:rPr>
          <w:fldChar w:fldCharType="separate"/>
        </w:r>
        <w:r>
          <w:rPr>
            <w:noProof/>
            <w:webHidden/>
          </w:rPr>
          <w:t>4</w:t>
        </w:r>
        <w:r>
          <w:rPr>
            <w:noProof/>
            <w:webHidden/>
          </w:rPr>
          <w:fldChar w:fldCharType="end"/>
        </w:r>
      </w:hyperlink>
    </w:p>
    <w:p>
      <w:pPr>
        <w:pStyle w:val="Verzeichnis1"/>
        <w:rPr>
          <w:rFonts w:eastAsiaTheme="minorEastAsia"/>
          <w:noProof/>
          <w:lang w:val="de-DE" w:eastAsia="de-DE"/>
        </w:rPr>
      </w:pPr>
      <w:hyperlink w:anchor="_Toc72252814" w:history="1">
        <w:r>
          <w:rPr>
            <w:rStyle w:val="Hyperlink"/>
            <w:noProof/>
            <w:lang w:val="de-DE"/>
          </w:rPr>
          <w:t>2</w:t>
        </w:r>
        <w:r>
          <w:rPr>
            <w:rFonts w:eastAsiaTheme="minorEastAsia"/>
            <w:noProof/>
            <w:lang w:val="de-DE" w:eastAsia="de-DE"/>
          </w:rPr>
          <w:tab/>
        </w:r>
        <w:r>
          <w:rPr>
            <w:rStyle w:val="Hyperlink"/>
            <w:noProof/>
            <w:lang w:val="de-DE"/>
          </w:rPr>
          <w:t>Vorbereitung und Management für Alten- und Pflegeeinrichtungen und Einrichtungen für Menschen mit Beeinträchtigungen und Behinderungen</w:t>
        </w:r>
        <w:r>
          <w:rPr>
            <w:noProof/>
            <w:webHidden/>
          </w:rPr>
          <w:tab/>
        </w:r>
        <w:r>
          <w:rPr>
            <w:noProof/>
            <w:webHidden/>
          </w:rPr>
          <w:fldChar w:fldCharType="begin"/>
        </w:r>
        <w:r>
          <w:rPr>
            <w:noProof/>
            <w:webHidden/>
          </w:rPr>
          <w:instrText xml:space="preserve"> PAGEREF _Toc72252814 \h </w:instrText>
        </w:r>
        <w:r>
          <w:rPr>
            <w:noProof/>
            <w:webHidden/>
          </w:rPr>
        </w:r>
        <w:r>
          <w:rPr>
            <w:noProof/>
            <w:webHidden/>
          </w:rPr>
          <w:fldChar w:fldCharType="separate"/>
        </w:r>
        <w:r>
          <w:rPr>
            <w:noProof/>
            <w:webHidden/>
          </w:rPr>
          <w:t>5</w:t>
        </w:r>
        <w:r>
          <w:rPr>
            <w:noProof/>
            <w:webHidden/>
          </w:rPr>
          <w:fldChar w:fldCharType="end"/>
        </w:r>
      </w:hyperlink>
    </w:p>
    <w:p>
      <w:pPr>
        <w:pStyle w:val="Verzeichnis1"/>
        <w:rPr>
          <w:rFonts w:eastAsiaTheme="minorEastAsia"/>
          <w:noProof/>
          <w:lang w:val="de-DE" w:eastAsia="de-DE"/>
        </w:rPr>
      </w:pPr>
      <w:hyperlink w:anchor="_Toc72252815" w:history="1">
        <w:r>
          <w:rPr>
            <w:rStyle w:val="Hyperlink"/>
            <w:noProof/>
            <w:lang w:val="de-DE"/>
          </w:rPr>
          <w:t>3</w:t>
        </w:r>
        <w:r>
          <w:rPr>
            <w:rFonts w:eastAsiaTheme="minorEastAsia"/>
            <w:noProof/>
            <w:lang w:val="de-DE" w:eastAsia="de-DE"/>
          </w:rPr>
          <w:tab/>
        </w:r>
        <w:r>
          <w:rPr>
            <w:rStyle w:val="Hyperlink"/>
            <w:noProof/>
            <w:lang w:val="de-DE"/>
          </w:rPr>
          <w:t>Hygiene- und Infektionskontrollmaßnahmen für Alten- und Pflegeeinrichtungen und Einrichtungen für Menschen mit Beeinträchtigungen und Behinderungen</w:t>
        </w:r>
        <w:r>
          <w:rPr>
            <w:noProof/>
            <w:webHidden/>
          </w:rPr>
          <w:tab/>
        </w:r>
        <w:r>
          <w:rPr>
            <w:noProof/>
            <w:webHidden/>
          </w:rPr>
          <w:fldChar w:fldCharType="begin"/>
        </w:r>
        <w:r>
          <w:rPr>
            <w:noProof/>
            <w:webHidden/>
          </w:rPr>
          <w:instrText xml:space="preserve"> PAGEREF _Toc72252815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eastAsiaTheme="minorEastAsia"/>
          <w:noProof/>
          <w:lang w:val="de-DE" w:eastAsia="de-DE"/>
        </w:rPr>
      </w:pPr>
      <w:hyperlink w:anchor="_Toc72252816" w:history="1">
        <w:r>
          <w:rPr>
            <w:rStyle w:val="Hyperlink"/>
            <w:noProof/>
          </w:rPr>
          <w:t>3.1</w:t>
        </w:r>
        <w:r>
          <w:rPr>
            <w:rFonts w:eastAsiaTheme="minorEastAsia"/>
            <w:noProof/>
            <w:lang w:val="de-DE" w:eastAsia="de-DE"/>
          </w:rPr>
          <w:tab/>
        </w:r>
        <w:r>
          <w:rPr>
            <w:rStyle w:val="Hyperlink"/>
            <w:noProof/>
          </w:rPr>
          <w:t>Kernpunkte Basismaßnahmen für Alten- und Pflegeeinrichtungen und Einrichtungen für Menschen mit Beeinträchtigungen und Behinderungen</w:t>
        </w:r>
        <w:r>
          <w:rPr>
            <w:noProof/>
            <w:webHidden/>
          </w:rPr>
          <w:tab/>
        </w:r>
        <w:r>
          <w:rPr>
            <w:noProof/>
            <w:webHidden/>
          </w:rPr>
          <w:fldChar w:fldCharType="begin"/>
        </w:r>
        <w:r>
          <w:rPr>
            <w:noProof/>
            <w:webHidden/>
          </w:rPr>
          <w:instrText xml:space="preserve"> PAGEREF _Toc72252816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eastAsiaTheme="minorEastAsia"/>
          <w:noProof/>
          <w:lang w:val="de-DE" w:eastAsia="de-DE"/>
        </w:rPr>
      </w:pPr>
      <w:hyperlink w:anchor="_Toc72252817" w:history="1">
        <w:r>
          <w:rPr>
            <w:rStyle w:val="Hyperlink"/>
            <w:noProof/>
          </w:rPr>
          <w:t>3.2</w:t>
        </w:r>
        <w:r>
          <w:rPr>
            <w:rFonts w:eastAsiaTheme="minorEastAsia"/>
            <w:noProof/>
            <w:lang w:val="de-DE" w:eastAsia="de-DE"/>
          </w:rPr>
          <w:tab/>
        </w:r>
        <w:r>
          <w:rPr>
            <w:rStyle w:val="Hyperlink"/>
            <w:noProof/>
          </w:rPr>
          <w:t>Erweiterte Hygiene- und Infektionskontrollmaßnahmen</w:t>
        </w:r>
        <w:r>
          <w:rPr>
            <w:noProof/>
            <w:webHidden/>
          </w:rPr>
          <w:tab/>
        </w:r>
        <w:r>
          <w:rPr>
            <w:noProof/>
            <w:webHidden/>
          </w:rPr>
          <w:fldChar w:fldCharType="begin"/>
        </w:r>
        <w:r>
          <w:rPr>
            <w:noProof/>
            <w:webHidden/>
          </w:rPr>
          <w:instrText xml:space="preserve"> PAGEREF _Toc72252817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eastAsiaTheme="minorEastAsia"/>
          <w:noProof/>
          <w:lang w:val="de-DE" w:eastAsia="de-DE"/>
        </w:rPr>
      </w:pPr>
      <w:hyperlink w:anchor="_Toc72252818" w:history="1">
        <w:r>
          <w:rPr>
            <w:rStyle w:val="Hyperlink"/>
            <w:noProof/>
            <w:lang w:val="de-DE"/>
          </w:rPr>
          <w:t>3.2.1</w:t>
        </w:r>
        <w:r>
          <w:rPr>
            <w:rFonts w:eastAsiaTheme="minorEastAsia"/>
            <w:noProof/>
            <w:lang w:val="de-DE" w:eastAsia="de-DE"/>
          </w:rPr>
          <w:tab/>
        </w:r>
        <w:r>
          <w:rPr>
            <w:rStyle w:val="Hyperlink"/>
            <w:noProof/>
            <w:lang w:val="de-DE"/>
          </w:rPr>
          <w:t>Räumliche und personelle Maßnahmen</w:t>
        </w:r>
        <w:r>
          <w:rPr>
            <w:noProof/>
            <w:webHidden/>
          </w:rPr>
          <w:tab/>
        </w:r>
        <w:r>
          <w:rPr>
            <w:noProof/>
            <w:webHidden/>
          </w:rPr>
          <w:fldChar w:fldCharType="begin"/>
        </w:r>
        <w:r>
          <w:rPr>
            <w:noProof/>
            <w:webHidden/>
          </w:rPr>
          <w:instrText xml:space="preserve"> PAGEREF _Toc72252818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eastAsiaTheme="minorEastAsia"/>
          <w:noProof/>
          <w:lang w:val="de-DE" w:eastAsia="de-DE"/>
        </w:rPr>
      </w:pPr>
      <w:hyperlink w:anchor="_Toc72252819" w:history="1">
        <w:r>
          <w:rPr>
            <w:rStyle w:val="Hyperlink"/>
            <w:noProof/>
          </w:rPr>
          <w:t>3.2.2</w:t>
        </w:r>
        <w:r>
          <w:rPr>
            <w:rFonts w:eastAsiaTheme="minorEastAsia"/>
            <w:noProof/>
            <w:lang w:val="de-DE" w:eastAsia="de-DE"/>
          </w:rPr>
          <w:tab/>
        </w:r>
        <w:r>
          <w:rPr>
            <w:rStyle w:val="Hyperlink"/>
            <w:noProof/>
          </w:rPr>
          <w:t>Personalschutzmaßnahmen / Persönliche Schutzausrüstung</w:t>
        </w:r>
        <w:r>
          <w:rPr>
            <w:noProof/>
            <w:webHidden/>
          </w:rPr>
          <w:tab/>
        </w:r>
        <w:r>
          <w:rPr>
            <w:noProof/>
            <w:webHidden/>
          </w:rPr>
          <w:fldChar w:fldCharType="begin"/>
        </w:r>
        <w:r>
          <w:rPr>
            <w:noProof/>
            <w:webHidden/>
          </w:rPr>
          <w:instrText xml:space="preserve"> PAGEREF _Toc72252819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eastAsiaTheme="minorEastAsia"/>
          <w:noProof/>
          <w:lang w:val="de-DE" w:eastAsia="de-DE"/>
        </w:rPr>
      </w:pPr>
      <w:hyperlink w:anchor="_Toc72252820" w:history="1">
        <w:r>
          <w:rPr>
            <w:rStyle w:val="Hyperlink"/>
            <w:noProof/>
          </w:rPr>
          <w:t>3.2.3</w:t>
        </w:r>
        <w:r>
          <w:rPr>
            <w:rFonts w:eastAsiaTheme="minorEastAsia"/>
            <w:noProof/>
            <w:lang w:val="de-DE" w:eastAsia="de-DE"/>
          </w:rPr>
          <w:tab/>
        </w:r>
        <w:r>
          <w:rPr>
            <w:rStyle w:val="Hyperlink"/>
            <w:noProof/>
          </w:rPr>
          <w:t>Desinfektion und Reinigung</w:t>
        </w:r>
        <w:r>
          <w:rPr>
            <w:noProof/>
            <w:webHidden/>
          </w:rPr>
          <w:tab/>
        </w:r>
        <w:r>
          <w:rPr>
            <w:noProof/>
            <w:webHidden/>
          </w:rPr>
          <w:fldChar w:fldCharType="begin"/>
        </w:r>
        <w:r>
          <w:rPr>
            <w:noProof/>
            <w:webHidden/>
          </w:rPr>
          <w:instrText xml:space="preserve"> PAGEREF _Toc72252820 \h </w:instrText>
        </w:r>
        <w:r>
          <w:rPr>
            <w:noProof/>
            <w:webHidden/>
          </w:rPr>
        </w:r>
        <w:r>
          <w:rPr>
            <w:noProof/>
            <w:webHidden/>
          </w:rPr>
          <w:fldChar w:fldCharType="separate"/>
        </w:r>
        <w:r>
          <w:rPr>
            <w:noProof/>
            <w:webHidden/>
          </w:rPr>
          <w:t>9</w:t>
        </w:r>
        <w:r>
          <w:rPr>
            <w:noProof/>
            <w:webHidden/>
          </w:rPr>
          <w:fldChar w:fldCharType="end"/>
        </w:r>
      </w:hyperlink>
    </w:p>
    <w:p>
      <w:pPr>
        <w:pStyle w:val="Verzeichnis4"/>
        <w:rPr>
          <w:rFonts w:eastAsiaTheme="minorEastAsia"/>
          <w:noProof/>
          <w:lang w:val="de-DE" w:eastAsia="de-DE"/>
        </w:rPr>
      </w:pPr>
      <w:hyperlink w:anchor="_Toc72252821" w:history="1">
        <w:r>
          <w:rPr>
            <w:rStyle w:val="Hyperlink"/>
            <w:noProof/>
            <w:lang w:val="de-DE"/>
          </w:rPr>
          <w:t>3.2.3.1</w:t>
        </w:r>
        <w:r>
          <w:rPr>
            <w:rFonts w:eastAsiaTheme="minorEastAsia"/>
            <w:noProof/>
            <w:lang w:val="de-DE" w:eastAsia="de-DE"/>
          </w:rPr>
          <w:tab/>
        </w:r>
        <w:r>
          <w:rPr>
            <w:rStyle w:val="Hyperlink"/>
            <w:noProof/>
            <w:lang w:val="de-DE"/>
          </w:rPr>
          <w:t>Desinfektionsmittel</w:t>
        </w:r>
        <w:r>
          <w:rPr>
            <w:noProof/>
            <w:webHidden/>
          </w:rPr>
          <w:tab/>
        </w:r>
        <w:r>
          <w:rPr>
            <w:noProof/>
            <w:webHidden/>
          </w:rPr>
          <w:fldChar w:fldCharType="begin"/>
        </w:r>
        <w:r>
          <w:rPr>
            <w:noProof/>
            <w:webHidden/>
          </w:rPr>
          <w:instrText xml:space="preserve"> PAGEREF _Toc72252821 \h </w:instrText>
        </w:r>
        <w:r>
          <w:rPr>
            <w:noProof/>
            <w:webHidden/>
          </w:rPr>
        </w:r>
        <w:r>
          <w:rPr>
            <w:noProof/>
            <w:webHidden/>
          </w:rPr>
          <w:fldChar w:fldCharType="separate"/>
        </w:r>
        <w:r>
          <w:rPr>
            <w:noProof/>
            <w:webHidden/>
          </w:rPr>
          <w:t>9</w:t>
        </w:r>
        <w:r>
          <w:rPr>
            <w:noProof/>
            <w:webHidden/>
          </w:rPr>
          <w:fldChar w:fldCharType="end"/>
        </w:r>
      </w:hyperlink>
    </w:p>
    <w:p>
      <w:pPr>
        <w:pStyle w:val="Verzeichnis4"/>
        <w:rPr>
          <w:rFonts w:eastAsiaTheme="minorEastAsia"/>
          <w:noProof/>
          <w:lang w:val="de-DE" w:eastAsia="de-DE"/>
        </w:rPr>
      </w:pPr>
      <w:hyperlink w:anchor="_Toc72252822" w:history="1">
        <w:r>
          <w:rPr>
            <w:rStyle w:val="Hyperlink"/>
            <w:noProof/>
            <w:lang w:val="de-DE"/>
          </w:rPr>
          <w:t>3.2.3.2</w:t>
        </w:r>
        <w:r>
          <w:rPr>
            <w:rFonts w:eastAsiaTheme="minorEastAsia"/>
            <w:noProof/>
            <w:lang w:val="de-DE" w:eastAsia="de-DE"/>
          </w:rPr>
          <w:tab/>
        </w:r>
        <w:r>
          <w:rPr>
            <w:rStyle w:val="Hyperlink"/>
            <w:noProof/>
            <w:lang w:val="de-DE"/>
          </w:rPr>
          <w:t>Umgebungsdesinfektion</w:t>
        </w:r>
        <w:r>
          <w:rPr>
            <w:noProof/>
            <w:webHidden/>
          </w:rPr>
          <w:tab/>
        </w:r>
        <w:r>
          <w:rPr>
            <w:noProof/>
            <w:webHidden/>
          </w:rPr>
          <w:fldChar w:fldCharType="begin"/>
        </w:r>
        <w:r>
          <w:rPr>
            <w:noProof/>
            <w:webHidden/>
          </w:rPr>
          <w:instrText xml:space="preserve"> PAGEREF _Toc72252822 \h </w:instrText>
        </w:r>
        <w:r>
          <w:rPr>
            <w:noProof/>
            <w:webHidden/>
          </w:rPr>
        </w:r>
        <w:r>
          <w:rPr>
            <w:noProof/>
            <w:webHidden/>
          </w:rPr>
          <w:fldChar w:fldCharType="separate"/>
        </w:r>
        <w:r>
          <w:rPr>
            <w:noProof/>
            <w:webHidden/>
          </w:rPr>
          <w:t>9</w:t>
        </w:r>
        <w:r>
          <w:rPr>
            <w:noProof/>
            <w:webHidden/>
          </w:rPr>
          <w:fldChar w:fldCharType="end"/>
        </w:r>
      </w:hyperlink>
    </w:p>
    <w:p>
      <w:pPr>
        <w:pStyle w:val="Verzeichnis4"/>
        <w:rPr>
          <w:rFonts w:eastAsiaTheme="minorEastAsia"/>
          <w:noProof/>
          <w:lang w:val="de-DE" w:eastAsia="de-DE"/>
        </w:rPr>
      </w:pPr>
      <w:hyperlink w:anchor="_Toc72252823" w:history="1">
        <w:r>
          <w:rPr>
            <w:rStyle w:val="Hyperlink"/>
            <w:noProof/>
            <w:lang w:val="de-DE"/>
          </w:rPr>
          <w:t>3.2.3.3</w:t>
        </w:r>
        <w:r>
          <w:rPr>
            <w:rFonts w:eastAsiaTheme="minorEastAsia"/>
            <w:noProof/>
            <w:lang w:val="de-DE" w:eastAsia="de-DE"/>
          </w:rPr>
          <w:tab/>
        </w:r>
        <w:r>
          <w:rPr>
            <w:rStyle w:val="Hyperlink"/>
            <w:noProof/>
            <w:lang w:val="de-DE"/>
          </w:rPr>
          <w:t>Medizinprodukte</w:t>
        </w:r>
        <w:r>
          <w:rPr>
            <w:noProof/>
            <w:webHidden/>
          </w:rPr>
          <w:tab/>
        </w:r>
        <w:r>
          <w:rPr>
            <w:noProof/>
            <w:webHidden/>
          </w:rPr>
          <w:fldChar w:fldCharType="begin"/>
        </w:r>
        <w:r>
          <w:rPr>
            <w:noProof/>
            <w:webHidden/>
          </w:rPr>
          <w:instrText xml:space="preserve"> PAGEREF _Toc72252823 \h </w:instrText>
        </w:r>
        <w:r>
          <w:rPr>
            <w:noProof/>
            <w:webHidden/>
          </w:rPr>
        </w:r>
        <w:r>
          <w:rPr>
            <w:noProof/>
            <w:webHidden/>
          </w:rPr>
          <w:fldChar w:fldCharType="separate"/>
        </w:r>
        <w:r>
          <w:rPr>
            <w:noProof/>
            <w:webHidden/>
          </w:rPr>
          <w:t>10</w:t>
        </w:r>
        <w:r>
          <w:rPr>
            <w:noProof/>
            <w:webHidden/>
          </w:rPr>
          <w:fldChar w:fldCharType="end"/>
        </w:r>
      </w:hyperlink>
    </w:p>
    <w:p>
      <w:pPr>
        <w:pStyle w:val="Verzeichnis4"/>
        <w:rPr>
          <w:rFonts w:eastAsiaTheme="minorEastAsia"/>
          <w:noProof/>
          <w:lang w:val="de-DE" w:eastAsia="de-DE"/>
        </w:rPr>
      </w:pPr>
      <w:hyperlink w:anchor="_Toc72252824" w:history="1">
        <w:r>
          <w:rPr>
            <w:rStyle w:val="Hyperlink"/>
            <w:noProof/>
            <w:lang w:val="de-DE"/>
          </w:rPr>
          <w:t>3.2.3.4</w:t>
        </w:r>
        <w:r>
          <w:rPr>
            <w:rFonts w:eastAsiaTheme="minorEastAsia"/>
            <w:noProof/>
            <w:lang w:val="de-DE" w:eastAsia="de-DE"/>
          </w:rPr>
          <w:tab/>
        </w:r>
        <w:r>
          <w:rPr>
            <w:rStyle w:val="Hyperlink"/>
            <w:noProof/>
            <w:lang w:val="de-DE"/>
          </w:rPr>
          <w:t>Geschirr</w:t>
        </w:r>
        <w:r>
          <w:rPr>
            <w:noProof/>
            <w:webHidden/>
          </w:rPr>
          <w:tab/>
        </w:r>
        <w:r>
          <w:rPr>
            <w:noProof/>
            <w:webHidden/>
          </w:rPr>
          <w:fldChar w:fldCharType="begin"/>
        </w:r>
        <w:r>
          <w:rPr>
            <w:noProof/>
            <w:webHidden/>
          </w:rPr>
          <w:instrText xml:space="preserve"> PAGEREF _Toc72252824 \h </w:instrText>
        </w:r>
        <w:r>
          <w:rPr>
            <w:noProof/>
            <w:webHidden/>
          </w:rPr>
        </w:r>
        <w:r>
          <w:rPr>
            <w:noProof/>
            <w:webHidden/>
          </w:rPr>
          <w:fldChar w:fldCharType="separate"/>
        </w:r>
        <w:r>
          <w:rPr>
            <w:noProof/>
            <w:webHidden/>
          </w:rPr>
          <w:t>10</w:t>
        </w:r>
        <w:r>
          <w:rPr>
            <w:noProof/>
            <w:webHidden/>
          </w:rPr>
          <w:fldChar w:fldCharType="end"/>
        </w:r>
      </w:hyperlink>
    </w:p>
    <w:p>
      <w:pPr>
        <w:pStyle w:val="Verzeichnis4"/>
        <w:rPr>
          <w:rFonts w:eastAsiaTheme="minorEastAsia"/>
          <w:noProof/>
          <w:lang w:val="de-DE" w:eastAsia="de-DE"/>
        </w:rPr>
      </w:pPr>
      <w:hyperlink w:anchor="_Toc72252825" w:history="1">
        <w:r>
          <w:rPr>
            <w:rStyle w:val="Hyperlink"/>
            <w:noProof/>
            <w:lang w:val="de-DE"/>
          </w:rPr>
          <w:t>3.2.3.5</w:t>
        </w:r>
        <w:r>
          <w:rPr>
            <w:rFonts w:eastAsiaTheme="minorEastAsia"/>
            <w:noProof/>
            <w:lang w:val="de-DE" w:eastAsia="de-DE"/>
          </w:rPr>
          <w:tab/>
        </w:r>
        <w:r>
          <w:rPr>
            <w:rStyle w:val="Hyperlink"/>
            <w:noProof/>
            <w:lang w:val="de-DE"/>
          </w:rPr>
          <w:t>Wäsche, Betten und Matratzen</w:t>
        </w:r>
        <w:r>
          <w:rPr>
            <w:noProof/>
            <w:webHidden/>
          </w:rPr>
          <w:tab/>
        </w:r>
        <w:r>
          <w:rPr>
            <w:noProof/>
            <w:webHidden/>
          </w:rPr>
          <w:fldChar w:fldCharType="begin"/>
        </w:r>
        <w:r>
          <w:rPr>
            <w:noProof/>
            <w:webHidden/>
          </w:rPr>
          <w:instrText xml:space="preserve"> PAGEREF _Toc72252825 \h </w:instrText>
        </w:r>
        <w:r>
          <w:rPr>
            <w:noProof/>
            <w:webHidden/>
          </w:rPr>
        </w:r>
        <w:r>
          <w:rPr>
            <w:noProof/>
            <w:webHidden/>
          </w:rPr>
          <w:fldChar w:fldCharType="separate"/>
        </w:r>
        <w:r>
          <w:rPr>
            <w:noProof/>
            <w:webHidden/>
          </w:rPr>
          <w:t>10</w:t>
        </w:r>
        <w:r>
          <w:rPr>
            <w:noProof/>
            <w:webHidden/>
          </w:rPr>
          <w:fldChar w:fldCharType="end"/>
        </w:r>
      </w:hyperlink>
    </w:p>
    <w:p>
      <w:pPr>
        <w:pStyle w:val="Verzeichnis4"/>
        <w:rPr>
          <w:rFonts w:eastAsiaTheme="minorEastAsia"/>
          <w:noProof/>
          <w:lang w:val="de-DE" w:eastAsia="de-DE"/>
        </w:rPr>
      </w:pPr>
      <w:hyperlink w:anchor="_Toc72252826" w:history="1">
        <w:r>
          <w:rPr>
            <w:rStyle w:val="Hyperlink"/>
            <w:noProof/>
          </w:rPr>
          <w:t>3.2.3.6</w:t>
        </w:r>
        <w:r>
          <w:rPr>
            <w:rFonts w:eastAsiaTheme="minorEastAsia"/>
            <w:noProof/>
            <w:lang w:val="de-DE" w:eastAsia="de-DE"/>
          </w:rPr>
          <w:tab/>
        </w:r>
        <w:r>
          <w:rPr>
            <w:rStyle w:val="Hyperlink"/>
            <w:noProof/>
          </w:rPr>
          <w:t>Abfallentsorgung</w:t>
        </w:r>
        <w:r>
          <w:rPr>
            <w:noProof/>
            <w:webHidden/>
          </w:rPr>
          <w:tab/>
        </w:r>
        <w:r>
          <w:rPr>
            <w:noProof/>
            <w:webHidden/>
          </w:rPr>
          <w:fldChar w:fldCharType="begin"/>
        </w:r>
        <w:r>
          <w:rPr>
            <w:noProof/>
            <w:webHidden/>
          </w:rPr>
          <w:instrText xml:space="preserve"> PAGEREF _Toc72252826 \h </w:instrText>
        </w:r>
        <w:r>
          <w:rPr>
            <w:noProof/>
            <w:webHidden/>
          </w:rPr>
        </w:r>
        <w:r>
          <w:rPr>
            <w:noProof/>
            <w:webHidden/>
          </w:rPr>
          <w:fldChar w:fldCharType="separate"/>
        </w:r>
        <w:r>
          <w:rPr>
            <w:noProof/>
            <w:webHidden/>
          </w:rPr>
          <w:t>10</w:t>
        </w:r>
        <w:r>
          <w:rPr>
            <w:noProof/>
            <w:webHidden/>
          </w:rPr>
          <w:fldChar w:fldCharType="end"/>
        </w:r>
      </w:hyperlink>
    </w:p>
    <w:p>
      <w:pPr>
        <w:pStyle w:val="Verzeichnis4"/>
        <w:rPr>
          <w:rFonts w:eastAsiaTheme="minorEastAsia"/>
          <w:noProof/>
          <w:lang w:val="de-DE" w:eastAsia="de-DE"/>
        </w:rPr>
      </w:pPr>
      <w:hyperlink w:anchor="_Toc72252827" w:history="1">
        <w:r>
          <w:rPr>
            <w:rStyle w:val="Hyperlink"/>
            <w:noProof/>
          </w:rPr>
          <w:t>3.2.3.7</w:t>
        </w:r>
        <w:r>
          <w:rPr>
            <w:rFonts w:eastAsiaTheme="minorEastAsia"/>
            <w:noProof/>
            <w:lang w:val="de-DE" w:eastAsia="de-DE"/>
          </w:rPr>
          <w:tab/>
        </w:r>
        <w:r>
          <w:rPr>
            <w:rStyle w:val="Hyperlink"/>
            <w:noProof/>
          </w:rPr>
          <w:t>Schlussdesinfektion</w:t>
        </w:r>
        <w:r>
          <w:rPr>
            <w:noProof/>
            <w:webHidden/>
          </w:rPr>
          <w:tab/>
        </w:r>
        <w:r>
          <w:rPr>
            <w:noProof/>
            <w:webHidden/>
          </w:rPr>
          <w:fldChar w:fldCharType="begin"/>
        </w:r>
        <w:r>
          <w:rPr>
            <w:noProof/>
            <w:webHidden/>
          </w:rPr>
          <w:instrText xml:space="preserve"> PAGEREF _Toc72252827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eastAsiaTheme="minorEastAsia"/>
          <w:noProof/>
          <w:lang w:val="de-DE" w:eastAsia="de-DE"/>
        </w:rPr>
      </w:pPr>
      <w:hyperlink w:anchor="_Toc72252828" w:history="1">
        <w:r>
          <w:rPr>
            <w:rStyle w:val="Hyperlink"/>
            <w:noProof/>
          </w:rPr>
          <w:t>3.3</w:t>
        </w:r>
        <w:r>
          <w:rPr>
            <w:rFonts w:eastAsiaTheme="minorEastAsia"/>
            <w:noProof/>
            <w:lang w:val="de-DE" w:eastAsia="de-DE"/>
          </w:rPr>
          <w:tab/>
        </w:r>
        <w:r>
          <w:rPr>
            <w:rStyle w:val="Hyperlink"/>
            <w:noProof/>
          </w:rPr>
          <w:t>Regelungen Neuaufnahmen und Verlegungen</w:t>
        </w:r>
        <w:r>
          <w:rPr>
            <w:noProof/>
            <w:webHidden/>
          </w:rPr>
          <w:tab/>
        </w:r>
        <w:r>
          <w:rPr>
            <w:noProof/>
            <w:webHidden/>
          </w:rPr>
          <w:fldChar w:fldCharType="begin"/>
        </w:r>
        <w:r>
          <w:rPr>
            <w:noProof/>
            <w:webHidden/>
          </w:rPr>
          <w:instrText xml:space="preserve"> PAGEREF _Toc72252828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eastAsiaTheme="minorEastAsia"/>
          <w:noProof/>
          <w:lang w:val="de-DE" w:eastAsia="de-DE"/>
        </w:rPr>
      </w:pPr>
      <w:hyperlink w:anchor="_Toc72252829" w:history="1">
        <w:r>
          <w:rPr>
            <w:rStyle w:val="Hyperlink"/>
            <w:noProof/>
          </w:rPr>
          <w:t>3.4</w:t>
        </w:r>
        <w:r>
          <w:rPr>
            <w:rFonts w:eastAsiaTheme="minorEastAsia"/>
            <w:noProof/>
            <w:lang w:val="de-DE" w:eastAsia="de-DE"/>
          </w:rPr>
          <w:tab/>
        </w:r>
        <w:r>
          <w:rPr>
            <w:rStyle w:val="Hyperlink"/>
            <w:noProof/>
          </w:rPr>
          <w:t>Dauer der besonderen Maßnahmen für SARS-CoV-2-positive Bewohner*innen/Betreute</w:t>
        </w:r>
        <w:r>
          <w:rPr>
            <w:noProof/>
            <w:webHidden/>
          </w:rPr>
          <w:tab/>
        </w:r>
        <w:r>
          <w:rPr>
            <w:noProof/>
            <w:webHidden/>
          </w:rPr>
          <w:fldChar w:fldCharType="begin"/>
        </w:r>
        <w:r>
          <w:rPr>
            <w:noProof/>
            <w:webHidden/>
          </w:rPr>
          <w:instrText xml:space="preserve"> PAGEREF _Toc72252829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eastAsiaTheme="minorEastAsia"/>
          <w:noProof/>
          <w:lang w:val="de-DE" w:eastAsia="de-DE"/>
        </w:rPr>
      </w:pPr>
      <w:hyperlink w:anchor="_Toc72252830" w:history="1">
        <w:r>
          <w:rPr>
            <w:rStyle w:val="Hyperlink"/>
            <w:noProof/>
          </w:rPr>
          <w:t>3.5</w:t>
        </w:r>
        <w:r>
          <w:rPr>
            <w:rFonts w:eastAsiaTheme="minorEastAsia"/>
            <w:noProof/>
            <w:lang w:val="de-DE" w:eastAsia="de-DE"/>
          </w:rPr>
          <w:tab/>
        </w:r>
        <w:r>
          <w:rPr>
            <w:rStyle w:val="Hyperlink"/>
            <w:noProof/>
          </w:rPr>
          <w:t>Transport eines COVID-19 Erkrankten innerhalb der Einrichtung</w:t>
        </w:r>
        <w:r>
          <w:rPr>
            <w:noProof/>
            <w:webHidden/>
          </w:rPr>
          <w:tab/>
        </w:r>
        <w:r>
          <w:rPr>
            <w:noProof/>
            <w:webHidden/>
          </w:rPr>
          <w:fldChar w:fldCharType="begin"/>
        </w:r>
        <w:r>
          <w:rPr>
            <w:noProof/>
            <w:webHidden/>
          </w:rPr>
          <w:instrText xml:space="preserve"> PAGEREF _Toc72252830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eastAsiaTheme="minorEastAsia"/>
          <w:noProof/>
          <w:lang w:val="de-DE" w:eastAsia="de-DE"/>
        </w:rPr>
      </w:pPr>
      <w:hyperlink w:anchor="_Toc72252831" w:history="1">
        <w:r>
          <w:rPr>
            <w:rStyle w:val="Hyperlink"/>
            <w:noProof/>
          </w:rPr>
          <w:t>3.6</w:t>
        </w:r>
        <w:r>
          <w:rPr>
            <w:rFonts w:eastAsiaTheme="minorEastAsia"/>
            <w:noProof/>
            <w:lang w:val="de-DE" w:eastAsia="de-DE"/>
          </w:rPr>
          <w:tab/>
        </w:r>
        <w:r>
          <w:rPr>
            <w:rStyle w:val="Hyperlink"/>
            <w:noProof/>
          </w:rPr>
          <w:t>Transport eines COVID-19 Erkrankten außerhalb der Einrichtung</w:t>
        </w:r>
        <w:r>
          <w:rPr>
            <w:noProof/>
            <w:webHidden/>
          </w:rPr>
          <w:tab/>
        </w:r>
        <w:r>
          <w:rPr>
            <w:noProof/>
            <w:webHidden/>
          </w:rPr>
          <w:fldChar w:fldCharType="begin"/>
        </w:r>
        <w:r>
          <w:rPr>
            <w:noProof/>
            <w:webHidden/>
          </w:rPr>
          <w:instrText xml:space="preserve"> PAGEREF _Toc72252831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eastAsiaTheme="minorEastAsia"/>
          <w:noProof/>
          <w:lang w:val="de-DE" w:eastAsia="de-DE"/>
        </w:rPr>
      </w:pPr>
      <w:hyperlink w:anchor="_Toc72252832" w:history="1">
        <w:r>
          <w:rPr>
            <w:rStyle w:val="Hyperlink"/>
            <w:noProof/>
          </w:rPr>
          <w:t>3.7</w:t>
        </w:r>
        <w:r>
          <w:rPr>
            <w:rFonts w:eastAsiaTheme="minorEastAsia"/>
            <w:noProof/>
            <w:lang w:val="de-DE" w:eastAsia="de-DE"/>
          </w:rPr>
          <w:tab/>
        </w:r>
        <w:r>
          <w:rPr>
            <w:rStyle w:val="Hyperlink"/>
            <w:noProof/>
          </w:rPr>
          <w:t>Verlegung/externe medizinische Betreuung von Bewohner*innen ohne bekannte SARS-CoV-2-Infektion</w:t>
        </w:r>
        <w:r>
          <w:rPr>
            <w:noProof/>
            <w:webHidden/>
          </w:rPr>
          <w:tab/>
        </w:r>
        <w:r>
          <w:rPr>
            <w:noProof/>
            <w:webHidden/>
          </w:rPr>
          <w:fldChar w:fldCharType="begin"/>
        </w:r>
        <w:r>
          <w:rPr>
            <w:noProof/>
            <w:webHidden/>
          </w:rPr>
          <w:instrText xml:space="preserve"> PAGEREF _Toc72252832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eastAsiaTheme="minorEastAsia"/>
          <w:noProof/>
          <w:lang w:val="de-DE" w:eastAsia="de-DE"/>
        </w:rPr>
      </w:pPr>
      <w:hyperlink w:anchor="_Toc72252833" w:history="1">
        <w:r>
          <w:rPr>
            <w:rStyle w:val="Hyperlink"/>
            <w:noProof/>
          </w:rPr>
          <w:t>3.8</w:t>
        </w:r>
        <w:r>
          <w:rPr>
            <w:rFonts w:eastAsiaTheme="minorEastAsia"/>
            <w:noProof/>
            <w:lang w:val="de-DE" w:eastAsia="de-DE"/>
          </w:rPr>
          <w:tab/>
        </w:r>
        <w:r>
          <w:rPr>
            <w:rStyle w:val="Hyperlink"/>
            <w:noProof/>
          </w:rPr>
          <w:t>Besucherregelungen</w:t>
        </w:r>
        <w:r>
          <w:rPr>
            <w:noProof/>
            <w:webHidden/>
          </w:rPr>
          <w:tab/>
        </w:r>
        <w:r>
          <w:rPr>
            <w:noProof/>
            <w:webHidden/>
          </w:rPr>
          <w:fldChar w:fldCharType="begin"/>
        </w:r>
        <w:r>
          <w:rPr>
            <w:noProof/>
            <w:webHidden/>
          </w:rPr>
          <w:instrText xml:space="preserve"> PAGEREF _Toc72252833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eastAsiaTheme="minorEastAsia"/>
          <w:noProof/>
          <w:lang w:val="de-DE" w:eastAsia="de-DE"/>
        </w:rPr>
      </w:pPr>
      <w:hyperlink w:anchor="_Toc72252834" w:history="1">
        <w:r>
          <w:rPr>
            <w:rStyle w:val="Hyperlink"/>
            <w:noProof/>
            <w:lang w:val="de-DE"/>
          </w:rPr>
          <w:t>3.8.1</w:t>
        </w:r>
        <w:r>
          <w:rPr>
            <w:rFonts w:eastAsiaTheme="minorEastAsia"/>
            <w:noProof/>
            <w:lang w:val="de-DE" w:eastAsia="de-DE"/>
          </w:rPr>
          <w:tab/>
        </w:r>
        <w:r>
          <w:rPr>
            <w:rStyle w:val="Hyperlink"/>
            <w:noProof/>
            <w:lang w:val="de-DE"/>
          </w:rPr>
          <w:t>Allgemeine Besucherregelungen</w:t>
        </w:r>
        <w:r>
          <w:rPr>
            <w:noProof/>
            <w:webHidden/>
          </w:rPr>
          <w:tab/>
        </w:r>
        <w:r>
          <w:rPr>
            <w:noProof/>
            <w:webHidden/>
          </w:rPr>
          <w:fldChar w:fldCharType="begin"/>
        </w:r>
        <w:r>
          <w:rPr>
            <w:noProof/>
            <w:webHidden/>
          </w:rPr>
          <w:instrText xml:space="preserve"> PAGEREF _Toc72252834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eastAsiaTheme="minorEastAsia"/>
          <w:noProof/>
          <w:lang w:val="de-DE" w:eastAsia="de-DE"/>
        </w:rPr>
      </w:pPr>
      <w:hyperlink w:anchor="_Toc72252835" w:history="1">
        <w:r>
          <w:rPr>
            <w:rStyle w:val="Hyperlink"/>
            <w:rFonts w:eastAsia="Times New Roman" w:cs="Times New Roman"/>
            <w:noProof/>
            <w:lang w:val="de-DE"/>
          </w:rPr>
          <w:t>3.8.2</w:t>
        </w:r>
        <w:r>
          <w:rPr>
            <w:rFonts w:eastAsiaTheme="minorEastAsia"/>
            <w:noProof/>
            <w:lang w:val="de-DE" w:eastAsia="de-DE"/>
          </w:rPr>
          <w:tab/>
        </w:r>
        <w:r>
          <w:rPr>
            <w:rStyle w:val="Hyperlink"/>
            <w:noProof/>
            <w:lang w:val="de-DE"/>
          </w:rPr>
          <w:t>Anpassungen der Besucherregelungen unter Berücksichtigung des Impf- und Genesenenstatus*</w:t>
        </w:r>
        <w:r>
          <w:rPr>
            <w:noProof/>
            <w:webHidden/>
          </w:rPr>
          <w:tab/>
        </w:r>
        <w:r>
          <w:rPr>
            <w:noProof/>
            <w:webHidden/>
          </w:rPr>
          <w:fldChar w:fldCharType="begin"/>
        </w:r>
        <w:r>
          <w:rPr>
            <w:noProof/>
            <w:webHidden/>
          </w:rPr>
          <w:instrText xml:space="preserve"> PAGEREF _Toc72252835 \h </w:instrText>
        </w:r>
        <w:r>
          <w:rPr>
            <w:noProof/>
            <w:webHidden/>
          </w:rPr>
        </w:r>
        <w:r>
          <w:rPr>
            <w:noProof/>
            <w:webHidden/>
          </w:rPr>
          <w:fldChar w:fldCharType="separate"/>
        </w:r>
        <w:r>
          <w:rPr>
            <w:noProof/>
            <w:webHidden/>
          </w:rPr>
          <w:t>15</w:t>
        </w:r>
        <w:r>
          <w:rPr>
            <w:noProof/>
            <w:webHidden/>
          </w:rPr>
          <w:fldChar w:fldCharType="end"/>
        </w:r>
      </w:hyperlink>
    </w:p>
    <w:p>
      <w:pPr>
        <w:pStyle w:val="Verzeichnis1"/>
        <w:rPr>
          <w:rFonts w:eastAsiaTheme="minorEastAsia"/>
          <w:noProof/>
          <w:lang w:val="de-DE" w:eastAsia="de-DE"/>
        </w:rPr>
      </w:pPr>
      <w:hyperlink w:anchor="_Toc72252836" w:history="1">
        <w:r>
          <w:rPr>
            <w:rStyle w:val="Hyperlink"/>
            <w:noProof/>
          </w:rPr>
          <w:t>4</w:t>
        </w:r>
        <w:r>
          <w:rPr>
            <w:rFonts w:eastAsiaTheme="minorEastAsia"/>
            <w:noProof/>
            <w:lang w:val="de-DE" w:eastAsia="de-DE"/>
          </w:rPr>
          <w:tab/>
        </w:r>
        <w:r>
          <w:rPr>
            <w:rStyle w:val="Hyperlink"/>
            <w:noProof/>
          </w:rPr>
          <w:t>Identifizierung und Management von Kontaktpersonen</w:t>
        </w:r>
        <w:r>
          <w:rPr>
            <w:noProof/>
            <w:webHidden/>
          </w:rPr>
          <w:tab/>
        </w:r>
        <w:r>
          <w:rPr>
            <w:noProof/>
            <w:webHidden/>
          </w:rPr>
          <w:fldChar w:fldCharType="begin"/>
        </w:r>
        <w:r>
          <w:rPr>
            <w:noProof/>
            <w:webHidden/>
          </w:rPr>
          <w:instrText xml:space="preserve"> PAGEREF _Toc72252836 \h </w:instrText>
        </w:r>
        <w:r>
          <w:rPr>
            <w:noProof/>
            <w:webHidden/>
          </w:rPr>
        </w:r>
        <w:r>
          <w:rPr>
            <w:noProof/>
            <w:webHidden/>
          </w:rPr>
          <w:fldChar w:fldCharType="separate"/>
        </w:r>
        <w:r>
          <w:rPr>
            <w:noProof/>
            <w:webHidden/>
          </w:rPr>
          <w:t>16</w:t>
        </w:r>
        <w:r>
          <w:rPr>
            <w:noProof/>
            <w:webHidden/>
          </w:rPr>
          <w:fldChar w:fldCharType="end"/>
        </w:r>
      </w:hyperlink>
    </w:p>
    <w:p>
      <w:pPr>
        <w:pStyle w:val="Verzeichnis1"/>
        <w:rPr>
          <w:rFonts w:eastAsiaTheme="minorEastAsia"/>
          <w:noProof/>
          <w:lang w:val="de-DE" w:eastAsia="de-DE"/>
        </w:rPr>
      </w:pPr>
      <w:r>
        <w:fldChar w:fldCharType="begin"/>
      </w:r>
      <w:r>
        <w:instrText xml:space="preserve"> HYPERLINK \l "_Toc72252837" </w:instrText>
      </w:r>
      <w:r>
        <w:fldChar w:fldCharType="separate"/>
      </w:r>
      <w:r>
        <w:rPr>
          <w:rStyle w:val="Hyperlink"/>
          <w:noProof/>
          <w:lang w:val="de-DE"/>
        </w:rPr>
        <w:t>5</w:t>
      </w:r>
      <w:r>
        <w:rPr>
          <w:rFonts w:eastAsiaTheme="minorEastAsia"/>
          <w:noProof/>
          <w:lang w:val="de-DE" w:eastAsia="de-DE"/>
        </w:rPr>
        <w:tab/>
      </w:r>
      <w:r>
        <w:rPr>
          <w:rStyle w:val="Hyperlink"/>
          <w:noProof/>
          <w:lang w:val="de-DE"/>
        </w:rPr>
        <w:t>Aktive Surveillance von mit COVID-19-vereinbaren Symptomen</w:t>
      </w:r>
      <w:r>
        <w:rPr>
          <w:noProof/>
          <w:webHidden/>
        </w:rPr>
        <w:tab/>
      </w:r>
      <w:r>
        <w:rPr>
          <w:noProof/>
          <w:webHidden/>
        </w:rPr>
        <w:fldChar w:fldCharType="begin"/>
      </w:r>
      <w:r>
        <w:rPr>
          <w:noProof/>
          <w:webHidden/>
        </w:rPr>
        <w:instrText xml:space="preserve"> PAGEREF _Toc72252837 \h </w:instrText>
      </w:r>
      <w:r>
        <w:rPr>
          <w:noProof/>
          <w:webHidden/>
        </w:rPr>
      </w:r>
      <w:r>
        <w:rPr>
          <w:noProof/>
          <w:webHidden/>
        </w:rPr>
        <w:fldChar w:fldCharType="separate"/>
      </w:r>
      <w:ins w:id="6" w:author="Schweickert, Birgitta" w:date="2021-09-16T19:03:00Z">
        <w:r>
          <w:rPr>
            <w:noProof/>
            <w:webHidden/>
          </w:rPr>
          <w:t>18</w:t>
        </w:r>
      </w:ins>
      <w:ins w:id="7" w:author="Schweickert, Birgitta [2]" w:date="2021-09-14T18:38:00Z">
        <w:del w:id="8" w:author="Schweickert, Birgitta" w:date="2021-09-16T19:03:00Z">
          <w:r>
            <w:rPr>
              <w:noProof/>
              <w:webHidden/>
            </w:rPr>
            <w:delText>18</w:delText>
          </w:r>
        </w:del>
      </w:ins>
      <w:del w:id="9" w:author="Schweickert, Birgitta" w:date="2021-09-16T19:03:00Z">
        <w:r>
          <w:rPr>
            <w:noProof/>
            <w:webHidden/>
          </w:rPr>
          <w:delText>17</w:delText>
        </w:r>
      </w:del>
      <w:r>
        <w:rPr>
          <w:noProof/>
          <w:webHidden/>
        </w:rPr>
        <w:fldChar w:fldCharType="end"/>
      </w:r>
      <w:r>
        <w:rPr>
          <w:noProof/>
        </w:rPr>
        <w:fldChar w:fldCharType="end"/>
      </w:r>
    </w:p>
    <w:p>
      <w:pPr>
        <w:pStyle w:val="Verzeichnis2"/>
        <w:rPr>
          <w:rFonts w:eastAsiaTheme="minorEastAsia"/>
          <w:noProof/>
          <w:lang w:val="de-DE" w:eastAsia="de-DE"/>
        </w:rPr>
      </w:pPr>
      <w:r>
        <w:fldChar w:fldCharType="begin"/>
      </w:r>
      <w:r>
        <w:instrText xml:space="preserve"> HYPERLINK \l "_Toc72252838" </w:instrText>
      </w:r>
      <w:r>
        <w:fldChar w:fldCharType="separate"/>
      </w:r>
      <w:r>
        <w:rPr>
          <w:rStyle w:val="Hyperlink"/>
          <w:noProof/>
        </w:rPr>
        <w:t>5.1</w:t>
      </w:r>
      <w:r>
        <w:rPr>
          <w:rFonts w:eastAsiaTheme="minorEastAsia"/>
          <w:noProof/>
          <w:lang w:val="de-DE" w:eastAsia="de-DE"/>
        </w:rPr>
        <w:tab/>
      </w:r>
      <w:r>
        <w:rPr>
          <w:rStyle w:val="Hyperlink"/>
          <w:noProof/>
        </w:rPr>
        <w:t>Vorbemerkung</w:t>
      </w:r>
      <w:r>
        <w:rPr>
          <w:noProof/>
          <w:webHidden/>
        </w:rPr>
        <w:tab/>
      </w:r>
      <w:r>
        <w:rPr>
          <w:noProof/>
          <w:webHidden/>
        </w:rPr>
        <w:fldChar w:fldCharType="begin"/>
      </w:r>
      <w:r>
        <w:rPr>
          <w:noProof/>
          <w:webHidden/>
        </w:rPr>
        <w:instrText xml:space="preserve"> PAGEREF _Toc72252838 \h </w:instrText>
      </w:r>
      <w:r>
        <w:rPr>
          <w:noProof/>
          <w:webHidden/>
        </w:rPr>
      </w:r>
      <w:r>
        <w:rPr>
          <w:noProof/>
          <w:webHidden/>
        </w:rPr>
        <w:fldChar w:fldCharType="separate"/>
      </w:r>
      <w:ins w:id="10" w:author="Schweickert, Birgitta" w:date="2021-09-16T19:03:00Z">
        <w:r>
          <w:rPr>
            <w:noProof/>
            <w:webHidden/>
          </w:rPr>
          <w:t>18</w:t>
        </w:r>
      </w:ins>
      <w:ins w:id="11" w:author="Schweickert, Birgitta [2]" w:date="2021-09-14T18:38:00Z">
        <w:del w:id="12" w:author="Schweickert, Birgitta" w:date="2021-09-16T19:03:00Z">
          <w:r>
            <w:rPr>
              <w:noProof/>
              <w:webHidden/>
            </w:rPr>
            <w:delText>18</w:delText>
          </w:r>
        </w:del>
      </w:ins>
      <w:del w:id="13" w:author="Schweickert, Birgitta" w:date="2021-09-16T19:03:00Z">
        <w:r>
          <w:rPr>
            <w:noProof/>
            <w:webHidden/>
          </w:rPr>
          <w:delText>17</w:delText>
        </w:r>
      </w:del>
      <w:r>
        <w:rPr>
          <w:noProof/>
          <w:webHidden/>
        </w:rPr>
        <w:fldChar w:fldCharType="end"/>
      </w:r>
      <w:r>
        <w:rPr>
          <w:noProof/>
        </w:rPr>
        <w:fldChar w:fldCharType="end"/>
      </w:r>
    </w:p>
    <w:p>
      <w:pPr>
        <w:pStyle w:val="Verzeichnis2"/>
        <w:rPr>
          <w:rFonts w:eastAsiaTheme="minorEastAsia"/>
          <w:noProof/>
          <w:lang w:val="de-DE" w:eastAsia="de-DE"/>
        </w:rPr>
      </w:pPr>
      <w:hyperlink w:anchor="_Toc72252839" w:history="1">
        <w:r>
          <w:rPr>
            <w:rStyle w:val="Hyperlink"/>
            <w:noProof/>
          </w:rPr>
          <w:t>5.2</w:t>
        </w:r>
        <w:r>
          <w:rPr>
            <w:rFonts w:eastAsiaTheme="minorEastAsia"/>
            <w:noProof/>
            <w:lang w:val="de-DE" w:eastAsia="de-DE"/>
          </w:rPr>
          <w:tab/>
        </w:r>
        <w:r>
          <w:rPr>
            <w:rStyle w:val="Hyperlink"/>
            <w:noProof/>
          </w:rPr>
          <w:t>Durchführung des klinischen Monitorings auf COVID-19 bei Bewohner*innen/Betreuten</w:t>
        </w:r>
        <w:r>
          <w:rPr>
            <w:noProof/>
            <w:webHidden/>
          </w:rPr>
          <w:tab/>
        </w:r>
        <w:r>
          <w:rPr>
            <w:noProof/>
            <w:webHidden/>
          </w:rPr>
          <w:fldChar w:fldCharType="begin"/>
        </w:r>
        <w:r>
          <w:rPr>
            <w:noProof/>
            <w:webHidden/>
          </w:rPr>
          <w:instrText xml:space="preserve"> PAGEREF _Toc72252839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eastAsiaTheme="minorEastAsia"/>
          <w:noProof/>
          <w:lang w:val="de-DE" w:eastAsia="de-DE"/>
        </w:rPr>
      </w:pPr>
      <w:r>
        <w:fldChar w:fldCharType="begin"/>
      </w:r>
      <w:r>
        <w:instrText xml:space="preserve"> HYPERLINK \l "_Toc72252840" </w:instrText>
      </w:r>
      <w:r>
        <w:fldChar w:fldCharType="separate"/>
      </w:r>
      <w:r>
        <w:rPr>
          <w:rStyle w:val="Hyperlink"/>
          <w:noProof/>
          <w:lang w:val="de-DE"/>
        </w:rPr>
        <w:t>5.2.1</w:t>
      </w:r>
      <w:r>
        <w:rPr>
          <w:rFonts w:eastAsiaTheme="minorEastAsia"/>
          <w:noProof/>
          <w:lang w:val="de-DE" w:eastAsia="de-DE"/>
        </w:rPr>
        <w:tab/>
      </w:r>
      <w:r>
        <w:rPr>
          <w:rStyle w:val="Hyperlink"/>
          <w:noProof/>
          <w:lang w:val="de-DE"/>
        </w:rPr>
        <w:t>Organisation</w:t>
      </w:r>
      <w:r>
        <w:rPr>
          <w:noProof/>
          <w:webHidden/>
        </w:rPr>
        <w:tab/>
      </w:r>
      <w:r>
        <w:rPr>
          <w:noProof/>
          <w:webHidden/>
        </w:rPr>
        <w:fldChar w:fldCharType="begin"/>
      </w:r>
      <w:r>
        <w:rPr>
          <w:noProof/>
          <w:webHidden/>
        </w:rPr>
        <w:instrText xml:space="preserve"> PAGEREF _Toc72252840 \h </w:instrText>
      </w:r>
      <w:r>
        <w:rPr>
          <w:noProof/>
          <w:webHidden/>
        </w:rPr>
      </w:r>
      <w:r>
        <w:rPr>
          <w:noProof/>
          <w:webHidden/>
        </w:rPr>
        <w:fldChar w:fldCharType="separate"/>
      </w:r>
      <w:ins w:id="14" w:author="Schweickert, Birgitta" w:date="2021-09-16T19:03:00Z">
        <w:r>
          <w:rPr>
            <w:noProof/>
            <w:webHidden/>
          </w:rPr>
          <w:t>19</w:t>
        </w:r>
      </w:ins>
      <w:del w:id="15" w:author="Schweickert, Birgitta" w:date="2021-09-16T19:03:00Z">
        <w:r>
          <w:rPr>
            <w:noProof/>
            <w:webHidden/>
          </w:rPr>
          <w:delText>18</w:delText>
        </w:r>
      </w:del>
      <w:r>
        <w:rPr>
          <w:noProof/>
          <w:webHidden/>
        </w:rPr>
        <w:fldChar w:fldCharType="end"/>
      </w:r>
      <w:r>
        <w:rPr>
          <w:noProof/>
        </w:rPr>
        <w:fldChar w:fldCharType="end"/>
      </w:r>
    </w:p>
    <w:p>
      <w:pPr>
        <w:pStyle w:val="Verzeichnis3"/>
        <w:rPr>
          <w:rFonts w:eastAsiaTheme="minorEastAsia"/>
          <w:noProof/>
          <w:lang w:val="de-DE" w:eastAsia="de-DE"/>
        </w:rPr>
      </w:pPr>
      <w:r>
        <w:fldChar w:fldCharType="begin"/>
      </w:r>
      <w:r>
        <w:instrText xml:space="preserve"> HYPERLINK \l "_Toc72252841" </w:instrText>
      </w:r>
      <w:r>
        <w:fldChar w:fldCharType="separate"/>
      </w:r>
      <w:r>
        <w:rPr>
          <w:rStyle w:val="Hyperlink"/>
          <w:noProof/>
          <w:lang w:val="de-DE"/>
        </w:rPr>
        <w:t>5.2.2</w:t>
      </w:r>
      <w:r>
        <w:rPr>
          <w:rFonts w:eastAsiaTheme="minorEastAsia"/>
          <w:noProof/>
          <w:lang w:val="de-DE" w:eastAsia="de-DE"/>
        </w:rPr>
        <w:tab/>
      </w:r>
      <w:r>
        <w:rPr>
          <w:rStyle w:val="Hyperlink"/>
          <w:noProof/>
          <w:lang w:val="de-DE"/>
        </w:rPr>
        <w:t>Erhebung der Symptome</w:t>
      </w:r>
      <w:r>
        <w:rPr>
          <w:noProof/>
          <w:webHidden/>
        </w:rPr>
        <w:tab/>
      </w:r>
      <w:r>
        <w:rPr>
          <w:noProof/>
          <w:webHidden/>
        </w:rPr>
        <w:fldChar w:fldCharType="begin"/>
      </w:r>
      <w:r>
        <w:rPr>
          <w:noProof/>
          <w:webHidden/>
        </w:rPr>
        <w:instrText xml:space="preserve"> PAGEREF _Toc72252841 \h </w:instrText>
      </w:r>
      <w:r>
        <w:rPr>
          <w:noProof/>
          <w:webHidden/>
        </w:rPr>
      </w:r>
      <w:r>
        <w:rPr>
          <w:noProof/>
          <w:webHidden/>
        </w:rPr>
        <w:fldChar w:fldCharType="separate"/>
      </w:r>
      <w:ins w:id="16" w:author="Schweickert, Birgitta" w:date="2021-09-16T19:03:00Z">
        <w:r>
          <w:rPr>
            <w:noProof/>
            <w:webHidden/>
          </w:rPr>
          <w:t>19</w:t>
        </w:r>
      </w:ins>
      <w:ins w:id="17" w:author="Schweickert, Birgitta [2]" w:date="2021-09-14T18:38:00Z">
        <w:del w:id="18" w:author="Schweickert, Birgitta" w:date="2021-09-16T19:03:00Z">
          <w:r>
            <w:rPr>
              <w:noProof/>
              <w:webHidden/>
            </w:rPr>
            <w:delText>19</w:delText>
          </w:r>
        </w:del>
      </w:ins>
      <w:del w:id="19" w:author="Schweickert, Birgitta" w:date="2021-09-16T19:03:00Z">
        <w:r>
          <w:rPr>
            <w:noProof/>
            <w:webHidden/>
          </w:rPr>
          <w:delText>18</w:delText>
        </w:r>
      </w:del>
      <w:r>
        <w:rPr>
          <w:noProof/>
          <w:webHidden/>
        </w:rPr>
        <w:fldChar w:fldCharType="end"/>
      </w:r>
      <w:r>
        <w:rPr>
          <w:noProof/>
        </w:rPr>
        <w:fldChar w:fldCharType="end"/>
      </w:r>
    </w:p>
    <w:p>
      <w:pPr>
        <w:pStyle w:val="Verzeichnis3"/>
        <w:rPr>
          <w:rFonts w:eastAsiaTheme="minorEastAsia"/>
          <w:noProof/>
          <w:lang w:val="de-DE" w:eastAsia="de-DE"/>
        </w:rPr>
      </w:pPr>
      <w:r>
        <w:fldChar w:fldCharType="begin"/>
      </w:r>
      <w:r>
        <w:instrText xml:space="preserve"> HYPERLINK \l "_Toc72252842" </w:instrText>
      </w:r>
      <w:r>
        <w:fldChar w:fldCharType="separate"/>
      </w:r>
      <w:r>
        <w:rPr>
          <w:rStyle w:val="Hyperlink"/>
          <w:noProof/>
          <w:lang w:val="de-DE"/>
        </w:rPr>
        <w:t>5.2.3</w:t>
      </w:r>
      <w:r>
        <w:rPr>
          <w:rFonts w:eastAsiaTheme="minorEastAsia"/>
          <w:noProof/>
          <w:lang w:val="de-DE" w:eastAsia="de-DE"/>
        </w:rPr>
        <w:tab/>
      </w:r>
      <w:r>
        <w:rPr>
          <w:rStyle w:val="Hyperlink"/>
          <w:noProof/>
          <w:lang w:val="de-DE"/>
        </w:rPr>
        <w:t>Medizinische Versorgung</w:t>
      </w:r>
      <w:r>
        <w:rPr>
          <w:noProof/>
          <w:webHidden/>
        </w:rPr>
        <w:tab/>
      </w:r>
      <w:r>
        <w:rPr>
          <w:noProof/>
          <w:webHidden/>
        </w:rPr>
        <w:fldChar w:fldCharType="begin"/>
      </w:r>
      <w:r>
        <w:rPr>
          <w:noProof/>
          <w:webHidden/>
        </w:rPr>
        <w:instrText xml:space="preserve"> PAGEREF _Toc72252842 \h </w:instrText>
      </w:r>
      <w:r>
        <w:rPr>
          <w:noProof/>
          <w:webHidden/>
        </w:rPr>
      </w:r>
      <w:r>
        <w:rPr>
          <w:noProof/>
          <w:webHidden/>
        </w:rPr>
        <w:fldChar w:fldCharType="separate"/>
      </w:r>
      <w:ins w:id="20" w:author="Schweickert, Birgitta" w:date="2021-09-16T19:03:00Z">
        <w:r>
          <w:rPr>
            <w:noProof/>
            <w:webHidden/>
          </w:rPr>
          <w:t>21</w:t>
        </w:r>
      </w:ins>
      <w:ins w:id="21" w:author="Schweickert, Birgitta [2]" w:date="2021-09-14T18:38:00Z">
        <w:del w:id="22" w:author="Schweickert, Birgitta" w:date="2021-09-16T19:03:00Z">
          <w:r>
            <w:rPr>
              <w:noProof/>
              <w:webHidden/>
            </w:rPr>
            <w:delText>21</w:delText>
          </w:r>
        </w:del>
      </w:ins>
      <w:del w:id="23" w:author="Schweickert, Birgitta" w:date="2021-09-16T19:03:00Z">
        <w:r>
          <w:rPr>
            <w:noProof/>
            <w:webHidden/>
          </w:rPr>
          <w:delText>20</w:delText>
        </w:r>
      </w:del>
      <w:r>
        <w:rPr>
          <w:noProof/>
          <w:webHidden/>
        </w:rPr>
        <w:fldChar w:fldCharType="end"/>
      </w:r>
      <w:r>
        <w:rPr>
          <w:noProof/>
        </w:rPr>
        <w:fldChar w:fldCharType="end"/>
      </w:r>
    </w:p>
    <w:p>
      <w:pPr>
        <w:pStyle w:val="Verzeichnis3"/>
        <w:rPr>
          <w:rFonts w:eastAsiaTheme="minorEastAsia"/>
          <w:noProof/>
          <w:lang w:val="de-DE" w:eastAsia="de-DE"/>
        </w:rPr>
      </w:pPr>
      <w:r>
        <w:lastRenderedPageBreak/>
        <w:fldChar w:fldCharType="begin"/>
      </w:r>
      <w:r>
        <w:instrText xml:space="preserve"> HYPERLINK \l "_Toc72252843" </w:instrText>
      </w:r>
      <w:r>
        <w:fldChar w:fldCharType="separate"/>
      </w:r>
      <w:r>
        <w:rPr>
          <w:rStyle w:val="Hyperlink"/>
          <w:noProof/>
          <w:lang w:val="de-DE"/>
        </w:rPr>
        <w:t>5.2.4</w:t>
      </w:r>
      <w:r>
        <w:rPr>
          <w:rFonts w:eastAsiaTheme="minorEastAsia"/>
          <w:noProof/>
          <w:lang w:val="de-DE" w:eastAsia="de-DE"/>
        </w:rPr>
        <w:tab/>
      </w:r>
      <w:r>
        <w:rPr>
          <w:rStyle w:val="Hyperlink"/>
          <w:noProof/>
          <w:lang w:val="de-DE"/>
        </w:rPr>
        <w:t>Diagnostische Testung auf SARS CoV-2</w:t>
      </w:r>
      <w:r>
        <w:rPr>
          <w:noProof/>
          <w:webHidden/>
        </w:rPr>
        <w:tab/>
      </w:r>
      <w:r>
        <w:rPr>
          <w:noProof/>
          <w:webHidden/>
        </w:rPr>
        <w:fldChar w:fldCharType="begin"/>
      </w:r>
      <w:r>
        <w:rPr>
          <w:noProof/>
          <w:webHidden/>
        </w:rPr>
        <w:instrText xml:space="preserve"> PAGEREF _Toc72252843 \h </w:instrText>
      </w:r>
      <w:r>
        <w:rPr>
          <w:noProof/>
          <w:webHidden/>
        </w:rPr>
      </w:r>
      <w:r>
        <w:rPr>
          <w:noProof/>
          <w:webHidden/>
        </w:rPr>
        <w:fldChar w:fldCharType="separate"/>
      </w:r>
      <w:ins w:id="24" w:author="Schweickert, Birgitta" w:date="2021-09-16T19:03:00Z">
        <w:r>
          <w:rPr>
            <w:noProof/>
            <w:webHidden/>
          </w:rPr>
          <w:t>21</w:t>
        </w:r>
      </w:ins>
      <w:ins w:id="25" w:author="Schweickert, Birgitta [2]" w:date="2021-09-14T18:38:00Z">
        <w:del w:id="26" w:author="Schweickert, Birgitta" w:date="2021-09-16T19:03:00Z">
          <w:r>
            <w:rPr>
              <w:noProof/>
              <w:webHidden/>
            </w:rPr>
            <w:delText>21</w:delText>
          </w:r>
        </w:del>
      </w:ins>
      <w:del w:id="27" w:author="Schweickert, Birgitta" w:date="2021-09-16T19:03:00Z">
        <w:r>
          <w:rPr>
            <w:noProof/>
            <w:webHidden/>
          </w:rPr>
          <w:delText>20</w:delText>
        </w:r>
      </w:del>
      <w:r>
        <w:rPr>
          <w:noProof/>
          <w:webHidden/>
        </w:rPr>
        <w:fldChar w:fldCharType="end"/>
      </w:r>
      <w:r>
        <w:rPr>
          <w:noProof/>
        </w:rPr>
        <w:fldChar w:fldCharType="end"/>
      </w:r>
    </w:p>
    <w:p>
      <w:pPr>
        <w:pStyle w:val="Verzeichnis3"/>
        <w:rPr>
          <w:rFonts w:eastAsiaTheme="minorEastAsia"/>
          <w:noProof/>
          <w:lang w:val="de-DE" w:eastAsia="de-DE"/>
        </w:rPr>
      </w:pPr>
      <w:r>
        <w:fldChar w:fldCharType="begin"/>
      </w:r>
      <w:r>
        <w:instrText xml:space="preserve"> HYPERLINK \l "_Toc72252844" </w:instrText>
      </w:r>
      <w:r>
        <w:fldChar w:fldCharType="separate"/>
      </w:r>
      <w:r>
        <w:rPr>
          <w:rStyle w:val="Hyperlink"/>
          <w:noProof/>
          <w:lang w:val="de-DE"/>
        </w:rPr>
        <w:t>5.2.5</w:t>
      </w:r>
      <w:r>
        <w:rPr>
          <w:rFonts w:eastAsiaTheme="minorEastAsia"/>
          <w:noProof/>
          <w:lang w:val="de-DE" w:eastAsia="de-DE"/>
        </w:rPr>
        <w:tab/>
      </w:r>
      <w:r>
        <w:rPr>
          <w:rStyle w:val="Hyperlink"/>
          <w:noProof/>
          <w:lang w:val="de-DE"/>
        </w:rPr>
        <w:t>Weiteres Vorgehen bei symptomatischen Bewohner*innen/Betreuten</w:t>
      </w:r>
      <w:r>
        <w:rPr>
          <w:noProof/>
          <w:webHidden/>
        </w:rPr>
        <w:tab/>
      </w:r>
      <w:r>
        <w:rPr>
          <w:noProof/>
          <w:webHidden/>
        </w:rPr>
        <w:fldChar w:fldCharType="begin"/>
      </w:r>
      <w:r>
        <w:rPr>
          <w:noProof/>
          <w:webHidden/>
        </w:rPr>
        <w:instrText xml:space="preserve"> PAGEREF _Toc72252844 \h </w:instrText>
      </w:r>
      <w:r>
        <w:rPr>
          <w:noProof/>
          <w:webHidden/>
        </w:rPr>
      </w:r>
      <w:r>
        <w:rPr>
          <w:noProof/>
          <w:webHidden/>
        </w:rPr>
        <w:fldChar w:fldCharType="separate"/>
      </w:r>
      <w:ins w:id="28" w:author="Schweickert, Birgitta" w:date="2021-09-16T19:03:00Z">
        <w:r>
          <w:rPr>
            <w:noProof/>
            <w:webHidden/>
          </w:rPr>
          <w:t>22</w:t>
        </w:r>
      </w:ins>
      <w:ins w:id="29" w:author="Schweickert, Birgitta [2]" w:date="2021-09-14T18:38:00Z">
        <w:del w:id="30" w:author="Schweickert, Birgitta" w:date="2021-09-16T19:03:00Z">
          <w:r>
            <w:rPr>
              <w:noProof/>
              <w:webHidden/>
            </w:rPr>
            <w:delText>22</w:delText>
          </w:r>
        </w:del>
      </w:ins>
      <w:del w:id="31" w:author="Schweickert, Birgitta" w:date="2021-09-16T19:03:00Z">
        <w:r>
          <w:rPr>
            <w:noProof/>
            <w:webHidden/>
          </w:rPr>
          <w:delText>21</w:delText>
        </w:r>
      </w:del>
      <w:r>
        <w:rPr>
          <w:noProof/>
          <w:webHidden/>
        </w:rPr>
        <w:fldChar w:fldCharType="end"/>
      </w:r>
      <w:r>
        <w:rPr>
          <w:noProof/>
        </w:rPr>
        <w:fldChar w:fldCharType="end"/>
      </w:r>
    </w:p>
    <w:p>
      <w:pPr>
        <w:pStyle w:val="Verzeichnis4"/>
        <w:rPr>
          <w:rFonts w:eastAsiaTheme="minorEastAsia"/>
          <w:noProof/>
          <w:lang w:val="de-DE" w:eastAsia="de-DE"/>
        </w:rPr>
      </w:pPr>
      <w:r>
        <w:fldChar w:fldCharType="begin"/>
      </w:r>
      <w:r>
        <w:instrText xml:space="preserve"> HYPERLINK \l "_Toc72252845" </w:instrText>
      </w:r>
      <w:r>
        <w:fldChar w:fldCharType="separate"/>
      </w:r>
      <w:r>
        <w:rPr>
          <w:rStyle w:val="Hyperlink"/>
          <w:noProof/>
          <w:lang w:val="de-DE"/>
        </w:rPr>
        <w:t>5.2.5.1</w:t>
      </w:r>
      <w:r>
        <w:rPr>
          <w:rFonts w:eastAsiaTheme="minorEastAsia"/>
          <w:noProof/>
          <w:lang w:val="de-DE" w:eastAsia="de-DE"/>
        </w:rPr>
        <w:tab/>
      </w:r>
      <w:r>
        <w:rPr>
          <w:rStyle w:val="Hyperlink"/>
          <w:noProof/>
          <w:lang w:val="de-DE"/>
        </w:rPr>
        <w:t>Szenario 1: Testergebnis steht noch aus und keine bekannten COVID-19-Fälle in der Einrichtung</w:t>
      </w:r>
      <w:r>
        <w:rPr>
          <w:noProof/>
          <w:webHidden/>
        </w:rPr>
        <w:tab/>
      </w:r>
      <w:r>
        <w:rPr>
          <w:noProof/>
          <w:webHidden/>
        </w:rPr>
        <w:fldChar w:fldCharType="begin"/>
      </w:r>
      <w:r>
        <w:rPr>
          <w:noProof/>
          <w:webHidden/>
        </w:rPr>
        <w:instrText xml:space="preserve"> PAGEREF _Toc72252845 \h </w:instrText>
      </w:r>
      <w:r>
        <w:rPr>
          <w:noProof/>
          <w:webHidden/>
        </w:rPr>
      </w:r>
      <w:r>
        <w:rPr>
          <w:noProof/>
          <w:webHidden/>
        </w:rPr>
        <w:fldChar w:fldCharType="separate"/>
      </w:r>
      <w:ins w:id="32" w:author="Schweickert, Birgitta" w:date="2021-09-16T19:03:00Z">
        <w:r>
          <w:rPr>
            <w:noProof/>
            <w:webHidden/>
          </w:rPr>
          <w:t>22</w:t>
        </w:r>
      </w:ins>
      <w:ins w:id="33" w:author="Schweickert, Birgitta [2]" w:date="2021-09-14T18:38:00Z">
        <w:del w:id="34" w:author="Schweickert, Birgitta" w:date="2021-09-16T19:03:00Z">
          <w:r>
            <w:rPr>
              <w:noProof/>
              <w:webHidden/>
            </w:rPr>
            <w:delText>22</w:delText>
          </w:r>
        </w:del>
      </w:ins>
      <w:del w:id="35" w:author="Schweickert, Birgitta" w:date="2021-09-16T19:03:00Z">
        <w:r>
          <w:rPr>
            <w:noProof/>
            <w:webHidden/>
          </w:rPr>
          <w:delText>21</w:delText>
        </w:r>
      </w:del>
      <w:r>
        <w:rPr>
          <w:noProof/>
          <w:webHidden/>
        </w:rPr>
        <w:fldChar w:fldCharType="end"/>
      </w:r>
      <w:r>
        <w:rPr>
          <w:noProof/>
        </w:rPr>
        <w:fldChar w:fldCharType="end"/>
      </w:r>
    </w:p>
    <w:p>
      <w:pPr>
        <w:pStyle w:val="Verzeichnis4"/>
        <w:rPr>
          <w:rFonts w:eastAsiaTheme="minorEastAsia"/>
          <w:noProof/>
          <w:lang w:val="de-DE" w:eastAsia="de-DE"/>
        </w:rPr>
      </w:pPr>
      <w:r>
        <w:fldChar w:fldCharType="begin"/>
      </w:r>
      <w:r>
        <w:instrText xml:space="preserve"> HYPERLINK \l "_Toc72252846" </w:instrText>
      </w:r>
      <w:r>
        <w:fldChar w:fldCharType="separate"/>
      </w:r>
      <w:r>
        <w:rPr>
          <w:rStyle w:val="Hyperlink"/>
          <w:noProof/>
          <w:lang w:val="de-DE"/>
        </w:rPr>
        <w:t>5.2.5.2</w:t>
      </w:r>
      <w:r>
        <w:rPr>
          <w:rFonts w:eastAsiaTheme="minorEastAsia"/>
          <w:noProof/>
          <w:lang w:val="de-DE" w:eastAsia="de-DE"/>
        </w:rPr>
        <w:tab/>
      </w:r>
      <w:r>
        <w:rPr>
          <w:rStyle w:val="Hyperlink"/>
          <w:noProof/>
          <w:lang w:val="de-DE"/>
        </w:rPr>
        <w:t>Szenario 2: Bestätigung einer SARS-CoV-2-Infektion oder bereits bekannte SARS-CoV-2 Infektion bei anderen Bewohner*innen/Betreuten</w:t>
      </w:r>
      <w:r>
        <w:rPr>
          <w:noProof/>
          <w:webHidden/>
        </w:rPr>
        <w:tab/>
      </w:r>
      <w:r>
        <w:rPr>
          <w:noProof/>
          <w:webHidden/>
        </w:rPr>
        <w:fldChar w:fldCharType="begin"/>
      </w:r>
      <w:r>
        <w:rPr>
          <w:noProof/>
          <w:webHidden/>
        </w:rPr>
        <w:instrText xml:space="preserve"> PAGEREF _Toc72252846 \h </w:instrText>
      </w:r>
      <w:r>
        <w:rPr>
          <w:noProof/>
          <w:webHidden/>
        </w:rPr>
      </w:r>
      <w:r>
        <w:rPr>
          <w:noProof/>
          <w:webHidden/>
        </w:rPr>
        <w:fldChar w:fldCharType="separate"/>
      </w:r>
      <w:ins w:id="36" w:author="Schweickert, Birgitta" w:date="2021-09-16T19:03:00Z">
        <w:r>
          <w:rPr>
            <w:noProof/>
            <w:webHidden/>
          </w:rPr>
          <w:t>23</w:t>
        </w:r>
      </w:ins>
      <w:del w:id="37" w:author="Schweickert, Birgitta" w:date="2021-09-16T19:03:00Z">
        <w:r>
          <w:rPr>
            <w:noProof/>
            <w:webHidden/>
          </w:rPr>
          <w:delText>22</w:delText>
        </w:r>
      </w:del>
      <w:r>
        <w:rPr>
          <w:noProof/>
          <w:webHidden/>
        </w:rPr>
        <w:fldChar w:fldCharType="end"/>
      </w:r>
      <w:r>
        <w:rPr>
          <w:noProof/>
        </w:rPr>
        <w:fldChar w:fldCharType="end"/>
      </w:r>
    </w:p>
    <w:p>
      <w:pPr>
        <w:pStyle w:val="Verzeichnis2"/>
        <w:rPr>
          <w:rFonts w:eastAsiaTheme="minorEastAsia"/>
          <w:noProof/>
          <w:lang w:val="de-DE" w:eastAsia="de-DE"/>
        </w:rPr>
      </w:pPr>
      <w:r>
        <w:fldChar w:fldCharType="begin"/>
      </w:r>
      <w:r>
        <w:instrText xml:space="preserve"> HYPERLINK \l "_Toc72252847" </w:instrText>
      </w:r>
      <w:r>
        <w:fldChar w:fldCharType="separate"/>
      </w:r>
      <w:r>
        <w:rPr>
          <w:rStyle w:val="Hyperlink"/>
          <w:noProof/>
        </w:rPr>
        <w:t>5.3</w:t>
      </w:r>
      <w:r>
        <w:rPr>
          <w:rFonts w:eastAsiaTheme="minorEastAsia"/>
          <w:noProof/>
          <w:lang w:val="de-DE" w:eastAsia="de-DE"/>
        </w:rPr>
        <w:tab/>
      </w:r>
      <w:r>
        <w:rPr>
          <w:rStyle w:val="Hyperlink"/>
          <w:noProof/>
        </w:rPr>
        <w:t>Durchführung klinisches Monitoring des Personals auf COVID-19</w:t>
      </w:r>
      <w:r>
        <w:rPr>
          <w:noProof/>
          <w:webHidden/>
        </w:rPr>
        <w:tab/>
      </w:r>
      <w:r>
        <w:rPr>
          <w:noProof/>
          <w:webHidden/>
        </w:rPr>
        <w:fldChar w:fldCharType="begin"/>
      </w:r>
      <w:r>
        <w:rPr>
          <w:noProof/>
          <w:webHidden/>
        </w:rPr>
        <w:instrText xml:space="preserve"> PAGEREF _Toc72252847 \h </w:instrText>
      </w:r>
      <w:r>
        <w:rPr>
          <w:noProof/>
          <w:webHidden/>
        </w:rPr>
      </w:r>
      <w:r>
        <w:rPr>
          <w:noProof/>
          <w:webHidden/>
        </w:rPr>
        <w:fldChar w:fldCharType="separate"/>
      </w:r>
      <w:ins w:id="38" w:author="Schweickert, Birgitta" w:date="2021-09-16T19:03:00Z">
        <w:r>
          <w:rPr>
            <w:noProof/>
            <w:webHidden/>
          </w:rPr>
          <w:t>24</w:t>
        </w:r>
      </w:ins>
      <w:del w:id="39" w:author="Schweickert, Birgitta" w:date="2021-09-16T19:03:00Z">
        <w:r>
          <w:rPr>
            <w:noProof/>
            <w:webHidden/>
          </w:rPr>
          <w:delText>23</w:delText>
        </w:r>
      </w:del>
      <w:r>
        <w:rPr>
          <w:noProof/>
          <w:webHidden/>
        </w:rPr>
        <w:fldChar w:fldCharType="end"/>
      </w:r>
      <w:r>
        <w:rPr>
          <w:noProof/>
        </w:rPr>
        <w:fldChar w:fldCharType="end"/>
      </w:r>
    </w:p>
    <w:p>
      <w:pPr>
        <w:pStyle w:val="Verzeichnis3"/>
        <w:rPr>
          <w:rFonts w:eastAsiaTheme="minorEastAsia"/>
          <w:noProof/>
          <w:lang w:val="de-DE" w:eastAsia="de-DE"/>
        </w:rPr>
      </w:pPr>
      <w:r>
        <w:fldChar w:fldCharType="begin"/>
      </w:r>
      <w:r>
        <w:instrText xml:space="preserve"> HYPERLINK \l "_Toc72252848" </w:instrText>
      </w:r>
      <w:r>
        <w:fldChar w:fldCharType="separate"/>
      </w:r>
      <w:r>
        <w:rPr>
          <w:rStyle w:val="Hyperlink"/>
          <w:noProof/>
          <w:lang w:val="de-DE"/>
        </w:rPr>
        <w:t>5.3.1</w:t>
      </w:r>
      <w:r>
        <w:rPr>
          <w:rFonts w:eastAsiaTheme="minorEastAsia"/>
          <w:noProof/>
          <w:lang w:val="de-DE" w:eastAsia="de-DE"/>
        </w:rPr>
        <w:tab/>
      </w:r>
      <w:r>
        <w:rPr>
          <w:rStyle w:val="Hyperlink"/>
          <w:noProof/>
          <w:lang w:val="de-DE"/>
        </w:rPr>
        <w:t>Organisation</w:t>
      </w:r>
      <w:r>
        <w:rPr>
          <w:noProof/>
          <w:webHidden/>
        </w:rPr>
        <w:tab/>
      </w:r>
      <w:r>
        <w:rPr>
          <w:noProof/>
          <w:webHidden/>
        </w:rPr>
        <w:fldChar w:fldCharType="begin"/>
      </w:r>
      <w:r>
        <w:rPr>
          <w:noProof/>
          <w:webHidden/>
        </w:rPr>
        <w:instrText xml:space="preserve"> PAGEREF _Toc72252848 \h </w:instrText>
      </w:r>
      <w:r>
        <w:rPr>
          <w:noProof/>
          <w:webHidden/>
        </w:rPr>
      </w:r>
      <w:r>
        <w:rPr>
          <w:noProof/>
          <w:webHidden/>
        </w:rPr>
        <w:fldChar w:fldCharType="separate"/>
      </w:r>
      <w:ins w:id="40" w:author="Schweickert, Birgitta" w:date="2021-09-16T19:03:00Z">
        <w:r>
          <w:rPr>
            <w:noProof/>
            <w:webHidden/>
          </w:rPr>
          <w:t>24</w:t>
        </w:r>
      </w:ins>
      <w:ins w:id="41" w:author="Schweickert, Birgitta [2]" w:date="2021-09-14T18:38:00Z">
        <w:del w:id="42" w:author="Schweickert, Birgitta" w:date="2021-09-16T19:03:00Z">
          <w:r>
            <w:rPr>
              <w:noProof/>
              <w:webHidden/>
            </w:rPr>
            <w:delText>24</w:delText>
          </w:r>
        </w:del>
      </w:ins>
      <w:del w:id="43" w:author="Schweickert, Birgitta" w:date="2021-09-16T19:03:00Z">
        <w:r>
          <w:rPr>
            <w:noProof/>
            <w:webHidden/>
          </w:rPr>
          <w:delText>23</w:delText>
        </w:r>
      </w:del>
      <w:r>
        <w:rPr>
          <w:noProof/>
          <w:webHidden/>
        </w:rPr>
        <w:fldChar w:fldCharType="end"/>
      </w:r>
      <w:r>
        <w:rPr>
          <w:noProof/>
        </w:rPr>
        <w:fldChar w:fldCharType="end"/>
      </w:r>
    </w:p>
    <w:p>
      <w:pPr>
        <w:pStyle w:val="Verzeichnis3"/>
        <w:rPr>
          <w:rFonts w:eastAsiaTheme="minorEastAsia"/>
          <w:noProof/>
          <w:lang w:val="de-DE" w:eastAsia="de-DE"/>
        </w:rPr>
      </w:pPr>
      <w:r>
        <w:fldChar w:fldCharType="begin"/>
      </w:r>
      <w:r>
        <w:instrText xml:space="preserve"> HYPERLINK \l "_Toc72252849" </w:instrText>
      </w:r>
      <w:r>
        <w:fldChar w:fldCharType="separate"/>
      </w:r>
      <w:r>
        <w:rPr>
          <w:rStyle w:val="Hyperlink"/>
          <w:noProof/>
          <w:lang w:val="de-DE"/>
        </w:rPr>
        <w:t>5.3.2</w:t>
      </w:r>
      <w:r>
        <w:rPr>
          <w:rFonts w:eastAsiaTheme="minorEastAsia"/>
          <w:noProof/>
          <w:lang w:val="de-DE" w:eastAsia="de-DE"/>
        </w:rPr>
        <w:tab/>
      </w:r>
      <w:r>
        <w:rPr>
          <w:rStyle w:val="Hyperlink"/>
          <w:noProof/>
          <w:lang w:val="de-DE"/>
        </w:rPr>
        <w:t>Erhebung von Symptomen und Abwesenheiten</w:t>
      </w:r>
      <w:r>
        <w:rPr>
          <w:noProof/>
          <w:webHidden/>
        </w:rPr>
        <w:tab/>
      </w:r>
      <w:r>
        <w:rPr>
          <w:noProof/>
          <w:webHidden/>
        </w:rPr>
        <w:fldChar w:fldCharType="begin"/>
      </w:r>
      <w:r>
        <w:rPr>
          <w:noProof/>
          <w:webHidden/>
        </w:rPr>
        <w:instrText xml:space="preserve"> PAGEREF _Toc72252849 \h </w:instrText>
      </w:r>
      <w:r>
        <w:rPr>
          <w:noProof/>
          <w:webHidden/>
        </w:rPr>
      </w:r>
      <w:r>
        <w:rPr>
          <w:noProof/>
          <w:webHidden/>
        </w:rPr>
        <w:fldChar w:fldCharType="separate"/>
      </w:r>
      <w:ins w:id="44" w:author="Schweickert, Birgitta" w:date="2021-09-16T19:03:00Z">
        <w:r>
          <w:rPr>
            <w:noProof/>
            <w:webHidden/>
          </w:rPr>
          <w:t>24</w:t>
        </w:r>
      </w:ins>
      <w:ins w:id="45" w:author="Schweickert, Birgitta [2]" w:date="2021-09-14T18:38:00Z">
        <w:del w:id="46" w:author="Schweickert, Birgitta" w:date="2021-09-16T19:03:00Z">
          <w:r>
            <w:rPr>
              <w:noProof/>
              <w:webHidden/>
            </w:rPr>
            <w:delText>24</w:delText>
          </w:r>
        </w:del>
      </w:ins>
      <w:del w:id="47" w:author="Schweickert, Birgitta" w:date="2021-09-16T19:03:00Z">
        <w:r>
          <w:rPr>
            <w:noProof/>
            <w:webHidden/>
          </w:rPr>
          <w:delText>23</w:delText>
        </w:r>
      </w:del>
      <w:r>
        <w:rPr>
          <w:noProof/>
          <w:webHidden/>
        </w:rPr>
        <w:fldChar w:fldCharType="end"/>
      </w:r>
      <w:r>
        <w:rPr>
          <w:noProof/>
        </w:rPr>
        <w:fldChar w:fldCharType="end"/>
      </w:r>
    </w:p>
    <w:p>
      <w:pPr>
        <w:pStyle w:val="Verzeichnis3"/>
        <w:rPr>
          <w:rFonts w:eastAsiaTheme="minorEastAsia"/>
          <w:noProof/>
          <w:lang w:val="de-DE" w:eastAsia="de-DE"/>
        </w:rPr>
      </w:pPr>
      <w:r>
        <w:fldChar w:fldCharType="begin"/>
      </w:r>
      <w:r>
        <w:instrText xml:space="preserve"> HYPERLINK \l "_Toc72252850" </w:instrText>
      </w:r>
      <w:r>
        <w:fldChar w:fldCharType="separate"/>
      </w:r>
      <w:r>
        <w:rPr>
          <w:rStyle w:val="Hyperlink"/>
          <w:noProof/>
          <w:lang w:val="de-DE"/>
        </w:rPr>
        <w:t>5.3.3</w:t>
      </w:r>
      <w:r>
        <w:rPr>
          <w:rFonts w:eastAsiaTheme="minorEastAsia"/>
          <w:noProof/>
          <w:lang w:val="de-DE" w:eastAsia="de-DE"/>
        </w:rPr>
        <w:tab/>
      </w:r>
      <w:r>
        <w:rPr>
          <w:rStyle w:val="Hyperlink"/>
          <w:noProof/>
          <w:lang w:val="de-DE"/>
        </w:rPr>
        <w:t>Testung des Personals auf SARS-CoV-2</w:t>
      </w:r>
      <w:r>
        <w:rPr>
          <w:noProof/>
          <w:webHidden/>
        </w:rPr>
        <w:tab/>
      </w:r>
      <w:r>
        <w:rPr>
          <w:noProof/>
          <w:webHidden/>
        </w:rPr>
        <w:fldChar w:fldCharType="begin"/>
      </w:r>
      <w:r>
        <w:rPr>
          <w:noProof/>
          <w:webHidden/>
        </w:rPr>
        <w:instrText xml:space="preserve"> PAGEREF _Toc72252850 \h </w:instrText>
      </w:r>
      <w:r>
        <w:rPr>
          <w:noProof/>
          <w:webHidden/>
        </w:rPr>
      </w:r>
      <w:r>
        <w:rPr>
          <w:noProof/>
          <w:webHidden/>
        </w:rPr>
        <w:fldChar w:fldCharType="separate"/>
      </w:r>
      <w:ins w:id="48" w:author="Schweickert, Birgitta" w:date="2021-09-16T19:03:00Z">
        <w:r>
          <w:rPr>
            <w:noProof/>
            <w:webHidden/>
          </w:rPr>
          <w:t>25</w:t>
        </w:r>
      </w:ins>
      <w:ins w:id="49" w:author="Schweickert, Birgitta [2]" w:date="2021-09-14T18:38:00Z">
        <w:del w:id="50" w:author="Schweickert, Birgitta" w:date="2021-09-16T19:03:00Z">
          <w:r>
            <w:rPr>
              <w:noProof/>
              <w:webHidden/>
            </w:rPr>
            <w:delText>25</w:delText>
          </w:r>
        </w:del>
      </w:ins>
      <w:del w:id="51" w:author="Schweickert, Birgitta" w:date="2021-09-16T19:03:00Z">
        <w:r>
          <w:rPr>
            <w:noProof/>
            <w:webHidden/>
          </w:rPr>
          <w:delText>24</w:delText>
        </w:r>
      </w:del>
      <w:r>
        <w:rPr>
          <w:noProof/>
          <w:webHidden/>
        </w:rPr>
        <w:fldChar w:fldCharType="end"/>
      </w:r>
      <w:r>
        <w:rPr>
          <w:noProof/>
        </w:rPr>
        <w:fldChar w:fldCharType="end"/>
      </w:r>
    </w:p>
    <w:p>
      <w:pPr>
        <w:pStyle w:val="Verzeichnis3"/>
        <w:rPr>
          <w:rFonts w:eastAsiaTheme="minorEastAsia"/>
          <w:noProof/>
          <w:lang w:val="de-DE" w:eastAsia="de-DE"/>
        </w:rPr>
      </w:pPr>
      <w:r>
        <w:fldChar w:fldCharType="begin"/>
      </w:r>
      <w:r>
        <w:instrText xml:space="preserve"> HYPERLINK \l "_Toc72252851" </w:instrText>
      </w:r>
      <w:r>
        <w:fldChar w:fldCharType="separate"/>
      </w:r>
      <w:r>
        <w:rPr>
          <w:rStyle w:val="Hyperlink"/>
          <w:noProof/>
          <w:lang w:val="de-DE"/>
        </w:rPr>
        <w:t>5.3.4</w:t>
      </w:r>
      <w:r>
        <w:rPr>
          <w:rFonts w:eastAsiaTheme="minorEastAsia"/>
          <w:noProof/>
          <w:lang w:val="de-DE" w:eastAsia="de-DE"/>
        </w:rPr>
        <w:tab/>
      </w:r>
      <w:r>
        <w:rPr>
          <w:rStyle w:val="Hyperlink"/>
          <w:noProof/>
          <w:lang w:val="de-DE"/>
        </w:rPr>
        <w:t>Vorgehen</w:t>
      </w:r>
      <w:r>
        <w:rPr>
          <w:noProof/>
          <w:webHidden/>
        </w:rPr>
        <w:tab/>
      </w:r>
      <w:r>
        <w:rPr>
          <w:noProof/>
          <w:webHidden/>
        </w:rPr>
        <w:fldChar w:fldCharType="begin"/>
      </w:r>
      <w:r>
        <w:rPr>
          <w:noProof/>
          <w:webHidden/>
        </w:rPr>
        <w:instrText xml:space="preserve"> PAGEREF _Toc72252851 \h </w:instrText>
      </w:r>
      <w:r>
        <w:rPr>
          <w:noProof/>
          <w:webHidden/>
        </w:rPr>
      </w:r>
      <w:r>
        <w:rPr>
          <w:noProof/>
          <w:webHidden/>
        </w:rPr>
        <w:fldChar w:fldCharType="separate"/>
      </w:r>
      <w:ins w:id="52" w:author="Schweickert, Birgitta" w:date="2021-09-16T19:03:00Z">
        <w:r>
          <w:rPr>
            <w:noProof/>
            <w:webHidden/>
          </w:rPr>
          <w:t>25</w:t>
        </w:r>
      </w:ins>
      <w:ins w:id="53" w:author="Schweickert, Birgitta [2]" w:date="2021-09-14T18:38:00Z">
        <w:del w:id="54" w:author="Schweickert, Birgitta" w:date="2021-09-16T19:03:00Z">
          <w:r>
            <w:rPr>
              <w:noProof/>
              <w:webHidden/>
            </w:rPr>
            <w:delText>25</w:delText>
          </w:r>
        </w:del>
      </w:ins>
      <w:del w:id="55" w:author="Schweickert, Birgitta" w:date="2021-09-16T19:03:00Z">
        <w:r>
          <w:rPr>
            <w:noProof/>
            <w:webHidden/>
          </w:rPr>
          <w:delText>24</w:delText>
        </w:r>
      </w:del>
      <w:r>
        <w:rPr>
          <w:noProof/>
          <w:webHidden/>
        </w:rPr>
        <w:fldChar w:fldCharType="end"/>
      </w:r>
      <w:r>
        <w:rPr>
          <w:noProof/>
        </w:rPr>
        <w:fldChar w:fldCharType="end"/>
      </w:r>
    </w:p>
    <w:p>
      <w:pPr>
        <w:pStyle w:val="Verzeichnis1"/>
        <w:rPr>
          <w:rFonts w:eastAsiaTheme="minorEastAsia"/>
          <w:noProof/>
          <w:lang w:val="de-DE" w:eastAsia="de-DE"/>
        </w:rPr>
      </w:pPr>
      <w:r>
        <w:fldChar w:fldCharType="begin"/>
      </w:r>
      <w:r>
        <w:instrText xml:space="preserve"> HYPERLINK \l "_Toc72252852" </w:instrText>
      </w:r>
      <w:r>
        <w:fldChar w:fldCharType="separate"/>
      </w:r>
      <w:r>
        <w:rPr>
          <w:rStyle w:val="Hyperlink"/>
          <w:rFonts w:eastAsia="Times New Roman"/>
          <w:noProof/>
          <w:lang w:val="de-DE"/>
        </w:rPr>
        <w:t>6</w:t>
      </w:r>
      <w:r>
        <w:rPr>
          <w:rFonts w:eastAsiaTheme="minorEastAsia"/>
          <w:noProof/>
          <w:lang w:val="de-DE" w:eastAsia="de-DE"/>
        </w:rPr>
        <w:tab/>
      </w:r>
      <w:r>
        <w:rPr>
          <w:rStyle w:val="Hyperlink"/>
          <w:rFonts w:eastAsia="Times New Roman"/>
          <w:noProof/>
          <w:lang w:val="de-DE"/>
        </w:rPr>
        <w:t>Ausbruchsmanagement</w:t>
      </w:r>
      <w:r>
        <w:rPr>
          <w:noProof/>
          <w:webHidden/>
        </w:rPr>
        <w:tab/>
      </w:r>
      <w:r>
        <w:rPr>
          <w:noProof/>
          <w:webHidden/>
        </w:rPr>
        <w:fldChar w:fldCharType="begin"/>
      </w:r>
      <w:r>
        <w:rPr>
          <w:noProof/>
          <w:webHidden/>
        </w:rPr>
        <w:instrText xml:space="preserve"> PAGEREF _Toc72252852 \h </w:instrText>
      </w:r>
      <w:r>
        <w:rPr>
          <w:noProof/>
          <w:webHidden/>
        </w:rPr>
      </w:r>
      <w:r>
        <w:rPr>
          <w:noProof/>
          <w:webHidden/>
        </w:rPr>
        <w:fldChar w:fldCharType="separate"/>
      </w:r>
      <w:ins w:id="56" w:author="Schweickert, Birgitta" w:date="2021-09-16T19:03:00Z">
        <w:r>
          <w:rPr>
            <w:noProof/>
            <w:webHidden/>
          </w:rPr>
          <w:t>26</w:t>
        </w:r>
      </w:ins>
      <w:ins w:id="57" w:author="Schweickert, Birgitta [2]" w:date="2021-09-14T18:38:00Z">
        <w:del w:id="58" w:author="Schweickert, Birgitta" w:date="2021-09-16T19:03:00Z">
          <w:r>
            <w:rPr>
              <w:noProof/>
              <w:webHidden/>
            </w:rPr>
            <w:delText>26</w:delText>
          </w:r>
        </w:del>
      </w:ins>
      <w:del w:id="59" w:author="Schweickert, Birgitta" w:date="2021-09-16T19:03:00Z">
        <w:r>
          <w:rPr>
            <w:noProof/>
            <w:webHidden/>
          </w:rPr>
          <w:delText>25</w:delText>
        </w:r>
      </w:del>
      <w:r>
        <w:rPr>
          <w:noProof/>
          <w:webHidden/>
        </w:rPr>
        <w:fldChar w:fldCharType="end"/>
      </w:r>
      <w:r>
        <w:rPr>
          <w:noProof/>
        </w:rPr>
        <w:fldChar w:fldCharType="end"/>
      </w:r>
    </w:p>
    <w:p>
      <w:pPr>
        <w:pStyle w:val="Verzeichnis1"/>
        <w:rPr>
          <w:rFonts w:eastAsiaTheme="minorEastAsia"/>
          <w:noProof/>
          <w:lang w:val="de-DE" w:eastAsia="de-DE"/>
        </w:rPr>
      </w:pPr>
      <w:r>
        <w:fldChar w:fldCharType="begin"/>
      </w:r>
      <w:r>
        <w:instrText xml:space="preserve"> HYPERLINK \l "_Toc72252853" </w:instrText>
      </w:r>
      <w:r>
        <w:fldChar w:fldCharType="separate"/>
      </w:r>
      <w:r>
        <w:rPr>
          <w:rStyle w:val="Hyperlink"/>
          <w:noProof/>
          <w:lang w:val="de-DE"/>
        </w:rPr>
        <w:t>7</w:t>
      </w:r>
      <w:r>
        <w:rPr>
          <w:rFonts w:eastAsiaTheme="minorEastAsia"/>
          <w:noProof/>
          <w:lang w:val="de-DE" w:eastAsia="de-DE"/>
        </w:rPr>
        <w:tab/>
      </w:r>
      <w:r>
        <w:rPr>
          <w:rStyle w:val="Hyperlink"/>
          <w:noProof/>
          <w:lang w:val="de-DE"/>
        </w:rPr>
        <w:t>Hinweise zur SARS-CoV-2-Testung</w:t>
      </w:r>
      <w:r>
        <w:rPr>
          <w:noProof/>
          <w:webHidden/>
        </w:rPr>
        <w:tab/>
      </w:r>
      <w:r>
        <w:rPr>
          <w:noProof/>
          <w:webHidden/>
        </w:rPr>
        <w:fldChar w:fldCharType="begin"/>
      </w:r>
      <w:r>
        <w:rPr>
          <w:noProof/>
          <w:webHidden/>
        </w:rPr>
        <w:instrText xml:space="preserve"> PAGEREF _Toc72252853 \h </w:instrText>
      </w:r>
      <w:r>
        <w:rPr>
          <w:noProof/>
          <w:webHidden/>
        </w:rPr>
      </w:r>
      <w:r>
        <w:rPr>
          <w:noProof/>
          <w:webHidden/>
        </w:rPr>
        <w:fldChar w:fldCharType="separate"/>
      </w:r>
      <w:ins w:id="60" w:author="Schweickert, Birgitta" w:date="2021-09-16T19:03:00Z">
        <w:r>
          <w:rPr>
            <w:noProof/>
            <w:webHidden/>
          </w:rPr>
          <w:t>26</w:t>
        </w:r>
      </w:ins>
      <w:ins w:id="61" w:author="Schweickert, Birgitta [2]" w:date="2021-09-14T18:38:00Z">
        <w:del w:id="62" w:author="Schweickert, Birgitta" w:date="2021-09-16T19:03:00Z">
          <w:r>
            <w:rPr>
              <w:noProof/>
              <w:webHidden/>
            </w:rPr>
            <w:delText>26</w:delText>
          </w:r>
        </w:del>
      </w:ins>
      <w:del w:id="63" w:author="Schweickert, Birgitta" w:date="2021-09-16T19:03:00Z">
        <w:r>
          <w:rPr>
            <w:noProof/>
            <w:webHidden/>
          </w:rPr>
          <w:delText>25</w:delText>
        </w:r>
      </w:del>
      <w:r>
        <w:rPr>
          <w:noProof/>
          <w:webHidden/>
        </w:rPr>
        <w:fldChar w:fldCharType="end"/>
      </w:r>
      <w:r>
        <w:rPr>
          <w:noProof/>
        </w:rPr>
        <w:fldChar w:fldCharType="end"/>
      </w:r>
    </w:p>
    <w:p>
      <w:pPr>
        <w:pStyle w:val="Verzeichnis1"/>
        <w:rPr>
          <w:rFonts w:eastAsiaTheme="minorEastAsia"/>
          <w:noProof/>
          <w:lang w:val="de-DE" w:eastAsia="de-DE"/>
        </w:rPr>
      </w:pPr>
      <w:r>
        <w:fldChar w:fldCharType="begin"/>
      </w:r>
      <w:r>
        <w:instrText xml:space="preserve"> HYPERLINK \l "_Toc72252854" </w:instrText>
      </w:r>
      <w:r>
        <w:fldChar w:fldCharType="separate"/>
      </w:r>
      <w:r>
        <w:rPr>
          <w:rStyle w:val="Hyperlink"/>
          <w:rFonts w:eastAsia="Times New Roman"/>
          <w:noProof/>
          <w:lang w:val="de-DE"/>
        </w:rPr>
        <w:t>8</w:t>
      </w:r>
      <w:r>
        <w:rPr>
          <w:rFonts w:eastAsiaTheme="minorEastAsia"/>
          <w:noProof/>
          <w:lang w:val="de-DE" w:eastAsia="de-DE"/>
        </w:rPr>
        <w:tab/>
      </w:r>
      <w:r>
        <w:rPr>
          <w:rStyle w:val="Hyperlink"/>
          <w:rFonts w:eastAsia="Times New Roman"/>
          <w:noProof/>
          <w:lang w:val="de-DE"/>
        </w:rPr>
        <w:t>Umgang mit Verstorbenen</w:t>
      </w:r>
      <w:r>
        <w:rPr>
          <w:noProof/>
          <w:webHidden/>
        </w:rPr>
        <w:tab/>
      </w:r>
      <w:r>
        <w:rPr>
          <w:noProof/>
          <w:webHidden/>
        </w:rPr>
        <w:fldChar w:fldCharType="begin"/>
      </w:r>
      <w:r>
        <w:rPr>
          <w:noProof/>
          <w:webHidden/>
        </w:rPr>
        <w:instrText xml:space="preserve"> PAGEREF _Toc72252854 \h </w:instrText>
      </w:r>
      <w:r>
        <w:rPr>
          <w:noProof/>
          <w:webHidden/>
        </w:rPr>
      </w:r>
      <w:r>
        <w:rPr>
          <w:noProof/>
          <w:webHidden/>
        </w:rPr>
        <w:fldChar w:fldCharType="separate"/>
      </w:r>
      <w:ins w:id="64" w:author="Schweickert, Birgitta" w:date="2021-09-16T19:03:00Z">
        <w:r>
          <w:rPr>
            <w:noProof/>
            <w:webHidden/>
          </w:rPr>
          <w:t>33</w:t>
        </w:r>
      </w:ins>
      <w:ins w:id="65" w:author="Schweickert, Birgitta [2]" w:date="2021-09-14T18:38:00Z">
        <w:del w:id="66" w:author="Schweickert, Birgitta" w:date="2021-09-16T19:03:00Z">
          <w:r>
            <w:rPr>
              <w:noProof/>
              <w:webHidden/>
            </w:rPr>
            <w:delText>33</w:delText>
          </w:r>
        </w:del>
      </w:ins>
      <w:del w:id="67" w:author="Schweickert, Birgitta" w:date="2021-09-16T19:03:00Z">
        <w:r>
          <w:rPr>
            <w:noProof/>
            <w:webHidden/>
          </w:rPr>
          <w:delText>32</w:delText>
        </w:r>
      </w:del>
      <w:r>
        <w:rPr>
          <w:noProof/>
          <w:webHidden/>
        </w:rPr>
        <w:fldChar w:fldCharType="end"/>
      </w:r>
      <w:r>
        <w:rPr>
          <w:noProof/>
        </w:rPr>
        <w:fldChar w:fldCharType="end"/>
      </w:r>
    </w:p>
    <w:p>
      <w:pPr>
        <w:pStyle w:val="Verzeichnis1"/>
        <w:rPr>
          <w:rFonts w:eastAsiaTheme="minorEastAsia"/>
          <w:noProof/>
          <w:lang w:val="de-DE" w:eastAsia="de-DE"/>
        </w:rPr>
      </w:pPr>
      <w:r>
        <w:fldChar w:fldCharType="begin"/>
      </w:r>
      <w:r>
        <w:instrText xml:space="preserve"> HYPERLINK \l "_Toc72252855" </w:instrText>
      </w:r>
      <w:r>
        <w:fldChar w:fldCharType="separate"/>
      </w:r>
      <w:r>
        <w:rPr>
          <w:rStyle w:val="Hyperlink"/>
          <w:rFonts w:eastAsia="Times New Roman"/>
          <w:noProof/>
          <w:lang w:val="de-DE" w:eastAsia="de-DE"/>
        </w:rPr>
        <w:t>9</w:t>
      </w:r>
      <w:r>
        <w:rPr>
          <w:rFonts w:eastAsiaTheme="minorEastAsia"/>
          <w:noProof/>
          <w:lang w:val="de-DE" w:eastAsia="de-DE"/>
        </w:rPr>
        <w:tab/>
      </w:r>
      <w:r>
        <w:rPr>
          <w:rStyle w:val="Hyperlink"/>
          <w:rFonts w:eastAsia="Times New Roman"/>
          <w:noProof/>
          <w:lang w:val="de-DE" w:eastAsia="de-DE"/>
        </w:rPr>
        <w:t>Impfungen</w:t>
      </w:r>
      <w:r>
        <w:rPr>
          <w:noProof/>
          <w:webHidden/>
        </w:rPr>
        <w:tab/>
      </w:r>
      <w:r>
        <w:rPr>
          <w:noProof/>
          <w:webHidden/>
        </w:rPr>
        <w:fldChar w:fldCharType="begin"/>
      </w:r>
      <w:r>
        <w:rPr>
          <w:noProof/>
          <w:webHidden/>
        </w:rPr>
        <w:instrText xml:space="preserve"> PAGEREF _Toc72252855 \h </w:instrText>
      </w:r>
      <w:r>
        <w:rPr>
          <w:noProof/>
          <w:webHidden/>
        </w:rPr>
      </w:r>
      <w:r>
        <w:rPr>
          <w:noProof/>
          <w:webHidden/>
        </w:rPr>
        <w:fldChar w:fldCharType="separate"/>
      </w:r>
      <w:ins w:id="68" w:author="Schweickert, Birgitta" w:date="2021-09-16T19:03:00Z">
        <w:r>
          <w:rPr>
            <w:noProof/>
            <w:webHidden/>
          </w:rPr>
          <w:t>33</w:t>
        </w:r>
      </w:ins>
      <w:ins w:id="69" w:author="Schweickert, Birgitta [2]" w:date="2021-09-14T18:38:00Z">
        <w:del w:id="70" w:author="Schweickert, Birgitta" w:date="2021-09-16T19:03:00Z">
          <w:r>
            <w:rPr>
              <w:noProof/>
              <w:webHidden/>
            </w:rPr>
            <w:delText>33</w:delText>
          </w:r>
        </w:del>
      </w:ins>
      <w:del w:id="71" w:author="Schweickert, Birgitta" w:date="2021-09-16T19:03:00Z">
        <w:r>
          <w:rPr>
            <w:noProof/>
            <w:webHidden/>
          </w:rPr>
          <w:delText>32</w:delText>
        </w:r>
      </w:del>
      <w:r>
        <w:rPr>
          <w:noProof/>
          <w:webHidden/>
        </w:rPr>
        <w:fldChar w:fldCharType="end"/>
      </w:r>
      <w:r>
        <w:rPr>
          <w:noProof/>
        </w:rPr>
        <w:fldChar w:fldCharType="end"/>
      </w:r>
    </w:p>
    <w:p>
      <w:pPr>
        <w:pStyle w:val="Verzeichnis1"/>
        <w:rPr>
          <w:rFonts w:eastAsiaTheme="minorEastAsia"/>
          <w:noProof/>
          <w:lang w:val="de-DE" w:eastAsia="de-DE"/>
        </w:rPr>
      </w:pPr>
      <w:r>
        <w:fldChar w:fldCharType="begin"/>
      </w:r>
      <w:r>
        <w:instrText xml:space="preserve"> HYPERLINK \l "_Toc72252856" </w:instrText>
      </w:r>
      <w:r>
        <w:fldChar w:fldCharType="separate"/>
      </w:r>
      <w:r>
        <w:rPr>
          <w:rStyle w:val="Hyperlink"/>
          <w:noProof/>
          <w:lang w:val="de-DE"/>
        </w:rPr>
        <w:t>10</w:t>
      </w:r>
      <w:r>
        <w:rPr>
          <w:rFonts w:eastAsiaTheme="minorEastAsia"/>
          <w:noProof/>
          <w:lang w:val="de-DE" w:eastAsia="de-DE"/>
        </w:rPr>
        <w:tab/>
      </w:r>
      <w:r>
        <w:rPr>
          <w:rStyle w:val="Hyperlink"/>
          <w:noProof/>
          <w:lang w:val="de-DE"/>
        </w:rPr>
        <w:t>Anpassung der Empfehlungen zum Infektionsschutz unter Berücksichtigung des Impf- und Genesenenstatus</w:t>
      </w:r>
      <w:r>
        <w:rPr>
          <w:noProof/>
          <w:webHidden/>
        </w:rPr>
        <w:tab/>
      </w:r>
      <w:r>
        <w:rPr>
          <w:noProof/>
          <w:webHidden/>
        </w:rPr>
        <w:fldChar w:fldCharType="begin"/>
      </w:r>
      <w:r>
        <w:rPr>
          <w:noProof/>
          <w:webHidden/>
        </w:rPr>
        <w:instrText xml:space="preserve"> PAGEREF _Toc72252856 \h </w:instrText>
      </w:r>
      <w:r>
        <w:rPr>
          <w:noProof/>
          <w:webHidden/>
        </w:rPr>
      </w:r>
      <w:r>
        <w:rPr>
          <w:noProof/>
          <w:webHidden/>
        </w:rPr>
        <w:fldChar w:fldCharType="separate"/>
      </w:r>
      <w:ins w:id="72" w:author="Schweickert, Birgitta" w:date="2021-09-16T19:03:00Z">
        <w:r>
          <w:rPr>
            <w:noProof/>
            <w:webHidden/>
          </w:rPr>
          <w:t>36</w:t>
        </w:r>
      </w:ins>
      <w:ins w:id="73" w:author="Schweickert, Birgitta [2]" w:date="2021-09-14T18:38:00Z">
        <w:del w:id="74" w:author="Schweickert, Birgitta" w:date="2021-09-16T19:03:00Z">
          <w:r>
            <w:rPr>
              <w:noProof/>
              <w:webHidden/>
            </w:rPr>
            <w:delText>35</w:delText>
          </w:r>
        </w:del>
      </w:ins>
      <w:del w:id="75" w:author="Schweickert, Birgitta" w:date="2021-09-16T19:03:00Z">
        <w:r>
          <w:rPr>
            <w:noProof/>
            <w:webHidden/>
          </w:rPr>
          <w:delText>34</w:delText>
        </w:r>
      </w:del>
      <w:r>
        <w:rPr>
          <w:noProof/>
          <w:webHidden/>
        </w:rPr>
        <w:fldChar w:fldCharType="end"/>
      </w:r>
      <w:r>
        <w:rPr>
          <w:noProof/>
        </w:rPr>
        <w:fldChar w:fldCharType="end"/>
      </w:r>
    </w:p>
    <w:p>
      <w:pPr>
        <w:pStyle w:val="Verzeichnis2"/>
        <w:rPr>
          <w:rFonts w:eastAsiaTheme="minorEastAsia"/>
          <w:noProof/>
          <w:lang w:val="de-DE" w:eastAsia="de-DE"/>
        </w:rPr>
      </w:pPr>
      <w:r>
        <w:fldChar w:fldCharType="begin"/>
      </w:r>
      <w:r>
        <w:instrText xml:space="preserve"> HYPERLINK \l "_Toc72252857" </w:instrText>
      </w:r>
      <w:r>
        <w:fldChar w:fldCharType="separate"/>
      </w:r>
      <w:r>
        <w:rPr>
          <w:rStyle w:val="Hyperlink"/>
          <w:noProof/>
        </w:rPr>
        <w:t>10.1</w:t>
      </w:r>
      <w:r>
        <w:rPr>
          <w:rFonts w:eastAsiaTheme="minorEastAsia"/>
          <w:noProof/>
          <w:lang w:val="de-DE" w:eastAsia="de-DE"/>
        </w:rPr>
        <w:tab/>
      </w:r>
      <w:r>
        <w:rPr>
          <w:rStyle w:val="Hyperlink"/>
          <w:noProof/>
        </w:rPr>
        <w:t>Hintergrund</w:t>
      </w:r>
      <w:r>
        <w:rPr>
          <w:noProof/>
          <w:webHidden/>
        </w:rPr>
        <w:tab/>
      </w:r>
      <w:r>
        <w:rPr>
          <w:noProof/>
          <w:webHidden/>
        </w:rPr>
        <w:fldChar w:fldCharType="begin"/>
      </w:r>
      <w:r>
        <w:rPr>
          <w:noProof/>
          <w:webHidden/>
        </w:rPr>
        <w:instrText xml:space="preserve"> PAGEREF _Toc72252857 \h </w:instrText>
      </w:r>
      <w:r>
        <w:rPr>
          <w:noProof/>
          <w:webHidden/>
        </w:rPr>
      </w:r>
      <w:r>
        <w:rPr>
          <w:noProof/>
          <w:webHidden/>
        </w:rPr>
        <w:fldChar w:fldCharType="separate"/>
      </w:r>
      <w:ins w:id="76" w:author="Schweickert, Birgitta" w:date="2021-09-16T19:03:00Z">
        <w:r>
          <w:rPr>
            <w:noProof/>
            <w:webHidden/>
          </w:rPr>
          <w:t>36</w:t>
        </w:r>
      </w:ins>
      <w:ins w:id="77" w:author="Schweickert, Birgitta [2]" w:date="2021-09-14T18:38:00Z">
        <w:del w:id="78" w:author="Schweickert, Birgitta" w:date="2021-09-16T19:03:00Z">
          <w:r>
            <w:rPr>
              <w:noProof/>
              <w:webHidden/>
            </w:rPr>
            <w:delText>35</w:delText>
          </w:r>
        </w:del>
      </w:ins>
      <w:del w:id="79" w:author="Schweickert, Birgitta" w:date="2021-09-16T19:03:00Z">
        <w:r>
          <w:rPr>
            <w:noProof/>
            <w:webHidden/>
          </w:rPr>
          <w:delText>34</w:delText>
        </w:r>
      </w:del>
      <w:r>
        <w:rPr>
          <w:noProof/>
          <w:webHidden/>
        </w:rPr>
        <w:fldChar w:fldCharType="end"/>
      </w:r>
      <w:r>
        <w:rPr>
          <w:noProof/>
        </w:rPr>
        <w:fldChar w:fldCharType="end"/>
      </w:r>
    </w:p>
    <w:p>
      <w:pPr>
        <w:pStyle w:val="Verzeichnis2"/>
        <w:rPr>
          <w:rFonts w:eastAsiaTheme="minorEastAsia"/>
          <w:noProof/>
          <w:lang w:val="de-DE" w:eastAsia="de-DE"/>
        </w:rPr>
      </w:pPr>
      <w:r>
        <w:fldChar w:fldCharType="begin"/>
      </w:r>
      <w:r>
        <w:instrText xml:space="preserve"> HYPERLINK \l "_Toc72252858" </w:instrText>
      </w:r>
      <w:r>
        <w:fldChar w:fldCharType="separate"/>
      </w:r>
      <w:r>
        <w:rPr>
          <w:rStyle w:val="Hyperlink"/>
          <w:noProof/>
        </w:rPr>
        <w:t>10.2</w:t>
      </w:r>
      <w:r>
        <w:rPr>
          <w:rFonts w:eastAsiaTheme="minorEastAsia"/>
          <w:noProof/>
          <w:lang w:val="de-DE" w:eastAsia="de-DE"/>
        </w:rPr>
        <w:tab/>
      </w:r>
      <w:r>
        <w:rPr>
          <w:rStyle w:val="Hyperlink"/>
          <w:rFonts w:cstheme="minorHAnsi"/>
          <w:noProof/>
        </w:rPr>
        <w:t>Zielvorgaben</w:t>
      </w:r>
      <w:r>
        <w:rPr>
          <w:noProof/>
          <w:webHidden/>
        </w:rPr>
        <w:tab/>
      </w:r>
      <w:r>
        <w:rPr>
          <w:noProof/>
          <w:webHidden/>
        </w:rPr>
        <w:fldChar w:fldCharType="begin"/>
      </w:r>
      <w:r>
        <w:rPr>
          <w:noProof/>
          <w:webHidden/>
        </w:rPr>
        <w:instrText xml:space="preserve"> PAGEREF _Toc72252858 \h </w:instrText>
      </w:r>
      <w:r>
        <w:rPr>
          <w:noProof/>
          <w:webHidden/>
        </w:rPr>
      </w:r>
      <w:r>
        <w:rPr>
          <w:noProof/>
          <w:webHidden/>
        </w:rPr>
        <w:fldChar w:fldCharType="separate"/>
      </w:r>
      <w:ins w:id="80" w:author="Schweickert, Birgitta" w:date="2021-09-16T19:03:00Z">
        <w:r>
          <w:rPr>
            <w:noProof/>
            <w:webHidden/>
          </w:rPr>
          <w:t>38</w:t>
        </w:r>
      </w:ins>
      <w:ins w:id="81" w:author="Schweickert, Birgitta [2]" w:date="2021-09-14T18:38:00Z">
        <w:del w:id="82" w:author="Schweickert, Birgitta" w:date="2021-09-16T19:03:00Z">
          <w:r>
            <w:rPr>
              <w:noProof/>
              <w:webHidden/>
            </w:rPr>
            <w:delText>37</w:delText>
          </w:r>
        </w:del>
      </w:ins>
      <w:del w:id="83" w:author="Schweickert, Birgitta" w:date="2021-09-16T19:03:00Z">
        <w:r>
          <w:rPr>
            <w:noProof/>
            <w:webHidden/>
          </w:rPr>
          <w:delText>36</w:delText>
        </w:r>
      </w:del>
      <w:r>
        <w:rPr>
          <w:noProof/>
          <w:webHidden/>
        </w:rPr>
        <w:fldChar w:fldCharType="end"/>
      </w:r>
      <w:r>
        <w:rPr>
          <w:noProof/>
        </w:rPr>
        <w:fldChar w:fldCharType="end"/>
      </w:r>
    </w:p>
    <w:p>
      <w:pPr>
        <w:pStyle w:val="Verzeichnis2"/>
        <w:rPr>
          <w:rFonts w:eastAsiaTheme="minorEastAsia"/>
          <w:noProof/>
          <w:lang w:val="de-DE" w:eastAsia="de-DE"/>
        </w:rPr>
      </w:pPr>
      <w:r>
        <w:fldChar w:fldCharType="begin"/>
      </w:r>
      <w:r>
        <w:instrText xml:space="preserve"> HYPERLINK \l "_Toc72252859" </w:instrText>
      </w:r>
      <w:r>
        <w:fldChar w:fldCharType="separate"/>
      </w:r>
      <w:r>
        <w:rPr>
          <w:rStyle w:val="Hyperlink"/>
          <w:noProof/>
        </w:rPr>
        <w:t>10.3</w:t>
      </w:r>
      <w:r>
        <w:rPr>
          <w:rFonts w:eastAsiaTheme="minorEastAsia"/>
          <w:noProof/>
          <w:lang w:val="de-DE" w:eastAsia="de-DE"/>
        </w:rPr>
        <w:tab/>
      </w:r>
      <w:r>
        <w:rPr>
          <w:rStyle w:val="Hyperlink"/>
          <w:noProof/>
        </w:rPr>
        <w:t>Anpassungen der Empfehlungen zum Infektionsschutz in der Phase der Impfimplementierung</w:t>
      </w:r>
      <w:r>
        <w:rPr>
          <w:noProof/>
          <w:webHidden/>
        </w:rPr>
        <w:tab/>
      </w:r>
      <w:r>
        <w:rPr>
          <w:noProof/>
          <w:webHidden/>
        </w:rPr>
        <w:fldChar w:fldCharType="begin"/>
      </w:r>
      <w:r>
        <w:rPr>
          <w:noProof/>
          <w:webHidden/>
        </w:rPr>
        <w:instrText xml:space="preserve"> PAGEREF _Toc72252859 \h </w:instrText>
      </w:r>
      <w:r>
        <w:rPr>
          <w:noProof/>
          <w:webHidden/>
        </w:rPr>
      </w:r>
      <w:r>
        <w:rPr>
          <w:noProof/>
          <w:webHidden/>
        </w:rPr>
        <w:fldChar w:fldCharType="separate"/>
      </w:r>
      <w:ins w:id="84" w:author="Schweickert, Birgitta" w:date="2021-09-16T19:03:00Z">
        <w:r>
          <w:rPr>
            <w:noProof/>
            <w:webHidden/>
          </w:rPr>
          <w:t>39</w:t>
        </w:r>
      </w:ins>
      <w:ins w:id="85" w:author="Schweickert, Birgitta [2]" w:date="2021-09-14T18:38:00Z">
        <w:del w:id="86" w:author="Schweickert, Birgitta" w:date="2021-09-16T19:03:00Z">
          <w:r>
            <w:rPr>
              <w:noProof/>
              <w:webHidden/>
            </w:rPr>
            <w:delText>38</w:delText>
          </w:r>
        </w:del>
      </w:ins>
      <w:del w:id="87" w:author="Schweickert, Birgitta" w:date="2021-09-16T19:03:00Z">
        <w:r>
          <w:rPr>
            <w:noProof/>
            <w:webHidden/>
          </w:rPr>
          <w:delText>37</w:delText>
        </w:r>
      </w:del>
      <w:r>
        <w:rPr>
          <w:noProof/>
          <w:webHidden/>
        </w:rPr>
        <w:fldChar w:fldCharType="end"/>
      </w:r>
      <w:r>
        <w:rPr>
          <w:noProof/>
        </w:rPr>
        <w:fldChar w:fldCharType="end"/>
      </w:r>
    </w:p>
    <w:p>
      <w:pPr>
        <w:pStyle w:val="Verzeichnis1"/>
        <w:rPr>
          <w:rFonts w:eastAsiaTheme="minorEastAsia"/>
          <w:noProof/>
          <w:lang w:val="de-DE" w:eastAsia="de-DE"/>
        </w:rPr>
      </w:pPr>
      <w:r>
        <w:fldChar w:fldCharType="begin"/>
      </w:r>
      <w:r>
        <w:instrText xml:space="preserve"> HYPERLINK \l "_Toc72252860" </w:instrText>
      </w:r>
      <w:r>
        <w:fldChar w:fldCharType="separate"/>
      </w:r>
      <w:r>
        <w:rPr>
          <w:rStyle w:val="Hyperlink"/>
          <w:rFonts w:eastAsia="Times New Roman"/>
          <w:noProof/>
          <w:lang w:val="de-DE"/>
        </w:rPr>
        <w:t>11</w:t>
      </w:r>
      <w:r>
        <w:rPr>
          <w:rFonts w:eastAsiaTheme="minorEastAsia"/>
          <w:noProof/>
          <w:lang w:val="de-DE" w:eastAsia="de-DE"/>
        </w:rPr>
        <w:tab/>
      </w:r>
      <w:r>
        <w:rPr>
          <w:rStyle w:val="Hyperlink"/>
          <w:rFonts w:eastAsia="Times New Roman"/>
          <w:noProof/>
          <w:lang w:val="de-DE"/>
        </w:rPr>
        <w:t>Referenzen und Links</w:t>
      </w:r>
      <w:r>
        <w:rPr>
          <w:noProof/>
          <w:webHidden/>
        </w:rPr>
        <w:tab/>
      </w:r>
      <w:r>
        <w:rPr>
          <w:noProof/>
          <w:webHidden/>
        </w:rPr>
        <w:fldChar w:fldCharType="begin"/>
      </w:r>
      <w:r>
        <w:rPr>
          <w:noProof/>
          <w:webHidden/>
        </w:rPr>
        <w:instrText xml:space="preserve"> PAGEREF _Toc72252860 \h </w:instrText>
      </w:r>
      <w:r>
        <w:rPr>
          <w:noProof/>
          <w:webHidden/>
        </w:rPr>
      </w:r>
      <w:r>
        <w:rPr>
          <w:noProof/>
          <w:webHidden/>
        </w:rPr>
        <w:fldChar w:fldCharType="separate"/>
      </w:r>
      <w:ins w:id="88" w:author="Schweickert, Birgitta" w:date="2021-09-16T19:03:00Z">
        <w:r>
          <w:rPr>
            <w:noProof/>
            <w:webHidden/>
          </w:rPr>
          <w:t>43</w:t>
        </w:r>
      </w:ins>
      <w:ins w:id="89" w:author="Schweickert, Birgitta [2]" w:date="2021-09-14T18:38:00Z">
        <w:del w:id="90" w:author="Schweickert, Birgitta" w:date="2021-09-16T19:03:00Z">
          <w:r>
            <w:rPr>
              <w:noProof/>
              <w:webHidden/>
            </w:rPr>
            <w:delText>42</w:delText>
          </w:r>
        </w:del>
      </w:ins>
      <w:del w:id="91" w:author="Schweickert, Birgitta" w:date="2021-09-16T19:03:00Z">
        <w:r>
          <w:rPr>
            <w:noProof/>
            <w:webHidden/>
          </w:rPr>
          <w:delText>40</w:delText>
        </w:r>
      </w:del>
      <w:r>
        <w:rPr>
          <w:noProof/>
          <w:webHidden/>
        </w:rPr>
        <w:fldChar w:fldCharType="end"/>
      </w:r>
      <w:r>
        <w:rPr>
          <w:noProof/>
        </w:rPr>
        <w:fldChar w:fldCharType="end"/>
      </w:r>
    </w:p>
    <w:p>
      <w:pPr>
        <w:pStyle w:val="Verzeichnis1"/>
        <w:rPr>
          <w:lang w:val="de-DE"/>
        </w:rPr>
        <w:sectPr>
          <w:footerReference w:type="default" r:id="rId9"/>
          <w:pgSz w:w="12240" w:h="15840"/>
          <w:pgMar w:top="1417" w:right="1417" w:bottom="1134" w:left="1417" w:header="708" w:footer="708" w:gutter="0"/>
          <w:cols w:space="708"/>
          <w:docGrid w:linePitch="360"/>
        </w:sectPr>
      </w:pPr>
      <w:r>
        <w:rPr>
          <w:lang w:val="de-DE"/>
        </w:rPr>
        <w:fldChar w:fldCharType="end"/>
      </w:r>
    </w:p>
    <w:p>
      <w:pPr>
        <w:pStyle w:val="berschrift1"/>
        <w:rPr>
          <w:rFonts w:eastAsia="Times New Roman" w:cs="Times New Roman"/>
          <w:lang w:val="de-DE"/>
        </w:rPr>
      </w:pPr>
      <w:bookmarkStart w:id="92" w:name="_Toc72252813"/>
      <w:proofErr w:type="spellStart"/>
      <w:r>
        <w:lastRenderedPageBreak/>
        <w:t>Vorbemerkung</w:t>
      </w:r>
      <w:bookmarkEnd w:id="92"/>
      <w:proofErr w:type="spellEnd"/>
      <w:r>
        <w:rPr>
          <w:lang w:val="de-DE"/>
        </w:rPr>
        <w:t xml:space="preserve"> </w:t>
      </w:r>
    </w:p>
    <w:p>
      <w:pPr>
        <w:rPr>
          <w:lang w:val="de-DE"/>
        </w:rPr>
      </w:pPr>
      <w:r>
        <w:rPr>
          <w:lang w:val="de-DE"/>
        </w:rPr>
        <w:t xml:space="preserve">Bewohner*innen von Alten- und Pflegeeinrichtungen, und Bewohner*innen sowie Betreute von Einrichtungen für Menschen mit Beeinträchtigungen und Behinderungen gehören aufgrund ihres Alters und/oder des Vorliegens von Vorerkrankungen (z.B. Diabetes, Herz- Kreislauferkrankungen) zu dem Personenkreis mit erhöhtem Risiko für einen schweren Krankheitsverlauf. Darüber hinaus besteht bei Auftreten einer COVID-19-Erkrankung in der Einrichtung aufgrund der gemeinsamen räumlichen Unterbringung, der Teilnahme an gemeinsamen Aktivitäten und z.T. nahem physischen Kontakt bei pflegerischen Tätigkeiten ein erhöhtes Risiko für den Erwerb einer Infektion. Diese Situation erfordert den Einsatz breitgefächerter Strategien für die Prävention des Auftretens und der Weiterverbreitung einer COVID-19-Erkrankung innerhalb der Einrichtung sowie nach extern. In den folgenden Ausführungen wird ein Interims-Leitfaden für Prävention und Management von COVID-19  in Alten- und Pflegeeinrichtungen und Einrichtungen für Menschen mit Beeinträchtigungen und Behinderungen bereitgestellt, der auf bestehenden Empfehlungen für die Prävention der Übertragung von Infektionskrankheiten in Alten- und Pflegeeinrichtungen und andere bereits vorhandene Dokumente zu COVID-19 Bezug nimmt und in seiner Umsetzung auf den bereits implementierten diesbezüglichen Maßnahmen der Einrichtungen (z.B. Hygienepläne) basiert. Das Dokument wird kontinuierlich an neu gewonnene Kenntnisse und sich ändernde Bedingungen angepasst. </w:t>
      </w:r>
      <w:r>
        <w:rPr>
          <w:lang w:val="de-DE"/>
        </w:rPr>
        <w:br/>
        <w:t>Die Gesundheitsämter unterstützen die Umsetzung der Maßnahmen in den Einrichtungen, in denen kein Hygienefachpersonal zur Verfügung steht.</w:t>
      </w:r>
    </w:p>
    <w:p>
      <w:pPr>
        <w:rPr>
          <w:b/>
          <w:lang w:val="de-DE"/>
        </w:rPr>
      </w:pPr>
      <w:r>
        <w:rPr>
          <w:b/>
          <w:lang w:val="de-DE"/>
        </w:rPr>
        <w:t>Zielgruppe</w:t>
      </w:r>
    </w:p>
    <w:p>
      <w:pPr>
        <w:rPr>
          <w:lang w:val="de-DE"/>
        </w:rPr>
      </w:pPr>
      <w:r>
        <w:rPr>
          <w:lang w:val="de-DE"/>
        </w:rPr>
        <w:t xml:space="preserve">Die Empfehlungen richten sich an Beschäftigte und verantwortliche Leitungen von Alten- und Pflegeheimen und von Einrichtungen für die Betreuung von Menschen mit Beeinträchtigungen und Behinderungen sowie an den öffentlichen Gesundheitsdienst. </w:t>
      </w:r>
    </w:p>
    <w:p>
      <w:pPr>
        <w:rPr>
          <w:rFonts w:cstheme="minorHAnsi"/>
          <w:lang w:val="de-DE"/>
        </w:rPr>
      </w:pPr>
      <w:r>
        <w:rPr>
          <w:rFonts w:cstheme="minorHAnsi"/>
          <w:lang w:val="de-DE"/>
        </w:rPr>
        <w:t xml:space="preserve">Menschen, die in ihrem eigenen Haushalt, in Wohngruppen oder anderen Formen von Gemeinschaft leben und ambulant medizinisch oder sozialtherapeutisch oder anderweitig unterstützt und betreut werden, stehen nicht im Fokus des Dokumentes. Dennoch können die Empfehlungen in Teilen auch für diesen Bereich hilfreich sein und genutzt werden. </w:t>
      </w:r>
    </w:p>
    <w:p>
      <w:pPr>
        <w:rPr>
          <w:rFonts w:cstheme="minorHAnsi"/>
          <w:b/>
          <w:lang w:val="de-DE"/>
        </w:rPr>
      </w:pPr>
      <w:r>
        <w:rPr>
          <w:rFonts w:cstheme="minorHAnsi"/>
          <w:b/>
          <w:lang w:val="de-DE"/>
        </w:rPr>
        <w:t>Anmerkungen zur Umsetzung</w:t>
      </w:r>
    </w:p>
    <w:p>
      <w:pPr>
        <w:rPr>
          <w:lang w:val="de-DE"/>
        </w:rPr>
      </w:pPr>
      <w:r>
        <w:rPr>
          <w:rFonts w:cstheme="minorHAnsi"/>
          <w:lang w:val="de-DE"/>
        </w:rPr>
        <w:t xml:space="preserve">Die avisierten Einrichtungen sind sehr heterogen und das Spektrum der betreuten Personen reicht von Menschen, die mehr oder weniger selbständig in ihrem eigenen persönlichen Wohnbereich leben bis hin zu schwerstpflegebedürftigen Menschen, die eine intensive Rund-um die Uhr-Betreuung benötigen. Die vorliegenden COVID-19-Empfehlungen beruhen zwar im Kern auf den bekannten Standardmaßnahmen zu Prävention und Management von übertragbaren Krankheiten in Krankenhäusern und Pflegeeinrichtungen, aufgrund der sehr unterschiedlichen Bedingungen und Gegebenheiten ist jedoch eine Eins-zu-eins Umsetzung  nicht in jeder Betreuungssituation ohne weiteres machbar. Daher ist es notwendig, dass die </w:t>
      </w:r>
      <w:r>
        <w:rPr>
          <w:lang w:val="de-DE"/>
        </w:rPr>
        <w:t xml:space="preserve">Verantwortlichen der Einrichtungen gemeinsam mit den örtlichen Gesundheitsbehörden die erforderlichen Maßnahmen im Sinne der Empfehlungen flexibel und mit </w:t>
      </w:r>
      <w:r>
        <w:rPr>
          <w:lang w:val="de-DE"/>
        </w:rPr>
        <w:lastRenderedPageBreak/>
        <w:t>Augenmaß</w:t>
      </w:r>
      <w:r>
        <w:rPr>
          <w:rFonts w:ascii="Calibri" w:hAnsi="Calibri"/>
          <w:lang w:val="de-DE"/>
        </w:rPr>
        <w:t xml:space="preserve"> </w:t>
      </w:r>
      <w:r>
        <w:rPr>
          <w:lang w:val="de-DE"/>
        </w:rPr>
        <w:t xml:space="preserve">den gegebenen Umständen und Bedingungen Vorort </w:t>
      </w:r>
      <w:r>
        <w:rPr>
          <w:rFonts w:ascii="Calibri" w:hAnsi="Calibri"/>
          <w:lang w:val="de-DE"/>
        </w:rPr>
        <w:t>anpassen. Dies erfordert stets eine sensible Abwägung des Nutzens der Maßnahmen zum Schutz der in der Obhut der Einrichtungen befindlichen Menschen vor Erkrankung und ggf. Hospitalisierung und Tod gegenüber möglichen psychosozialen Folgen und anderen Kollateralschäden.</w:t>
      </w:r>
    </w:p>
    <w:p>
      <w:pPr>
        <w:pStyle w:val="berschrift1"/>
        <w:rPr>
          <w:lang w:val="de-DE"/>
        </w:rPr>
      </w:pPr>
      <w:bookmarkStart w:id="93" w:name="_Vorbereitung_und_Management"/>
      <w:bookmarkStart w:id="94" w:name="_Toc72252814"/>
      <w:bookmarkEnd w:id="93"/>
      <w:r>
        <w:rPr>
          <w:lang w:val="de-DE"/>
        </w:rPr>
        <w:t>Vorbereitung und Management für Alten- und Pflegeeinrichtungen und Einrichtungen für Menschen mit Beeinträchtigungen und Behinderungen</w:t>
      </w:r>
      <w:bookmarkEnd w:id="94"/>
    </w:p>
    <w:p>
      <w:pPr>
        <w:rPr>
          <w:rFonts w:eastAsia="Times New Roman" w:cs="Times New Roman"/>
          <w:bCs/>
          <w:kern w:val="36"/>
          <w:lang w:val="de-DE"/>
        </w:rPr>
      </w:pPr>
      <w:r>
        <w:rPr>
          <w:lang w:val="de-DE"/>
        </w:rPr>
        <w:t>Das Management der Einrichtung möglichst in Zusammenarbeit mit den Gesundheitsbehörden ein COVID-19-Plan erarbeiten.</w:t>
      </w:r>
      <w:r>
        <w:rPr>
          <w:rFonts w:eastAsia="Times New Roman" w:cs="Times New Roman"/>
          <w:b/>
          <w:lang w:val="de-DE"/>
        </w:rPr>
        <w:t xml:space="preserve"> </w:t>
      </w:r>
      <w:r>
        <w:rPr>
          <w:rFonts w:eastAsia="Times New Roman" w:cs="Times New Roman"/>
          <w:lang w:val="de-DE"/>
        </w:rPr>
        <w:t>Dabei sollten entsprechende Bestimmungen der jeweiligen Landesregierung umgesetzt werden.</w:t>
      </w:r>
      <w:r>
        <w:rPr>
          <w:rFonts w:eastAsia="Times New Roman" w:cs="Times New Roman"/>
          <w:lang w:val="de-DE"/>
        </w:rPr>
        <w:br/>
        <w:t xml:space="preserve">Neben den Hygiene- und Infektionskontrollmaßnahmen können organisatorische Maßnahmen entscheidend dazu beitragen, dass SARS-CoV-2 nicht in die Einrichtung hineingetragen und ggf. innerhalb der Einrichtung weiterverbreitet wird. </w:t>
      </w:r>
    </w:p>
    <w:p>
      <w:pPr>
        <w:rPr>
          <w:lang w:val="de-DE"/>
        </w:rPr>
      </w:pPr>
      <w:r>
        <w:rPr>
          <w:lang w:val="de-DE"/>
        </w:rPr>
        <w:t>Ausgewählte Aspekte, die hier berücksichtigt werden müssen:</w:t>
      </w:r>
    </w:p>
    <w:p>
      <w:pPr>
        <w:pStyle w:val="Listenabsatz"/>
        <w:numPr>
          <w:ilvl w:val="0"/>
          <w:numId w:val="3"/>
        </w:numPr>
        <w:rPr>
          <w:lang w:val="de-DE"/>
        </w:rPr>
      </w:pPr>
      <w:r>
        <w:rPr>
          <w:lang w:val="de-DE"/>
        </w:rPr>
        <w:t>Bildung eines interdisziplinären Teams mit klarer Zuordnung von Verantwortlichkeiten für die verschiedenen Bereiche wie z. B. Hygiene/ Infektionskontrolle, medizinische Versorgung, Kommunikation, Beschaffung von notwendigem Material.</w:t>
      </w:r>
    </w:p>
    <w:p>
      <w:pPr>
        <w:pStyle w:val="Listenabsatz"/>
        <w:numPr>
          <w:ilvl w:val="0"/>
          <w:numId w:val="3"/>
        </w:numPr>
        <w:rPr>
          <w:lang w:val="de-DE"/>
        </w:rPr>
      </w:pPr>
      <w:r>
        <w:rPr>
          <w:rFonts w:eastAsia="Times New Roman" w:cs="Times New Roman"/>
          <w:lang w:val="de-DE"/>
        </w:rPr>
        <w:t xml:space="preserve">Information der Heimbewohner*innen, der Menschen mit Beeinträchtigungen und Behinderungen, des Personals und der Angehörigen zu COVID-19 und zu den erforderlichen Maßnahmen zu deren Schutz. </w:t>
      </w:r>
    </w:p>
    <w:p>
      <w:pPr>
        <w:pStyle w:val="Listenabsatz"/>
        <w:numPr>
          <w:ilvl w:val="0"/>
          <w:numId w:val="3"/>
        </w:numPr>
        <w:rPr>
          <w:lang w:val="de-DE"/>
        </w:rPr>
      </w:pPr>
      <w:r>
        <w:rPr>
          <w:lang w:val="de-DE"/>
        </w:rPr>
        <w:t xml:space="preserve">Information und Schulung des Pflegepersonals (z.B. </w:t>
      </w:r>
      <w:r>
        <w:rPr>
          <w:rFonts w:eastAsia="Times New Roman" w:cs="Times New Roman"/>
          <w:lang w:val="de-DE"/>
        </w:rPr>
        <w:t>in Bezug auf die praktische Umsetzung von Hygienemaßnahmen wie dem korrekten Anlegen und Ausziehen der persönlichen Schutzausrüstung (PSA))</w:t>
      </w:r>
    </w:p>
    <w:p>
      <w:pPr>
        <w:pStyle w:val="Listenabsatz"/>
        <w:numPr>
          <w:ilvl w:val="0"/>
          <w:numId w:val="3"/>
        </w:numPr>
        <w:rPr>
          <w:rFonts w:eastAsia="Times New Roman" w:cs="Times New Roman"/>
          <w:lang w:val="de-DE"/>
        </w:rPr>
      </w:pPr>
      <w:r>
        <w:rPr>
          <w:rFonts w:eastAsia="Times New Roman" w:cs="Times New Roman"/>
          <w:lang w:val="de-DE"/>
        </w:rPr>
        <w:t xml:space="preserve">Schulung des übrigen Personals mit und ohne direkten Kontakt </w:t>
      </w:r>
      <w:proofErr w:type="gramStart"/>
      <w:r>
        <w:rPr>
          <w:rFonts w:eastAsia="Times New Roman" w:cs="Times New Roman"/>
          <w:lang w:val="de-DE"/>
        </w:rPr>
        <w:t>zu den Bewohner</w:t>
      </w:r>
      <w:proofErr w:type="gramEnd"/>
      <w:r>
        <w:rPr>
          <w:rFonts w:eastAsia="Times New Roman" w:cs="Times New Roman"/>
          <w:lang w:val="de-DE"/>
        </w:rPr>
        <w:t>*innen (z.B. hinsichtlich der Einhaltung der Abstandsregelung auch unter dem Personal, Händehygiene, Tragen von MNS im Bereich der Heimbewohner*innen (insbesondere Reinigungspersonal!)) bei allen Tätigkeiten im Bewohnerbereich.</w:t>
      </w:r>
    </w:p>
    <w:p>
      <w:pPr>
        <w:pStyle w:val="Listenabsatz"/>
        <w:numPr>
          <w:ilvl w:val="0"/>
          <w:numId w:val="3"/>
        </w:numPr>
        <w:rPr>
          <w:lang w:val="de-DE"/>
        </w:rPr>
      </w:pPr>
      <w:r>
        <w:rPr>
          <w:lang w:val="de-DE"/>
        </w:rPr>
        <w:t xml:space="preserve">In Abhängigkeit von der epidemiologischen Lage, der COVID-19-Situation der Einrichtung und der Durchimpfungsrate in der Einrichtung, die Implementierung organisatorische Maßnahmen zur Kontaktreduzierung innerhalb der Einrichtung (z.B. zeitlich gestaffelte gemeinsame Mahlzeiten). </w:t>
      </w:r>
    </w:p>
    <w:p>
      <w:pPr>
        <w:pStyle w:val="Listenabsatz"/>
        <w:numPr>
          <w:ilvl w:val="0"/>
          <w:numId w:val="3"/>
        </w:numPr>
        <w:rPr>
          <w:lang w:val="de-DE"/>
        </w:rPr>
      </w:pPr>
      <w:r>
        <w:rPr>
          <w:lang w:val="de-DE"/>
        </w:rPr>
        <w:t xml:space="preserve">In Abhängigkeit von der epidemiologischen Lage, der COVID-19-Situation und der Durchimpfungsrate in der Einrichtung, die </w:t>
      </w:r>
      <w:r>
        <w:rPr>
          <w:rFonts w:eastAsia="Times New Roman" w:cs="Times New Roman"/>
          <w:lang w:val="de-DE"/>
        </w:rPr>
        <w:t>Implementierung und Durchsetzung von Zugangsregelungen für Besucher, externe Dienstleister (z.B. Friseure, Fußpfleger, Physiotherapeuten) und anderen Personen wie z.B. ehrenamtliche Mitarbeiter*innen und Seelsorger*innen. Der Zugang zu Einrichtungen sollte unter Einhaltung bestimmter Bedingungen erfolgen (</w:t>
      </w:r>
      <w:r>
        <w:fldChar w:fldCharType="begin"/>
      </w:r>
      <w:r>
        <w:rPr>
          <w:lang w:val="de-DE"/>
          <w:rPrChange w:id="95" w:author="Schweickert, Birgitta" w:date="2021-07-16T14:13:00Z">
            <w:rPr/>
          </w:rPrChange>
        </w:rPr>
        <w:instrText xml:space="preserve"> HYPERLINK \l "Besucherregelungen" </w:instrText>
      </w:r>
      <w:r>
        <w:fldChar w:fldCharType="separate"/>
      </w:r>
      <w:r>
        <w:rPr>
          <w:rStyle w:val="Hyperlink"/>
          <w:rFonts w:eastAsia="Times New Roman" w:cs="Times New Roman"/>
          <w:color w:val="0070C0"/>
          <w:lang w:val="de-DE"/>
        </w:rPr>
        <w:t>siehe unten 3.8 Besucherregelungen</w:t>
      </w:r>
      <w:r>
        <w:rPr>
          <w:rStyle w:val="Hyperlink"/>
          <w:rFonts w:eastAsia="Times New Roman" w:cs="Times New Roman"/>
          <w:color w:val="0070C0"/>
          <w:lang w:val="de-DE"/>
        </w:rPr>
        <w:fldChar w:fldCharType="end"/>
      </w:r>
      <w:r>
        <w:rPr>
          <w:rFonts w:eastAsia="Times New Roman" w:cs="Times New Roman"/>
          <w:lang w:val="de-DE"/>
        </w:rPr>
        <w:t>)</w:t>
      </w:r>
    </w:p>
    <w:p>
      <w:pPr>
        <w:pStyle w:val="Listenabsatz"/>
        <w:numPr>
          <w:ilvl w:val="0"/>
          <w:numId w:val="3"/>
        </w:numPr>
        <w:rPr>
          <w:lang w:val="de-DE"/>
        </w:rPr>
      </w:pPr>
      <w:r>
        <w:rPr>
          <w:rFonts w:eastAsia="Times New Roman" w:cs="Times New Roman"/>
          <w:lang w:val="de-DE"/>
        </w:rPr>
        <w:t>Falls möglich, Bereitstellung alternativer Kommunikationsmöglichkeiten.</w:t>
      </w:r>
    </w:p>
    <w:p>
      <w:pPr>
        <w:pStyle w:val="Listenabsatz"/>
        <w:numPr>
          <w:ilvl w:val="0"/>
          <w:numId w:val="3"/>
        </w:numPr>
        <w:rPr>
          <w:lang w:val="de-DE"/>
        </w:rPr>
      </w:pPr>
      <w:r>
        <w:rPr>
          <w:rFonts w:eastAsia="Times New Roman" w:cs="Times New Roman"/>
          <w:lang w:val="de-DE"/>
        </w:rPr>
        <w:t>Implementierung und Durchsetzung von Abwesenheitsregelungen für das Personal z.B. bei Auftreten von respiratorischen Symptomen.</w:t>
      </w:r>
    </w:p>
    <w:p>
      <w:pPr>
        <w:pStyle w:val="Listenabsatz"/>
        <w:numPr>
          <w:ilvl w:val="0"/>
          <w:numId w:val="3"/>
        </w:numPr>
        <w:rPr>
          <w:lang w:val="de-DE"/>
        </w:rPr>
      </w:pPr>
      <w:r>
        <w:rPr>
          <w:lang w:val="de-DE"/>
        </w:rPr>
        <w:t>Kompensation bei Ausfall von Personal bzw. ggf. Mehrbedarf an Personal z.B. in einer Ausbruchssituation (z.B. Reservepool).</w:t>
      </w:r>
    </w:p>
    <w:p>
      <w:pPr>
        <w:pStyle w:val="Listenabsatz"/>
        <w:numPr>
          <w:ilvl w:val="0"/>
          <w:numId w:val="3"/>
        </w:numPr>
        <w:rPr>
          <w:lang w:val="de-DE"/>
        </w:rPr>
      </w:pPr>
      <w:r>
        <w:rPr>
          <w:rFonts w:eastAsia="Times New Roman" w:cs="Times New Roman"/>
          <w:lang w:val="de-DE"/>
        </w:rPr>
        <w:lastRenderedPageBreak/>
        <w:t>Unter bestimmten Umständen können in Abstimmung mit den Gesundheitsbehörden Maßnahmen wie z.B. die Verhängung eines Aufnahme-/Verlegungsstopps oder die Nutzung von Rehabilitationseinrichtungen für die Behandlung von COVID-19-Patienten erfolgen.</w:t>
      </w:r>
    </w:p>
    <w:p>
      <w:pPr>
        <w:pStyle w:val="Listenabsatz"/>
        <w:numPr>
          <w:ilvl w:val="0"/>
          <w:numId w:val="3"/>
        </w:numPr>
        <w:rPr>
          <w:lang w:val="de-DE"/>
        </w:rPr>
      </w:pPr>
      <w:r>
        <w:rPr>
          <w:lang w:val="de-DE"/>
        </w:rPr>
        <w:t>Es sollten feste Kleingruppen unter den Bewohner*innen / Betreuten gebildet werden, die alle kollektiven Tätigkeiten gemeinsam verrichten, damit bei Nachweis von SARS-CoV-2 nur eine kleine Gruppe von Personen als Kontakte entsteht.</w:t>
      </w:r>
    </w:p>
    <w:p>
      <w:pPr>
        <w:pStyle w:val="Listenabsatz"/>
        <w:numPr>
          <w:ilvl w:val="0"/>
          <w:numId w:val="3"/>
        </w:numPr>
        <w:rPr>
          <w:lang w:val="de-DE"/>
        </w:rPr>
      </w:pPr>
      <w:r>
        <w:rPr>
          <w:lang w:val="de-DE"/>
        </w:rPr>
        <w:t>Das Personal sollte, wenn möglich, in festen voneinander unabhängigen Teams arbeiten.</w:t>
      </w:r>
    </w:p>
    <w:p>
      <w:pPr>
        <w:pStyle w:val="berschrift1"/>
        <w:rPr>
          <w:lang w:val="de-DE"/>
        </w:rPr>
      </w:pPr>
      <w:bookmarkStart w:id="96" w:name="_Toc72252815"/>
      <w:r>
        <w:rPr>
          <w:lang w:val="de-DE"/>
        </w:rPr>
        <w:t>Hygiene- und Infektionskontrollmaßnahmen für Alten- und Pflegeeinrichtungen und Einrichtungen für Menschen mit Beeinträchtigungen und Behinderungen</w:t>
      </w:r>
      <w:bookmarkEnd w:id="96"/>
    </w:p>
    <w:p>
      <w:pPr>
        <w:rPr>
          <w:rFonts w:cstheme="minorHAnsi"/>
          <w:bCs/>
          <w:color w:val="0070C0"/>
          <w:kern w:val="36"/>
          <w:lang w:val="de-DE" w:eastAsia="de-DE"/>
        </w:rPr>
      </w:pPr>
      <w:r>
        <w:rPr>
          <w:lang w:val="de-DE"/>
        </w:rPr>
        <w:t xml:space="preserve">Die Implementierung und Einhaltung von Hygiene- und Infektionskontrollmaßnahmen sind essentieller Bestandteil der Bemühungen zur Prävention einer Verbreitung von COVID-19-Erkrankungen in der Einrichtung und sind detailliert in den Dokumenten  </w:t>
      </w:r>
      <w:r>
        <w:fldChar w:fldCharType="begin"/>
      </w:r>
      <w:r>
        <w:rPr>
          <w:lang w:val="de-DE"/>
          <w:rPrChange w:id="97" w:author="Schweickert, Birgitta" w:date="2021-07-16T14:13:00Z">
            <w:rPr/>
          </w:rPrChange>
        </w:rPr>
        <w:instrText xml:space="preserve"> HYPERLINK "https://www.rki.de/DE/Content/Infekt/Krankenhaushygiene/Kommission/Downloads/Heimp_Rili.html" </w:instrText>
      </w:r>
      <w:r>
        <w:fldChar w:fldCharType="separate"/>
      </w:r>
      <w:r>
        <w:rPr>
          <w:rStyle w:val="Hyperlink"/>
          <w:color w:val="0070C0"/>
          <w:lang w:val="de-DE"/>
        </w:rPr>
        <w:t>KRINKO-Empfehlungen zur Infektionsprävention in Heimen</w:t>
      </w:r>
      <w:r>
        <w:rPr>
          <w:rStyle w:val="Hyperlink"/>
          <w:color w:val="0070C0"/>
          <w:lang w:val="de-DE"/>
        </w:rPr>
        <w:fldChar w:fldCharType="end"/>
      </w:r>
      <w:r>
        <w:rPr>
          <w:color w:val="0070C0"/>
          <w:lang w:val="de-DE"/>
        </w:rPr>
        <w:t xml:space="preserve">  </w:t>
      </w:r>
      <w:r>
        <w:rPr>
          <w:lang w:val="de-DE"/>
        </w:rPr>
        <w:t xml:space="preserve">und </w:t>
      </w:r>
      <w:r>
        <w:fldChar w:fldCharType="begin"/>
      </w:r>
      <w:r>
        <w:rPr>
          <w:lang w:val="de-DE"/>
          <w:rPrChange w:id="98" w:author="Schweickert, Birgitta" w:date="2021-07-16T14:13:00Z">
            <w:rPr/>
          </w:rPrChange>
        </w:rPr>
        <w:instrText xml:space="preserve"> HYPERLINK "https://www.rki.de/DE/Content/InfAZ/N/Neuartiges_Coronavirus/Hygiene.html" </w:instrText>
      </w:r>
      <w:r>
        <w:fldChar w:fldCharType="separate"/>
      </w:r>
      <w:r>
        <w:rPr>
          <w:rStyle w:val="Hyperlink"/>
          <w:color w:val="0070C0"/>
          <w:lang w:val="de-DE"/>
        </w:rPr>
        <w:t>Hygienemaßnahmen in der Pflege von COVID-19 Patienten</w:t>
      </w:r>
      <w:r>
        <w:rPr>
          <w:rStyle w:val="Hyperlink"/>
          <w:color w:val="0070C0"/>
          <w:lang w:val="de-DE"/>
        </w:rPr>
        <w:fldChar w:fldCharType="end"/>
      </w:r>
      <w:r>
        <w:rPr>
          <w:color w:val="0070C0"/>
          <w:lang w:val="de-DE"/>
        </w:rPr>
        <w:t xml:space="preserve"> </w:t>
      </w:r>
      <w:r>
        <w:rPr>
          <w:lang w:val="de-DE"/>
        </w:rPr>
        <w:t>und</w:t>
      </w:r>
      <w:r>
        <w:rPr>
          <w:color w:val="0070C0"/>
          <w:lang w:val="de-DE"/>
        </w:rPr>
        <w:t xml:space="preserve"> </w:t>
      </w:r>
      <w:r>
        <w:fldChar w:fldCharType="begin"/>
      </w:r>
      <w:r>
        <w:rPr>
          <w:lang w:val="de-DE"/>
          <w:rPrChange w:id="99" w:author="Schweickert, Birgitta" w:date="2021-07-16T14:13:00Z">
            <w:rPr/>
          </w:rPrChange>
        </w:rPr>
        <w:instrText xml:space="preserve"> HYPERLINK "https://www.rki.de/DE/Content/Infekt/Krankenhaushygiene/Kommission/Downloads/Infektionspraev_Pflege_Diagnostik_Therapie.pdf?__blob=publicationFile" </w:instrText>
      </w:r>
      <w:r>
        <w:fldChar w:fldCharType="separate"/>
      </w:r>
      <w:r>
        <w:rPr>
          <w:rStyle w:val="Hyperlink"/>
          <w:color w:val="0070C0"/>
          <w:lang w:val="de-DE"/>
        </w:rPr>
        <w:t>Infektionsprävention im Rahmen der Pflege und Behandlung von Patienten mit übertragbaren Krankheiten</w:t>
      </w:r>
      <w:r>
        <w:rPr>
          <w:rStyle w:val="Hyperlink"/>
          <w:color w:val="0070C0"/>
          <w:lang w:val="de-DE"/>
        </w:rPr>
        <w:fldChar w:fldCharType="end"/>
      </w:r>
      <w:r>
        <w:rPr>
          <w:color w:val="0070C0"/>
          <w:lang w:val="de-DE"/>
        </w:rPr>
        <w:t xml:space="preserve"> </w:t>
      </w:r>
      <w:r>
        <w:rPr>
          <w:lang w:val="de-DE"/>
        </w:rPr>
        <w:t xml:space="preserve">beschrieben. Siehe auch </w:t>
      </w:r>
      <w:r>
        <w:fldChar w:fldCharType="begin"/>
      </w:r>
      <w:r>
        <w:rPr>
          <w:lang w:val="de-DE"/>
          <w:rPrChange w:id="100" w:author="Schweickert, Birgitta" w:date="2021-07-16T14:13:00Z">
            <w:rPr/>
          </w:rPrChange>
        </w:rPr>
        <w:instrText xml:space="preserve"> HYPERLINK "https://www.rki.de/DE/Content/InfAZ/N/Neuartiges_Coronavirus/Getrennte_Patientenversorg_stationaer.html" </w:instrText>
      </w:r>
      <w:r>
        <w:fldChar w:fldCharType="separate"/>
      </w:r>
      <w:r>
        <w:rPr>
          <w:rStyle w:val="Hyperlink"/>
          <w:rFonts w:cstheme="minorHAnsi"/>
          <w:bCs/>
          <w:color w:val="0070C0"/>
          <w:kern w:val="36"/>
          <w:lang w:val="de-DE" w:eastAsia="de-DE"/>
        </w:rPr>
        <w:t>Organisatorische und personelle Maßnahmen für Einrichtungen des Gesundheitswesens sowie Alten- und Pflegeeinrichtungen während der COVID-19-Pandemie</w:t>
      </w:r>
      <w:r>
        <w:rPr>
          <w:rStyle w:val="Hyperlink"/>
          <w:rFonts w:cstheme="minorHAnsi"/>
          <w:bCs/>
          <w:color w:val="0070C0"/>
          <w:kern w:val="36"/>
          <w:lang w:val="de-DE" w:eastAsia="de-DE"/>
        </w:rPr>
        <w:fldChar w:fldCharType="end"/>
      </w:r>
      <w:r>
        <w:rPr>
          <w:rFonts w:cstheme="minorHAnsi"/>
          <w:bCs/>
          <w:color w:val="000000" w:themeColor="text1"/>
          <w:kern w:val="36"/>
          <w:lang w:val="de-DE" w:eastAsia="de-DE"/>
        </w:rPr>
        <w:t>.</w:t>
      </w:r>
    </w:p>
    <w:p>
      <w:pPr>
        <w:rPr>
          <w:lang w:val="de-DE"/>
        </w:rPr>
      </w:pPr>
      <w:r>
        <w:rPr>
          <w:lang w:val="de-DE"/>
        </w:rPr>
        <w:t xml:space="preserve">Im Folgenden werden für Alten- und Pflegeeinrichtungen und Einrichtungen für Menschen mit Beeinträchtigungen und Behinderungen adaptierte Auszüge aus dem Dokument </w:t>
      </w:r>
      <w:r>
        <w:fldChar w:fldCharType="begin"/>
      </w:r>
      <w:r>
        <w:rPr>
          <w:lang w:val="de-DE"/>
          <w:rPrChange w:id="101" w:author="Schweickert, Birgitta" w:date="2021-07-16T14:13:00Z">
            <w:rPr/>
          </w:rPrChange>
        </w:rPr>
        <w:instrText xml:space="preserve"> HYPERLINK "https://www.rki.de/DE/Content/InfAZ/N/Neuartiges_Coronavirus/Hygiene.html" </w:instrText>
      </w:r>
      <w:r>
        <w:fldChar w:fldCharType="separate"/>
      </w:r>
      <w:r>
        <w:rPr>
          <w:rStyle w:val="Hyperlink"/>
          <w:color w:val="0070C0"/>
          <w:lang w:val="de-DE"/>
        </w:rPr>
        <w:t>Empfehlungen des RKI zu Hygienemaßnahmen im Rahmen der Behandlung und Pflege von Patienten mit einer Infektion durch SARS-CoV-2</w:t>
      </w:r>
      <w:r>
        <w:rPr>
          <w:rStyle w:val="Hyperlink"/>
          <w:color w:val="0070C0"/>
          <w:lang w:val="de-DE"/>
        </w:rPr>
        <w:fldChar w:fldCharType="end"/>
      </w:r>
      <w:r>
        <w:rPr>
          <w:lang w:val="de-DE"/>
        </w:rPr>
        <w:t xml:space="preserve"> bereitgestellt. Die hier aufgeführten Maßnahmen sind gleichermaßen bei Infektionen durch die ursprünglich zirkulierende Virusvariante („SARS-CoV-2-Wildtyp“) als auch bei Infektionen durch die </w:t>
      </w:r>
      <w:r>
        <w:fldChar w:fldCharType="begin"/>
      </w:r>
      <w:r>
        <w:rPr>
          <w:lang w:val="de-DE"/>
          <w:rPrChange w:id="102" w:author="Schweickert, Birgitta" w:date="2021-07-16T14:13:00Z">
            <w:rPr/>
          </w:rPrChange>
        </w:rPr>
        <w:instrText xml:space="preserve"> HYPERLINK "https://www.rki.de/DE/Content/InfAZ/N/Neuartiges_Coronavirus/Virusvariante.html;jsessionid=8FB5FEAA4745543A252DC3DA0B2B6E42.internet082?nn=13490888" \o "Übersicht und Empfehlungen zu besorgniserregenden SARS-CoV-2-Virusvarianten (VOC)" </w:instrText>
      </w:r>
      <w:r>
        <w:fldChar w:fldCharType="separate"/>
      </w:r>
      <w:r>
        <w:rPr>
          <w:color w:val="0070C0"/>
          <w:u w:val="single"/>
          <w:lang w:val="de-DE"/>
        </w:rPr>
        <w:t>besorgniserregenden Virusvarianten (</w:t>
      </w:r>
      <w:proofErr w:type="spellStart"/>
      <w:r>
        <w:rPr>
          <w:color w:val="0070C0"/>
          <w:u w:val="single"/>
          <w:lang w:val="de-DE"/>
        </w:rPr>
        <w:t>Variants</w:t>
      </w:r>
      <w:proofErr w:type="spellEnd"/>
      <w:r>
        <w:rPr>
          <w:color w:val="0070C0"/>
          <w:u w:val="single"/>
          <w:lang w:val="de-DE"/>
        </w:rPr>
        <w:t xml:space="preserve"> </w:t>
      </w:r>
      <w:proofErr w:type="spellStart"/>
      <w:r>
        <w:rPr>
          <w:color w:val="0070C0"/>
          <w:u w:val="single"/>
          <w:lang w:val="de-DE"/>
        </w:rPr>
        <w:t>of</w:t>
      </w:r>
      <w:proofErr w:type="spellEnd"/>
      <w:r>
        <w:rPr>
          <w:color w:val="0070C0"/>
          <w:u w:val="single"/>
          <w:lang w:val="de-DE"/>
        </w:rPr>
        <w:t xml:space="preserve"> </w:t>
      </w:r>
      <w:proofErr w:type="spellStart"/>
      <w:r>
        <w:rPr>
          <w:color w:val="0070C0"/>
          <w:u w:val="single"/>
          <w:lang w:val="de-DE"/>
        </w:rPr>
        <w:t>Concern</w:t>
      </w:r>
      <w:proofErr w:type="spellEnd"/>
      <w:r>
        <w:rPr>
          <w:color w:val="0070C0"/>
          <w:u w:val="single"/>
          <w:lang w:val="de-DE"/>
        </w:rPr>
        <w:t>, VOC)</w:t>
      </w:r>
      <w:r>
        <w:rPr>
          <w:color w:val="0070C0"/>
          <w:u w:val="single"/>
          <w:lang w:val="de-DE"/>
        </w:rPr>
        <w:fldChar w:fldCharType="end"/>
      </w:r>
      <w:r>
        <w:rPr>
          <w:lang w:val="de-DE"/>
        </w:rPr>
        <w:t xml:space="preserve"> von SARS-CoV-2 anzuwenden.</w:t>
      </w:r>
    </w:p>
    <w:p>
      <w:pPr>
        <w:pStyle w:val="berschrift2"/>
      </w:pPr>
      <w:bookmarkStart w:id="103" w:name="_Toc72252816"/>
      <w:bookmarkStart w:id="104" w:name="_Hlk63945296"/>
      <w:r>
        <w:t>Kernpunkte Basismaßnahmen für Alten- und Pflegeeinrichtungen und Einrichtungen für Menschen mit Beeinträchtigungen und Behinderungen</w:t>
      </w:r>
      <w:bookmarkEnd w:id="103"/>
    </w:p>
    <w:bookmarkEnd w:id="104"/>
    <w:p>
      <w:pPr>
        <w:pStyle w:val="Listenabsatz"/>
        <w:numPr>
          <w:ilvl w:val="0"/>
          <w:numId w:val="2"/>
        </w:numPr>
        <w:rPr>
          <w:lang w:val="de-DE"/>
        </w:rPr>
      </w:pPr>
      <w:r>
        <w:rPr>
          <w:lang w:val="de-DE"/>
        </w:rPr>
        <w:t xml:space="preserve">Strikte Einhaltung der Basishygiene einschließlich der Händehygiene und die konsequente Umsetzung der Vorgaben des Hygieneplans der Einrichtung. </w:t>
      </w:r>
    </w:p>
    <w:p>
      <w:pPr>
        <w:pStyle w:val="Listenabsatz"/>
        <w:numPr>
          <w:ilvl w:val="0"/>
          <w:numId w:val="2"/>
        </w:numPr>
        <w:rPr>
          <w:lang w:val="de-DE"/>
        </w:rPr>
      </w:pPr>
      <w:r>
        <w:rPr>
          <w:rFonts w:cstheme="minorHAnsi"/>
          <w:lang w:val="de-DE"/>
        </w:rPr>
        <w:t>Darüber hinaus wird im Rahmen der COVID-19-Pandemie auch außerhalb der direkten Versorgung von COVID-19-Patienten das generelle Tragen von Mund-Nasen-Schutz (MNS) durch sämtliches Personal aus Gründen des Risikopersonenschutzes während der Pandemie empfohlen. Durch das korrekte Tragen von MNS innerhalb der Einrichtungen kann das Übertragungsrisiko auf Bewohner*innen und andere Mitarbeiter*innen bei einem Kontakt von &lt;1,5 m reduziert werden. Atemschutzmasken mit Ausatemventil sind nicht zum Drittschutz geeignet.</w:t>
      </w:r>
      <w:r>
        <w:rPr>
          <w:lang w:val="de-DE"/>
        </w:rPr>
        <w:t xml:space="preserve"> Hintergrund ist, dass eine COVID-19-Erkrankung auch sehr milde oder asymptomatisch verlaufen kann und </w:t>
      </w:r>
      <w:proofErr w:type="gramStart"/>
      <w:r>
        <w:rPr>
          <w:lang w:val="de-DE"/>
        </w:rPr>
        <w:t>von den Mitarbeiter</w:t>
      </w:r>
      <w:proofErr w:type="gramEnd"/>
      <w:r>
        <w:rPr>
          <w:lang w:val="de-DE"/>
        </w:rPr>
        <w:t>*innen gar nicht bemerkt wird. Darüber hinaus wurde nachgewiesen, dass bereits einige Tage vor Auftreten der ersten Krankheitssymptome das Virus ausgeschieden und übertragen werden kann.</w:t>
      </w:r>
    </w:p>
    <w:p>
      <w:pPr>
        <w:pStyle w:val="Listenabsatz"/>
        <w:numPr>
          <w:ilvl w:val="0"/>
          <w:numId w:val="2"/>
        </w:numPr>
        <w:rPr>
          <w:lang w:val="de-DE"/>
        </w:rPr>
      </w:pPr>
      <w:r>
        <w:rPr>
          <w:lang w:val="de-DE"/>
        </w:rPr>
        <w:t xml:space="preserve">Als Ergebnis der in jeder Einrichtung durchzuführenden Gefährdungsbeurteilung gemäß § 4 der BioStoffV sind ggf. erweiterte Arbeitsschutzmaßnahmen erforderlich. Siehe auch </w:t>
      </w:r>
      <w:r>
        <w:fldChar w:fldCharType="begin"/>
      </w:r>
      <w:r>
        <w:rPr>
          <w:lang w:val="de-DE"/>
          <w:rPrChange w:id="105" w:author="Schweickert, Birgitta" w:date="2021-07-16T14:13:00Z">
            <w:rPr/>
          </w:rPrChange>
        </w:rPr>
        <w:instrText xml:space="preserve"> HYPERLINK "https://www.baua.de/DE/Themen/Arbeitsgestaltung-im-Betrieb/Coronavirus/pdf/Schutzmasken.pdf?__blob=publicationFile&amp;v=16" \t "_blank" \o "Externer Link Empfehlungen der BAuA und des ad-Hoc AK " </w:instrText>
      </w:r>
      <w:r>
        <w:fldChar w:fldCharType="separate"/>
      </w:r>
      <w:r>
        <w:rPr>
          <w:color w:val="0070C0"/>
          <w:u w:val="single"/>
          <w:lang w:val="de-DE"/>
        </w:rPr>
        <w:t xml:space="preserve">Empfehlungen der </w:t>
      </w:r>
      <w:proofErr w:type="spellStart"/>
      <w:r>
        <w:rPr>
          <w:color w:val="0070C0"/>
          <w:u w:val="single"/>
          <w:lang w:val="de-DE"/>
        </w:rPr>
        <w:lastRenderedPageBreak/>
        <w:t>BAuA</w:t>
      </w:r>
      <w:proofErr w:type="spellEnd"/>
      <w:r>
        <w:rPr>
          <w:color w:val="0070C0"/>
          <w:u w:val="single"/>
          <w:lang w:val="de-DE"/>
        </w:rPr>
        <w:t xml:space="preserve"> und des ad-Hoc AK „Covid-19“ des ABAS zum Einsatz von Schutzmasken im Zusammenhang mit SARS-CoV-2</w:t>
      </w:r>
      <w:r>
        <w:rPr>
          <w:color w:val="0070C0"/>
          <w:u w:val="single"/>
          <w:lang w:val="de-DE"/>
        </w:rPr>
        <w:fldChar w:fldCharType="end"/>
      </w:r>
      <w:r>
        <w:rPr>
          <w:lang w:val="de-DE"/>
        </w:rPr>
        <w:t xml:space="preserve"> und </w:t>
      </w:r>
      <w:r>
        <w:fldChar w:fldCharType="begin"/>
      </w:r>
      <w:r>
        <w:rPr>
          <w:lang w:val="de-DE"/>
          <w:rPrChange w:id="106" w:author="Schweickert, Birgitta" w:date="2021-07-16T14:13:00Z">
            <w:rPr/>
          </w:rPrChange>
        </w:rPr>
        <w:instrText xml:space="preserve"> HYPERLINK "https://www.bgw-online.de/DE/Home/Branchen/News/Pflege-Corona_node.html" </w:instrText>
      </w:r>
      <w:r>
        <w:fldChar w:fldCharType="separate"/>
      </w:r>
      <w:r>
        <w:rPr>
          <w:rStyle w:val="Hyperlink"/>
          <w:color w:val="0070C0"/>
          <w:lang w:val="de-DE"/>
        </w:rPr>
        <w:t>Empfehlungen der BGW</w:t>
      </w:r>
      <w:r>
        <w:rPr>
          <w:rStyle w:val="Hyperlink"/>
          <w:color w:val="0070C0"/>
          <w:lang w:val="de-DE"/>
        </w:rPr>
        <w:fldChar w:fldCharType="end"/>
      </w:r>
      <w:r>
        <w:rPr>
          <w:color w:val="0070C0"/>
          <w:u w:val="single"/>
          <w:lang w:val="de-DE"/>
        </w:rPr>
        <w:t xml:space="preserve"> </w:t>
      </w:r>
      <w:r>
        <w:rPr>
          <w:u w:val="single"/>
          <w:lang w:val="de-DE"/>
        </w:rPr>
        <w:t>(</w:t>
      </w:r>
      <w:r>
        <w:rPr>
          <w:lang w:val="de-DE"/>
        </w:rPr>
        <w:t>Berufsgenossenschaft für Gesundheitsdienst und Wohlfahrtspflege).</w:t>
      </w:r>
    </w:p>
    <w:p>
      <w:pPr>
        <w:pStyle w:val="Listenabsatz"/>
        <w:numPr>
          <w:ilvl w:val="0"/>
          <w:numId w:val="1"/>
        </w:numPr>
        <w:rPr>
          <w:lang w:val="de-DE"/>
        </w:rPr>
      </w:pPr>
      <w:r>
        <w:rPr>
          <w:lang w:val="de-DE"/>
        </w:rPr>
        <w:t xml:space="preserve">Ein MNS sollte, soweit dies toleriert wird, auch </w:t>
      </w:r>
      <w:proofErr w:type="gramStart"/>
      <w:r>
        <w:rPr>
          <w:lang w:val="de-DE"/>
        </w:rPr>
        <w:t>von den Bewohner</w:t>
      </w:r>
      <w:proofErr w:type="gramEnd"/>
      <w:r>
        <w:rPr>
          <w:lang w:val="de-DE"/>
        </w:rPr>
        <w:t>*innen/Betreuten bei Kontakt mit anderen Personen getragen werden.</w:t>
      </w:r>
    </w:p>
    <w:p>
      <w:pPr>
        <w:pStyle w:val="Listenabsatz"/>
        <w:numPr>
          <w:ilvl w:val="0"/>
          <w:numId w:val="1"/>
        </w:numPr>
        <w:rPr>
          <w:lang w:val="de-DE"/>
        </w:rPr>
      </w:pPr>
      <w:r>
        <w:rPr>
          <w:lang w:val="de-DE"/>
        </w:rPr>
        <w:t>Allgemeine Hygienemaßnahmen für Bewohner*innen/Betreute, Personal (auch Reinigungskräfte), Besucher:</w:t>
      </w:r>
    </w:p>
    <w:p>
      <w:pPr>
        <w:pStyle w:val="Listenabsatz"/>
        <w:numPr>
          <w:ilvl w:val="1"/>
          <w:numId w:val="1"/>
        </w:numPr>
        <w:rPr>
          <w:lang w:val="de-DE"/>
        </w:rPr>
      </w:pPr>
      <w:r>
        <w:rPr>
          <w:lang w:val="de-DE"/>
        </w:rPr>
        <w:t>Tragen eines Mund-Nasen-Schutzes</w:t>
      </w:r>
    </w:p>
    <w:p>
      <w:pPr>
        <w:pStyle w:val="Listenabsatz"/>
        <w:numPr>
          <w:ilvl w:val="1"/>
          <w:numId w:val="1"/>
        </w:numPr>
        <w:rPr>
          <w:lang w:val="de-DE"/>
        </w:rPr>
      </w:pPr>
      <w:r>
        <w:rPr>
          <w:lang w:val="de-DE"/>
        </w:rPr>
        <w:t xml:space="preserve">Beachtung der Abstandsregelung (1,5 - 2 m) </w:t>
      </w:r>
    </w:p>
    <w:p>
      <w:pPr>
        <w:pStyle w:val="Listenabsatz"/>
        <w:numPr>
          <w:ilvl w:val="1"/>
          <w:numId w:val="1"/>
        </w:numPr>
        <w:rPr>
          <w:lang w:val="de-DE"/>
        </w:rPr>
      </w:pPr>
      <w:r>
        <w:rPr>
          <w:lang w:val="de-DE"/>
        </w:rPr>
        <w:t>Einhaltung von Husten- und Nieß-Regeln: Husten und Nießen in die Ellenbeuge oder in ein Einmaltaschentuch, nicht in die Hand; Entsorgung der Einmaltaschentücher in geschlossenem Abfalleimer mit Müllbeutel</w:t>
      </w:r>
    </w:p>
    <w:p>
      <w:pPr>
        <w:pStyle w:val="Listenabsatz"/>
        <w:numPr>
          <w:ilvl w:val="1"/>
          <w:numId w:val="1"/>
        </w:numPr>
        <w:rPr>
          <w:lang w:val="de-DE"/>
        </w:rPr>
      </w:pPr>
      <w:r>
        <w:rPr>
          <w:lang w:val="de-DE"/>
        </w:rPr>
        <w:t>Vermeidung der Berührung des Gesichts, insbesondere von Mund und Nase</w:t>
      </w:r>
    </w:p>
    <w:p>
      <w:pPr>
        <w:pStyle w:val="Listenabsatz"/>
        <w:numPr>
          <w:ilvl w:val="1"/>
          <w:numId w:val="1"/>
        </w:numPr>
        <w:rPr>
          <w:lang w:val="de-DE"/>
        </w:rPr>
      </w:pPr>
      <w:r>
        <w:rPr>
          <w:lang w:val="de-DE"/>
        </w:rPr>
        <w:t>Händehygiene: Händewaschen vor und nach der Zubereitung von Speisen, vor dem Essen, nach dem Toilettengang, nach einem Aufenthalt im Freien, nach Berührung von gemeinsam genutzten Gegenständen (Türgriffe) usw. Bei pflegerisch tätigem Personal ist situations-bedingt ggf. eine hygienische Händedesinfektion erforderlich.</w:t>
      </w:r>
    </w:p>
    <w:p>
      <w:pPr>
        <w:pStyle w:val="Listenabsatz"/>
        <w:numPr>
          <w:ilvl w:val="1"/>
          <w:numId w:val="1"/>
        </w:numPr>
        <w:rPr>
          <w:lang w:val="de-DE"/>
        </w:rPr>
      </w:pPr>
      <w:r>
        <w:rPr>
          <w:lang w:val="de-DE"/>
        </w:rPr>
        <w:t>Kontaktreduzierung (Mitbewohner, Besucher)</w:t>
      </w:r>
    </w:p>
    <w:p>
      <w:pPr>
        <w:pStyle w:val="Listenabsatz"/>
        <w:numPr>
          <w:ilvl w:val="0"/>
          <w:numId w:val="1"/>
        </w:numPr>
        <w:rPr>
          <w:lang w:val="de-DE"/>
        </w:rPr>
      </w:pPr>
      <w:r>
        <w:rPr>
          <w:lang w:val="de-DE"/>
        </w:rPr>
        <w:t>Einmaltaschentücher sollten in allen Bereichen, auch den Wohnbereichen der Bewohner*innen, sowie beim Betreten der Einrichtung bereitgestellt werden.</w:t>
      </w:r>
    </w:p>
    <w:p>
      <w:pPr>
        <w:pStyle w:val="Listenabsatz"/>
        <w:numPr>
          <w:ilvl w:val="0"/>
          <w:numId w:val="1"/>
        </w:numPr>
        <w:rPr>
          <w:lang w:val="de-DE"/>
        </w:rPr>
      </w:pPr>
      <w:r>
        <w:rPr>
          <w:lang w:val="de-DE"/>
        </w:rPr>
        <w:t>Mülleimer mit Müllbeutel zur Entsorgung von Einmalartikeln (z.B. Taschentücher, Masken) sollten im Innenbereich der Zimmer vor der Tür aufgestellt werden.</w:t>
      </w:r>
    </w:p>
    <w:p>
      <w:pPr>
        <w:pStyle w:val="Listenabsatz"/>
        <w:numPr>
          <w:ilvl w:val="0"/>
          <w:numId w:val="1"/>
        </w:numPr>
        <w:rPr>
          <w:lang w:val="de-DE"/>
        </w:rPr>
      </w:pPr>
      <w:r>
        <w:rPr>
          <w:lang w:val="de-DE"/>
        </w:rPr>
        <w:t>Zur Desinfektion sind Mittel mit nachgewiesener Wirksamkeit, mit dem Wirkungsbereich "begrenzt viruzid" (wirksam gegen behüllte Viren) anzuwenden.</w:t>
      </w:r>
    </w:p>
    <w:p>
      <w:pPr>
        <w:pStyle w:val="Listenabsatz"/>
        <w:numPr>
          <w:ilvl w:val="0"/>
          <w:numId w:val="1"/>
        </w:numPr>
        <w:rPr>
          <w:lang w:val="de-DE"/>
        </w:rPr>
      </w:pPr>
      <w:r>
        <w:rPr>
          <w:lang w:val="de-DE"/>
        </w:rPr>
        <w:t>Tägliche Wischdesinfektion von häufig berührten (Handkontakt-) Flächen (z.B. Türklinken) bzw. sensiblen Räumlichkeiten (z.B. Nassbereich)</w:t>
      </w:r>
    </w:p>
    <w:p>
      <w:pPr>
        <w:pStyle w:val="Listenabsatz"/>
        <w:numPr>
          <w:ilvl w:val="0"/>
          <w:numId w:val="1"/>
        </w:numPr>
        <w:rPr>
          <w:rFonts w:cstheme="minorHAnsi"/>
          <w:lang w:val="de-DE"/>
        </w:rPr>
      </w:pPr>
      <w:r>
        <w:rPr>
          <w:lang w:val="de-DE"/>
        </w:rPr>
        <w:t xml:space="preserve">Alle Medizinprodukte mit direktem Kontakt zu Heimbewohner*innen bzw. Menschen, die in Einrichtungen für Menschen mit Beeinträchtigung betreut werden (z.B. Fieberthermometer, Stethoskope, Blutdruckmanschetten, Pulsoxymeter etc.) sind personenbezogen zu </w:t>
      </w:r>
      <w:r>
        <w:rPr>
          <w:rFonts w:cstheme="minorHAnsi"/>
          <w:lang w:val="de-DE"/>
        </w:rPr>
        <w:t>verwenden und müssen nach Gebrauch desinfiziert werden. Anmerkungen zur Aufbereitung siehe Abschnitt 3.4.3.</w:t>
      </w:r>
    </w:p>
    <w:p>
      <w:pPr>
        <w:pStyle w:val="NurText"/>
        <w:spacing w:after="200" w:line="276" w:lineRule="auto"/>
        <w:rPr>
          <w:rFonts w:cstheme="minorHAnsi"/>
        </w:rPr>
      </w:pPr>
      <w:r>
        <w:rPr>
          <w:rFonts w:cstheme="minorHAnsi"/>
        </w:rPr>
        <w:t>In Innenräumen ist generell ein ausreichender Luftaustausch unter Zufuhr von Frischluft (z.B. durch regelmäßiges Lüften) bzw. von gefilterter Luft (RLT-Anlagen) zu gewährleisten.</w:t>
      </w:r>
      <w:r>
        <w:t xml:space="preserve"> Siehe auch die - Stellungnahme des UBA: </w:t>
      </w:r>
      <w:hyperlink r:id="rId10" w:history="1">
        <w:r>
          <w:rPr>
            <w:rStyle w:val="Hyperlink"/>
            <w:color w:val="0070C0"/>
          </w:rPr>
          <w:t>Das Risiko einer Übertragung von SARS-CoV-2 in Innenräumen lässt sich durch geeignete Lüftungsmaßnahmen reduzieren</w:t>
        </w:r>
      </w:hyperlink>
      <w:r>
        <w:t>.</w:t>
      </w:r>
    </w:p>
    <w:p>
      <w:pPr>
        <w:pStyle w:val="berschrift2"/>
      </w:pPr>
      <w:bookmarkStart w:id="107" w:name="_Erweiterte_Hygiene-_und"/>
      <w:bookmarkStart w:id="108" w:name="_Toc56760511"/>
      <w:bookmarkStart w:id="109" w:name="_Toc72252817"/>
      <w:bookmarkEnd w:id="107"/>
      <w:r>
        <w:t>Erweiterte Hygiene- und Infektionskontrollmaßnahmen</w:t>
      </w:r>
      <w:bookmarkEnd w:id="108"/>
      <w:bookmarkEnd w:id="109"/>
    </w:p>
    <w:p>
      <w:pPr>
        <w:rPr>
          <w:color w:val="0070C0"/>
          <w:lang w:val="de-DE"/>
        </w:rPr>
      </w:pPr>
      <w:bookmarkStart w:id="110" w:name="_Toc56760512"/>
      <w:r>
        <w:rPr>
          <w:lang w:val="de-DE"/>
        </w:rPr>
        <w:t xml:space="preserve">Erweiterte Hygiene- und Infektionskontrollmaßnahmen finden Anwendung bei Personen mit bestätigter Covid-19-Erkrankung, bei Kontaktpersonen sowie bei symptomatischen Personen, für die noch kein Testergebnis vorliegt. Siehe auch </w:t>
      </w:r>
      <w:r>
        <w:fldChar w:fldCharType="begin"/>
      </w:r>
      <w:r>
        <w:rPr>
          <w:lang w:val="de-DE"/>
          <w:rPrChange w:id="111" w:author="Schweickert, Birgitta" w:date="2021-07-16T14:13:00Z">
            <w:rPr/>
          </w:rPrChange>
        </w:rPr>
        <w:instrText xml:space="preserve"> HYPERLINK "http://www.rki.de/covid-19-hygiene" </w:instrText>
      </w:r>
      <w:r>
        <w:fldChar w:fldCharType="separate"/>
      </w:r>
      <w:r>
        <w:rPr>
          <w:rStyle w:val="Hyperlink"/>
          <w:color w:val="0070C0"/>
          <w:lang w:val="de-DE"/>
        </w:rPr>
        <w:t>Empfehlungen des RKI zu Hygienemaßnahmen im Rahmen der Behandlung und Pflege von Patienten mit einer Infektion durch SARS-CoV-2</w:t>
      </w:r>
      <w:r>
        <w:rPr>
          <w:rStyle w:val="Hyperlink"/>
          <w:color w:val="0070C0"/>
          <w:lang w:val="de-DE"/>
        </w:rPr>
        <w:fldChar w:fldCharType="end"/>
      </w:r>
      <w:bookmarkEnd w:id="110"/>
    </w:p>
    <w:p>
      <w:pPr>
        <w:pStyle w:val="berschrift3"/>
        <w:rPr>
          <w:lang w:val="de-DE"/>
        </w:rPr>
      </w:pPr>
      <w:bookmarkStart w:id="112" w:name="_Toc72252818"/>
      <w:bookmarkStart w:id="113" w:name="_Hlk62572349"/>
      <w:r>
        <w:rPr>
          <w:lang w:val="de-DE"/>
        </w:rPr>
        <w:lastRenderedPageBreak/>
        <w:t>Räumliche und personelle Maßnahmen</w:t>
      </w:r>
      <w:bookmarkEnd w:id="112"/>
      <w:r>
        <w:rPr>
          <w:lang w:val="de-DE"/>
        </w:rPr>
        <w:t xml:space="preserve"> </w:t>
      </w:r>
    </w:p>
    <w:bookmarkEnd w:id="113"/>
    <w:p>
      <w:pPr>
        <w:pStyle w:val="Listenabsatz"/>
        <w:numPr>
          <w:ilvl w:val="0"/>
          <w:numId w:val="4"/>
        </w:numPr>
        <w:rPr>
          <w:lang w:val="de-DE"/>
        </w:rPr>
      </w:pPr>
      <w:r>
        <w:rPr>
          <w:lang w:val="de-DE"/>
        </w:rPr>
        <w:t>Unterbringung und Versorgung von SARS-CoV-2-positiven Heimbewohner*innen, von Kontaktpersonen sowie symptomatischen Heimbewohner*innen noch vor dem Vorliegen eines Testergebnisses in einem Einzelzimmer möglichst mit eigener Nasszelle. Die Teilnahme an Gemeinschaftsaktivitäten mit SARS-CoV-2-negativen Bewohner*innen ist nicht möglich.</w:t>
      </w:r>
    </w:p>
    <w:p>
      <w:pPr>
        <w:pStyle w:val="Listenabsatz"/>
        <w:numPr>
          <w:ilvl w:val="0"/>
          <w:numId w:val="4"/>
        </w:numPr>
        <w:rPr>
          <w:lang w:val="de-DE"/>
        </w:rPr>
      </w:pPr>
      <w:proofErr w:type="spellStart"/>
      <w:r>
        <w:rPr>
          <w:lang w:val="de-DE"/>
        </w:rPr>
        <w:t>Kohortierung</w:t>
      </w:r>
      <w:proofErr w:type="spellEnd"/>
    </w:p>
    <w:p>
      <w:pPr>
        <w:pStyle w:val="Listenabsatz"/>
        <w:ind w:left="360"/>
        <w:rPr>
          <w:lang w:val="de-DE"/>
        </w:rPr>
      </w:pPr>
      <w:r>
        <w:rPr>
          <w:lang w:val="de-DE"/>
        </w:rPr>
        <w:t xml:space="preserve">Bei Auftreten von mehreren SARS-CoV-2-positiven Fällen in der Einrichtung sollten 3 Bereiche räumlich und personell voneinander abgegrenzt werden: </w:t>
      </w:r>
    </w:p>
    <w:p>
      <w:pPr>
        <w:pStyle w:val="Listenabsatz"/>
        <w:numPr>
          <w:ilvl w:val="0"/>
          <w:numId w:val="6"/>
        </w:numPr>
        <w:ind w:left="851" w:hanging="364"/>
        <w:rPr>
          <w:lang w:val="de-DE"/>
        </w:rPr>
      </w:pPr>
      <w:r>
        <w:rPr>
          <w:lang w:val="de-DE"/>
        </w:rPr>
        <w:t>für Nicht-Fälle (Bewohner*innen ohne Symptome bzw. Kontakt; mit großer Wahrscheinlichkeit negativ)</w:t>
      </w:r>
    </w:p>
    <w:p>
      <w:pPr>
        <w:pStyle w:val="Listenabsatz"/>
        <w:numPr>
          <w:ilvl w:val="0"/>
          <w:numId w:val="6"/>
        </w:numPr>
        <w:ind w:left="851" w:hanging="364"/>
        <w:rPr>
          <w:lang w:val="de-DE"/>
        </w:rPr>
      </w:pPr>
      <w:r>
        <w:rPr>
          <w:lang w:val="de-DE"/>
        </w:rPr>
        <w:t>für Verdachtsfälle (z. B: Kontakte oder symptomatische Bewohner*innen und Bewohner*innen, für die noch kein Testergebnis vorliegt)</w:t>
      </w:r>
    </w:p>
    <w:p>
      <w:pPr>
        <w:pStyle w:val="Listenabsatz"/>
        <w:numPr>
          <w:ilvl w:val="0"/>
          <w:numId w:val="6"/>
        </w:numPr>
        <w:ind w:left="851" w:hanging="364"/>
        <w:rPr>
          <w:lang w:val="de-DE"/>
        </w:rPr>
      </w:pPr>
      <w:r>
        <w:rPr>
          <w:lang w:val="de-DE"/>
        </w:rPr>
        <w:t>für COVID-19-Fälle (SARS-CoV-2 positiv getestet)</w:t>
      </w:r>
    </w:p>
    <w:p>
      <w:pPr>
        <w:rPr>
          <w:rStyle w:val="Hyperlink"/>
          <w:color w:val="auto"/>
          <w:u w:val="none"/>
          <w:lang w:val="de-DE"/>
        </w:rPr>
      </w:pPr>
      <w:r>
        <w:rPr>
          <w:lang w:val="de-DE"/>
        </w:rPr>
        <w:t xml:space="preserve">Im Falle des zusätzlichen Vorliegens der Virusvarianten </w:t>
      </w:r>
      <w:r>
        <w:rPr>
          <w:rFonts w:ascii="Times New Roman" w:eastAsia="Times New Roman" w:hAnsi="Times New Roman" w:cs="Times New Roman"/>
          <w:lang w:val="de-DE" w:eastAsia="de-DE"/>
        </w:rPr>
        <w:t xml:space="preserve">Beta (B.1.351) und Gamma (P.1)) </w:t>
      </w:r>
      <w:r>
        <w:rPr>
          <w:lang w:val="de-DE"/>
        </w:rPr>
        <w:t xml:space="preserve">oder einer anderen Infektionskrankheit wie z. B. Influenza sollte, sofern möglich, ein weiterer separater Bereich eingerichtet werden. </w:t>
      </w:r>
      <w:r>
        <w:rPr>
          <w:lang w:val="de-DE"/>
        </w:rPr>
        <w:br/>
        <w:t>Die drei Bereiche können je nach Fallaufkommen einzelne Zimmer, Stationen, Gebäude umfassen. Nach Möglichkeit sollte den 3 Bereichen fest zugeordnetes Personal eingesetzt werden.</w:t>
      </w:r>
      <w:r>
        <w:rPr>
          <w:color w:val="FF0000"/>
          <w:lang w:val="de-DE"/>
        </w:rPr>
        <w:br/>
      </w:r>
      <w:bookmarkStart w:id="114" w:name="_Personalschutz_bei_der"/>
      <w:bookmarkEnd w:id="114"/>
      <w:r>
        <w:rPr>
          <w:rStyle w:val="Hyperlink"/>
          <w:color w:val="auto"/>
          <w:u w:val="none"/>
          <w:lang w:val="de-DE"/>
        </w:rPr>
        <w:t xml:space="preserve">Siehe auch </w:t>
      </w:r>
      <w:r>
        <w:fldChar w:fldCharType="begin"/>
      </w:r>
      <w:r>
        <w:rPr>
          <w:lang w:val="de-DE"/>
          <w:rPrChange w:id="115" w:author="Schweickert, Birgitta" w:date="2021-07-16T14:13:00Z">
            <w:rPr/>
          </w:rPrChange>
        </w:rPr>
        <w:instrText xml:space="preserve"> HYPERLINK "https://www.rki.de/DE/Content/InfAZ/N/Neuartiges_Coronavirus/Getrennte_Patientenversorg_stationaer.html" </w:instrText>
      </w:r>
      <w:r>
        <w:fldChar w:fldCharType="separate"/>
      </w:r>
      <w:r>
        <w:rPr>
          <w:rStyle w:val="Hyperlink"/>
          <w:rFonts w:cstheme="minorHAnsi"/>
          <w:bCs/>
          <w:color w:val="0070C0"/>
          <w:kern w:val="36"/>
          <w:lang w:val="de-DE" w:eastAsia="de-DE"/>
        </w:rPr>
        <w:t>Organisatorische und personelle Maßnahmen für Einrichtungen des Gesundheitswesens sowie Alten- und Pflegeeinrichtungen während der COVID-19-Pandemie</w:t>
      </w:r>
      <w:r>
        <w:rPr>
          <w:rStyle w:val="Hyperlink"/>
          <w:rFonts w:cstheme="minorHAnsi"/>
          <w:bCs/>
          <w:color w:val="0070C0"/>
          <w:kern w:val="36"/>
          <w:lang w:val="de-DE" w:eastAsia="de-DE"/>
        </w:rPr>
        <w:fldChar w:fldCharType="end"/>
      </w:r>
      <w:r>
        <w:rPr>
          <w:rStyle w:val="Hyperlink"/>
          <w:color w:val="auto"/>
          <w:u w:val="none"/>
          <w:lang w:val="de-DE"/>
        </w:rPr>
        <w:t xml:space="preserve"> sowie</w:t>
      </w:r>
      <w:r>
        <w:rPr>
          <w:rStyle w:val="Hyperlink"/>
          <w:color w:val="auto"/>
          <w:lang w:val="de-DE"/>
        </w:rPr>
        <w:t xml:space="preserve"> </w:t>
      </w:r>
      <w:r>
        <w:fldChar w:fldCharType="begin"/>
      </w:r>
      <w:r>
        <w:rPr>
          <w:lang w:val="de-DE"/>
          <w:rPrChange w:id="116" w:author="Schweickert, Birgitta" w:date="2021-07-16T14:13:00Z">
            <w:rPr/>
          </w:rPrChange>
        </w:rPr>
        <w:instrText xml:space="preserve"> HYPERLINK "https://www.rki.de/DE/Content/InfAZ/N/Neuartiges_Coronavirus/Management_Ausbruch_Gesundheitswesen.html" </w:instrText>
      </w:r>
      <w:r>
        <w:fldChar w:fldCharType="separate"/>
      </w:r>
      <w:r>
        <w:rPr>
          <w:rStyle w:val="Hyperlink"/>
          <w:color w:val="0070C0"/>
          <w:lang w:val="de-DE"/>
        </w:rPr>
        <w:t>Management von COVID-19 Ausbrüchen im Gesundheitswesen</w:t>
      </w:r>
      <w:r>
        <w:rPr>
          <w:rStyle w:val="Hyperlink"/>
          <w:color w:val="0070C0"/>
          <w:lang w:val="de-DE"/>
        </w:rPr>
        <w:fldChar w:fldCharType="end"/>
      </w:r>
      <w:r>
        <w:rPr>
          <w:rStyle w:val="Hyperlink"/>
          <w:color w:val="auto"/>
          <w:u w:val="none"/>
          <w:lang w:val="de-DE"/>
        </w:rPr>
        <w:t>.</w:t>
      </w:r>
    </w:p>
    <w:p>
      <w:pPr>
        <w:pStyle w:val="Listenabsatz"/>
        <w:numPr>
          <w:ilvl w:val="0"/>
          <w:numId w:val="16"/>
        </w:numPr>
        <w:ind w:left="284"/>
        <w:rPr>
          <w:rStyle w:val="Hyperlink"/>
          <w:color w:val="auto"/>
          <w:u w:val="none"/>
          <w:lang w:val="de-DE"/>
        </w:rPr>
      </w:pPr>
      <w:r>
        <w:rPr>
          <w:lang w:val="de-DE"/>
        </w:rPr>
        <w:t>Risiken durch raumlufttechnische Anlagen, durch die eine Verbreitung des Erregers in Aerosolen auf andere Räume möglich ist, sind vor Ort zu bewerten und zu minimieren.</w:t>
      </w:r>
    </w:p>
    <w:p>
      <w:pPr>
        <w:pStyle w:val="berschrift3"/>
      </w:pPr>
      <w:bookmarkStart w:id="117" w:name="_Personalschutzmaßnahmen_/_Persönlic"/>
      <w:bookmarkStart w:id="118" w:name="_Toc72252819"/>
      <w:bookmarkEnd w:id="117"/>
      <w:proofErr w:type="spellStart"/>
      <w:r>
        <w:t>Personalschutzmaßnahmen</w:t>
      </w:r>
      <w:proofErr w:type="spellEnd"/>
      <w:r>
        <w:t xml:space="preserve"> / </w:t>
      </w:r>
      <w:proofErr w:type="spellStart"/>
      <w:r>
        <w:t>Persönliche</w:t>
      </w:r>
      <w:proofErr w:type="spellEnd"/>
      <w:r>
        <w:t xml:space="preserve"> </w:t>
      </w:r>
      <w:proofErr w:type="spellStart"/>
      <w:r>
        <w:t>Schutzausrüstung</w:t>
      </w:r>
      <w:bookmarkEnd w:id="118"/>
      <w:proofErr w:type="spellEnd"/>
    </w:p>
    <w:p>
      <w:pPr>
        <w:rPr>
          <w:lang w:val="de-DE"/>
        </w:rPr>
      </w:pPr>
      <w:r>
        <w:rPr>
          <w:lang w:val="de-DE"/>
        </w:rPr>
        <w:t>siehe auch “</w:t>
      </w:r>
      <w:r>
        <w:fldChar w:fldCharType="begin"/>
      </w:r>
      <w:r>
        <w:rPr>
          <w:lang w:val="de-DE"/>
          <w:rPrChange w:id="119" w:author="Schweickert, Birgitta" w:date="2021-07-16T14:13:00Z">
            <w:rPr/>
          </w:rPrChange>
        </w:rPr>
        <w:instrText xml:space="preserve"> HYPERLINK "https://www.rki.de/DE/Content/InfAZ/N/Neuartiges_Coronavirus/Hygiene.html" </w:instrText>
      </w:r>
      <w:r>
        <w:fldChar w:fldCharType="separate"/>
      </w:r>
      <w:r>
        <w:rPr>
          <w:rStyle w:val="Hyperlink"/>
          <w:color w:val="0070C0"/>
          <w:lang w:val="de-DE"/>
        </w:rPr>
        <w:t>Hygienemaßnahmen in der Pflege von COVID-19 Patienten</w:t>
      </w:r>
      <w:r>
        <w:rPr>
          <w:rStyle w:val="Hyperlink"/>
          <w:color w:val="0070C0"/>
          <w:lang w:val="de-DE"/>
        </w:rPr>
        <w:fldChar w:fldCharType="end"/>
      </w:r>
      <w:r>
        <w:rPr>
          <w:lang w:val="de-DE"/>
        </w:rPr>
        <w:t>”.</w:t>
      </w:r>
    </w:p>
    <w:p>
      <w:pPr>
        <w:pStyle w:val="Listenabsatz"/>
        <w:numPr>
          <w:ilvl w:val="0"/>
          <w:numId w:val="7"/>
        </w:numPr>
        <w:rPr>
          <w:lang w:val="de-DE"/>
        </w:rPr>
      </w:pPr>
      <w:bookmarkStart w:id="120" w:name="_Personalschutz_bei_der_1"/>
      <w:bookmarkEnd w:id="120"/>
      <w:r>
        <w:rPr>
          <w:lang w:val="de-DE"/>
        </w:rPr>
        <w:t>Für die Versorgung von COVID-19-Erkrankten und krankheitsverdächtigen Heimbewohner*innen soll geschultes Personal eingesetzt werden, welches von der Versorgung anderer Patienten freigestellt wird.</w:t>
      </w:r>
    </w:p>
    <w:p>
      <w:pPr>
        <w:pStyle w:val="Listenabsatz"/>
        <w:numPr>
          <w:ilvl w:val="0"/>
          <w:numId w:val="7"/>
        </w:numPr>
        <w:rPr>
          <w:b/>
          <w:lang w:val="de-DE"/>
        </w:rPr>
      </w:pPr>
      <w:r>
        <w:rPr>
          <w:lang w:val="de-DE"/>
        </w:rPr>
        <w:t>Verwendung von persönlicher Schutzkleidung (PSA) bestehend aus Schutzkittel, Einweghandschuhen, mindestens dicht anliegendem Mund-Nasen-Schutz (MNS) bzw. Atemschutzmaske und Schutzbrille. Bei der direkten Versorgung von Patienten mit bestätigter oder wahrscheinlicher SARS-CoV-2-Infektion müssen gemäß den Arbeitsschutzvorgaben mindestens FFP2-Masken getragen werden (Biostoffverordnung in Verbindung mit der Technischen Regel für Biologische Arbeitsstoffe (TRBA 250). Besondere Beachtung gilt allen Tätigkeiten, die mit Aerosolbildung einhergehen können (z.B. offenes Absaugen über den Trachealtubus), siehe hierzu auch die</w:t>
      </w:r>
      <w:r>
        <w:rPr>
          <w:u w:val="single"/>
          <w:lang w:val="de-DE"/>
        </w:rPr>
        <w:t xml:space="preserve"> </w:t>
      </w:r>
      <w:r>
        <w:fldChar w:fldCharType="begin"/>
      </w:r>
      <w:r>
        <w:rPr>
          <w:lang w:val="de-DE"/>
          <w:rPrChange w:id="121" w:author="Schweickert, Birgitta" w:date="2021-07-16T14:13:00Z">
            <w:rPr/>
          </w:rPrChange>
        </w:rPr>
        <w:instrText xml:space="preserve"> HYPERLINK "https://www.baua.de/DE/Themen/Arbeitsgestaltung-im-Betrieb/Coronavirus/pdf/Schutzmasken.pdf?__blob=publicationFile&amp;v=13" </w:instrText>
      </w:r>
      <w:r>
        <w:fldChar w:fldCharType="separate"/>
      </w:r>
      <w:r>
        <w:rPr>
          <w:rStyle w:val="Hyperlink"/>
          <w:color w:val="0070C0"/>
          <w:lang w:val="de-DE"/>
        </w:rPr>
        <w:t xml:space="preserve">Empfehlungen der </w:t>
      </w:r>
      <w:proofErr w:type="spellStart"/>
      <w:r>
        <w:rPr>
          <w:rStyle w:val="Hyperlink"/>
          <w:color w:val="0070C0"/>
          <w:lang w:val="de-DE"/>
        </w:rPr>
        <w:t>BAuA</w:t>
      </w:r>
      <w:proofErr w:type="spellEnd"/>
      <w:r>
        <w:rPr>
          <w:rStyle w:val="Hyperlink"/>
          <w:color w:val="0070C0"/>
          <w:lang w:val="de-DE"/>
        </w:rPr>
        <w:t xml:space="preserve"> zum Einsatz von Schutzmasken im Zusammenhang mit SARS-CoV-2</w:t>
      </w:r>
      <w:r>
        <w:rPr>
          <w:rStyle w:val="Hyperlink"/>
          <w:color w:val="0070C0"/>
          <w:lang w:val="de-DE"/>
        </w:rPr>
        <w:fldChar w:fldCharType="end"/>
      </w:r>
      <w:r>
        <w:rPr>
          <w:lang w:val="de-DE"/>
        </w:rPr>
        <w:t>.</w:t>
      </w:r>
    </w:p>
    <w:p>
      <w:pPr>
        <w:pStyle w:val="Listenabsatz"/>
        <w:numPr>
          <w:ilvl w:val="0"/>
          <w:numId w:val="7"/>
        </w:numPr>
        <w:rPr>
          <w:b/>
          <w:lang w:val="de-DE"/>
        </w:rPr>
      </w:pPr>
      <w:r>
        <w:rPr>
          <w:lang w:val="de-DE"/>
        </w:rPr>
        <w:t xml:space="preserve">Im Ausbruchsfall sollte erwogen werden, bei der Betreuung der gesamten betroffenen Station eine PSA anzulegen. Bisherige Erfahrungen aus Ausbrüchen in Alten- und Pflegeheimen haben gezeigt, </w:t>
      </w:r>
      <w:r>
        <w:rPr>
          <w:lang w:val="de-DE"/>
        </w:rPr>
        <w:lastRenderedPageBreak/>
        <w:t xml:space="preserve">dass es einen nicht unerheblichen Anteil an asymptomatischen bzw. noch nicht symptomatischen aber infizierten Heimbewohner*innen gibt, die zur Weiterverbreitung beitragen können. Daher wird empfohlen, frühzeitig die Hygienemaßnahmen auf die gesamte Station auszuweiten. </w:t>
      </w:r>
    </w:p>
    <w:p>
      <w:pPr>
        <w:pStyle w:val="Listenabsatz"/>
        <w:numPr>
          <w:ilvl w:val="0"/>
          <w:numId w:val="7"/>
        </w:numPr>
        <w:rPr>
          <w:b/>
          <w:lang w:val="de-DE"/>
        </w:rPr>
      </w:pPr>
      <w:r>
        <w:rPr>
          <w:lang w:val="de-DE"/>
        </w:rPr>
        <w:t xml:space="preserve">Die Anforderungen an die persönliche Schutzausrüstung werden in der </w:t>
      </w:r>
      <w:r>
        <w:fldChar w:fldCharType="begin"/>
      </w:r>
      <w:r>
        <w:rPr>
          <w:lang w:val="de-DE"/>
          <w:rPrChange w:id="122" w:author="Schweickert, Birgitta" w:date="2021-07-16T14:13:00Z">
            <w:rPr/>
          </w:rPrChange>
        </w:rPr>
        <w:instrText xml:space="preserve"> HYPERLINK "https://www.baua.de/DE/Angebote/Rechtstexte-und-Technische-Regeln/Regelwerk/TRBA/TRBA-250.html" \t "_blank" \o "Externer Link TRBA 250 Biologische Arbeitsstoffe im Gesundheitswesen und in der Wohlfahrtspflege (Öffnet neues Fenster)" </w:instrText>
      </w:r>
      <w:r>
        <w:fldChar w:fldCharType="separate"/>
      </w:r>
      <w:r>
        <w:rPr>
          <w:color w:val="0070C0"/>
          <w:u w:val="single"/>
          <w:lang w:val="de-DE"/>
        </w:rPr>
        <w:t>TRBA250</w:t>
      </w:r>
      <w:r>
        <w:rPr>
          <w:color w:val="0070C0"/>
          <w:u w:val="single"/>
          <w:lang w:val="de-DE"/>
        </w:rPr>
        <w:fldChar w:fldCharType="end"/>
      </w:r>
      <w:r>
        <w:rPr>
          <w:lang w:val="de-DE"/>
        </w:rPr>
        <w:t xml:space="preserve"> bzw. in der KRINKO- Empfehlung </w:t>
      </w:r>
      <w:r>
        <w:fldChar w:fldCharType="begin"/>
      </w:r>
      <w:r>
        <w:rPr>
          <w:lang w:val="de-DE"/>
          <w:rPrChange w:id="123" w:author="Schweickert, Birgitta" w:date="2021-07-16T14:13:00Z">
            <w:rPr/>
          </w:rPrChange>
        </w:rPr>
        <w:instrText xml:space="preserve"> HYPERLINK "https://www.rki.de/DE/Content/Infekt/Krankenhaushygiene/Kommission/Downloads/Infektionspraev_Pflege_Diagnostik_Therapie.html" \o "Infektionsprävention im Rahmen der Pflege und Behandlung von Patienten mit übertragbaren Krankheiten" </w:instrText>
      </w:r>
      <w:r>
        <w:fldChar w:fldCharType="separate"/>
      </w:r>
      <w:r>
        <w:rPr>
          <w:color w:val="0070C0"/>
          <w:u w:val="single"/>
          <w:lang w:val="de-DE"/>
        </w:rPr>
        <w:t xml:space="preserve">Infektionsprävention im Rahmen der Pflege und Behandlung von Patienten mit </w:t>
      </w:r>
      <w:r>
        <w:rPr>
          <w:color w:val="0070C0"/>
          <w:u w:val="single"/>
          <w:lang w:val="de-DE"/>
        </w:rPr>
        <w:br/>
        <w:t xml:space="preserve"> übertragbaren Krankheiten</w:t>
      </w:r>
      <w:r>
        <w:rPr>
          <w:color w:val="0070C0"/>
          <w:u w:val="single"/>
          <w:lang w:val="de-DE"/>
        </w:rPr>
        <w:fldChar w:fldCharType="end"/>
      </w:r>
      <w:r>
        <w:rPr>
          <w:lang w:val="de-DE"/>
        </w:rPr>
        <w:t xml:space="preserve"> spezifiziert.</w:t>
      </w:r>
    </w:p>
    <w:p>
      <w:pPr>
        <w:pStyle w:val="Listenabsatz"/>
        <w:numPr>
          <w:ilvl w:val="0"/>
          <w:numId w:val="7"/>
        </w:numPr>
        <w:rPr>
          <w:b/>
          <w:lang w:val="de-DE"/>
        </w:rPr>
      </w:pPr>
      <w:r>
        <w:rPr>
          <w:lang w:val="de-DE"/>
        </w:rPr>
        <w:t>Persönliche Schutzausrüstung (s. oben) soll vor Betreten des Zimmers des Heimbewohners /Bewohnerin anlegt, und vor Verlassen der Schleuse/des Zimmers dort belassen werden.</w:t>
      </w:r>
    </w:p>
    <w:p>
      <w:pPr>
        <w:pStyle w:val="Listenabsatz"/>
        <w:numPr>
          <w:ilvl w:val="0"/>
          <w:numId w:val="7"/>
        </w:numPr>
        <w:rPr>
          <w:b/>
          <w:lang w:val="de-DE"/>
        </w:rPr>
      </w:pPr>
      <w:r>
        <w:rPr>
          <w:rFonts w:eastAsia="Times New Roman" w:cs="Times New Roman"/>
          <w:lang w:val="de-DE"/>
        </w:rPr>
        <w:t>Schutzausrüstung und Hinweise zu deren Benutzung sollten unmittelbar vor den Wohnbereichen platziert werden und Mülleimer zur Entsorgung von Einmalartikeln sollten im Innenbereich vor der Tür aufgestellt werden.</w:t>
      </w:r>
    </w:p>
    <w:p>
      <w:pPr>
        <w:pStyle w:val="Listenabsatz"/>
        <w:numPr>
          <w:ilvl w:val="0"/>
          <w:numId w:val="7"/>
        </w:numPr>
        <w:rPr>
          <w:b/>
          <w:lang w:val="de-DE"/>
        </w:rPr>
      </w:pPr>
      <w:r>
        <w:fldChar w:fldCharType="begin"/>
      </w:r>
      <w:r>
        <w:rPr>
          <w:lang w:val="de-DE"/>
          <w:rPrChange w:id="124" w:author="Schweickert, Birgitta" w:date="2021-07-16T14:13:00Z">
            <w:rPr/>
          </w:rPrChange>
        </w:rPr>
        <w:instrText xml:space="preserve"> HYPERLINK "https://www.rki.de/DE/Content/Infekt/Krankenhaushygiene/Kommission/Downloads/Haendehyg_Rili.html" </w:instrText>
      </w:r>
      <w:r>
        <w:fldChar w:fldCharType="separate"/>
      </w:r>
      <w:r>
        <w:rPr>
          <w:rStyle w:val="Hyperlink"/>
          <w:color w:val="0070C0"/>
          <w:lang w:val="de-DE"/>
        </w:rPr>
        <w:t>Händehygiene</w:t>
      </w:r>
      <w:r>
        <w:rPr>
          <w:rStyle w:val="Hyperlink"/>
          <w:color w:val="0070C0"/>
          <w:lang w:val="de-DE"/>
        </w:rPr>
        <w:fldChar w:fldCharType="end"/>
      </w:r>
      <w:r>
        <w:rPr>
          <w:lang w:val="de-DE"/>
        </w:rPr>
        <w:t>: Die bekannten Indikationen für die Händehygiene (Händedesinfektion bzw. Handschuhwechsel) gemäß den 5 Momenten der Händehygiene müssen umgesetzt werden.</w:t>
      </w:r>
    </w:p>
    <w:p>
      <w:pPr>
        <w:pStyle w:val="Listenabsatz"/>
        <w:numPr>
          <w:ilvl w:val="0"/>
          <w:numId w:val="7"/>
        </w:numPr>
        <w:rPr>
          <w:b/>
          <w:lang w:val="de-DE"/>
        </w:rPr>
      </w:pPr>
      <w:r>
        <w:rPr>
          <w:lang w:val="de-DE"/>
        </w:rPr>
        <w:t>Zur Händedesinfektion sollen Desinfektionsmittel mit nachgewiesener, mindestens begrenzt viruzider Wirksamkeit nach Ausziehen der Handschuhe und vor Verlassen des Zimmers eingesetzt werden.</w:t>
      </w:r>
    </w:p>
    <w:p>
      <w:pPr>
        <w:pStyle w:val="Listenabsatz"/>
        <w:numPr>
          <w:ilvl w:val="0"/>
          <w:numId w:val="7"/>
        </w:numPr>
        <w:rPr>
          <w:b/>
          <w:lang w:val="de-DE"/>
        </w:rPr>
      </w:pPr>
      <w:r>
        <w:rPr>
          <w:lang w:val="de-DE"/>
        </w:rPr>
        <w:t>Einweghandschuhe bzw. -kittel sollen vor Verlassen des Zimmers in einem geschlossenen Behältnis entsorgen werden (</w:t>
      </w:r>
      <w:r>
        <w:fldChar w:fldCharType="begin"/>
      </w:r>
      <w:r>
        <w:rPr>
          <w:lang w:val="de-DE"/>
          <w:rPrChange w:id="125" w:author="Schweickert, Birgitta" w:date="2021-07-16T14:13:00Z">
            <w:rPr/>
          </w:rPrChange>
        </w:rPr>
        <w:instrText xml:space="preserve"> HYPERLINK \l "_Abfallentsorgung" </w:instrText>
      </w:r>
      <w:r>
        <w:fldChar w:fldCharType="separate"/>
      </w:r>
      <w:r>
        <w:rPr>
          <w:rStyle w:val="Hyperlink"/>
          <w:color w:val="0070C0"/>
          <w:lang w:val="de-DE"/>
        </w:rPr>
        <w:t>siehe Abschnitt 3.2.3.6 Abfallentsorgung</w:t>
      </w:r>
      <w:r>
        <w:rPr>
          <w:rStyle w:val="Hyperlink"/>
          <w:color w:val="0070C0"/>
          <w:lang w:val="de-DE"/>
        </w:rPr>
        <w:fldChar w:fldCharType="end"/>
      </w:r>
      <w:r>
        <w:rPr>
          <w:lang w:val="de-DE"/>
        </w:rPr>
        <w:t>).</w:t>
      </w:r>
    </w:p>
    <w:p>
      <w:pPr>
        <w:pStyle w:val="Listenabsatz"/>
        <w:numPr>
          <w:ilvl w:val="0"/>
          <w:numId w:val="7"/>
        </w:numPr>
        <w:rPr>
          <w:b/>
          <w:lang w:val="de-DE"/>
        </w:rPr>
      </w:pPr>
      <w:r>
        <w:rPr>
          <w:lang w:val="de-DE"/>
        </w:rPr>
        <w:t>Beobachtung des Gesundheitszustandes des eingesetzten Personals (</w:t>
      </w:r>
      <w:r>
        <w:fldChar w:fldCharType="begin"/>
      </w:r>
      <w:r>
        <w:rPr>
          <w:lang w:val="de-DE"/>
          <w:rPrChange w:id="126" w:author="Schweickert, Birgitta" w:date="2021-07-16T14:13:00Z">
            <w:rPr/>
          </w:rPrChange>
        </w:rPr>
        <w:instrText xml:space="preserve"> HYPERLINK \l "_Aktive_Surveillance_von" </w:instrText>
      </w:r>
      <w:r>
        <w:fldChar w:fldCharType="separate"/>
      </w:r>
      <w:r>
        <w:rPr>
          <w:rStyle w:val="Hyperlink"/>
          <w:color w:val="0070C0"/>
          <w:lang w:val="de-DE"/>
        </w:rPr>
        <w:t>siehe 5. Aktive Surveillance</w:t>
      </w:r>
      <w:r>
        <w:rPr>
          <w:rStyle w:val="Hyperlink"/>
          <w:color w:val="0070C0"/>
          <w:lang w:val="de-DE"/>
        </w:rPr>
        <w:fldChar w:fldCharType="end"/>
      </w:r>
      <w:r>
        <w:rPr>
          <w:u w:val="single"/>
          <w:lang w:val="de-DE"/>
        </w:rPr>
        <w:t>)</w:t>
      </w:r>
    </w:p>
    <w:p>
      <w:pPr>
        <w:rPr>
          <w:lang w:val="de-DE"/>
        </w:rPr>
      </w:pPr>
      <w:r>
        <w:rPr>
          <w:lang w:val="de-DE"/>
        </w:rPr>
        <w:t>In Einrichtungen, in welchen die erweiterten hygienischen Maßnahmen bei der Betreuung von SARS-CoV-2-positiven Personen nicht in ausreichendem Maß umgesetzt werden können bzw. ein Schutz vor der Weiterverbreitung des Virus nach dem Ermessen der Einrichtungsleitung  und des Gesundheitsamts aufgrund der gegebenen Umstände nicht gewährleistet werden kann, sollte(n) die betroffene(n) Person(en) vorübergehend in eine für die Betreuung/Behandlung von SARS-CoV-2-positiven Patienten ausgelegte Einrichtung verlegt werden.</w:t>
      </w:r>
    </w:p>
    <w:p>
      <w:pPr>
        <w:pStyle w:val="berschrift3"/>
      </w:pPr>
      <w:bookmarkStart w:id="127" w:name="_Toc72252820"/>
      <w:proofErr w:type="spellStart"/>
      <w:r>
        <w:t>Desinfektion</w:t>
      </w:r>
      <w:proofErr w:type="spellEnd"/>
      <w:r>
        <w:t xml:space="preserve"> und </w:t>
      </w:r>
      <w:proofErr w:type="spellStart"/>
      <w:r>
        <w:t>Reinigung</w:t>
      </w:r>
      <w:bookmarkEnd w:id="127"/>
      <w:proofErr w:type="spellEnd"/>
    </w:p>
    <w:p>
      <w:pPr>
        <w:pStyle w:val="berschrift4"/>
        <w:rPr>
          <w:lang w:val="de-DE"/>
        </w:rPr>
      </w:pPr>
      <w:bookmarkStart w:id="128" w:name="_Toc72252821"/>
      <w:r>
        <w:rPr>
          <w:lang w:val="de-DE"/>
        </w:rPr>
        <w:t>Desinfektionsmittel</w:t>
      </w:r>
      <w:bookmarkEnd w:id="128"/>
    </w:p>
    <w:p>
      <w:pPr>
        <w:keepNext/>
        <w:keepLines/>
        <w:rPr>
          <w:lang w:val="de-DE"/>
        </w:rPr>
      </w:pPr>
      <w:r>
        <w:rPr>
          <w:lang w:val="de-DE"/>
        </w:rPr>
        <w:t xml:space="preserve">Zur Desinfektion sind Mittel mit nachgewiesener Wirksamkeit, mit dem Wirkungsbereich "begrenzt viruzid" (wirksam gegen behüllte Viren) anzuwenden. Mittel mit erweitertem Wirkbereich gegen Viren wie "begrenzt viruzid PLUS" oder "viruzid" können ebenfalls verwendet werden. </w:t>
      </w:r>
    </w:p>
    <w:p>
      <w:pPr>
        <w:keepNext/>
        <w:keepLines/>
        <w:rPr>
          <w:lang w:val="de-DE"/>
        </w:rPr>
      </w:pPr>
      <w:r>
        <w:rPr>
          <w:lang w:val="de-DE"/>
        </w:rPr>
        <w:t>Geeignete Mittel enthalten die Liste der vom RKI geprüften und anerkannten Desinfektionsmittel und -verfahren (</w:t>
      </w:r>
      <w:r>
        <w:fldChar w:fldCharType="begin"/>
      </w:r>
      <w:r>
        <w:rPr>
          <w:lang w:val="de-DE"/>
          <w:rPrChange w:id="129" w:author="Schweickert, Birgitta" w:date="2021-07-16T14:13:00Z">
            <w:rPr/>
          </w:rPrChange>
        </w:rPr>
        <w:instrText xml:space="preserve"> HYPERLINK "https://www.rki.de/DE/Content/Infekt/Krankenhaushygiene/Desinfektionsmittel/Desinfektionsmittellist/Desinfektionsmittelliste_node.html" \o "Desinfektionsmittelliste" </w:instrText>
      </w:r>
      <w:r>
        <w:fldChar w:fldCharType="separate"/>
      </w:r>
      <w:r>
        <w:rPr>
          <w:rStyle w:val="Hyperlink"/>
          <w:color w:val="0070C0"/>
          <w:lang w:val="de-DE"/>
        </w:rPr>
        <w:t>RKI-Liste</w:t>
      </w:r>
      <w:r>
        <w:rPr>
          <w:rStyle w:val="Hyperlink"/>
          <w:color w:val="auto"/>
          <w:u w:val="none"/>
          <w:lang w:val="de-DE"/>
        </w:rPr>
        <w:t>)</w:t>
      </w:r>
      <w:r>
        <w:rPr>
          <w:rStyle w:val="Hyperlink"/>
          <w:color w:val="auto"/>
          <w:u w:val="none"/>
          <w:lang w:val="de-DE"/>
        </w:rPr>
        <w:fldChar w:fldCharType="end"/>
      </w:r>
      <w:r>
        <w:rPr>
          <w:lang w:val="de-DE"/>
        </w:rPr>
        <w:t xml:space="preserve"> und die Desinfektionsmittel-Liste des Verbundes für Angewandte Hygiene (</w:t>
      </w:r>
      <w:r>
        <w:fldChar w:fldCharType="begin"/>
      </w:r>
      <w:r>
        <w:rPr>
          <w:lang w:val="de-DE"/>
          <w:rPrChange w:id="130" w:author="Schweickert, Birgitta" w:date="2021-07-16T14:13:00Z">
            <w:rPr/>
          </w:rPrChange>
        </w:rPr>
        <w:instrText xml:space="preserve"> HYPERLINK "https://vah-online.de/de/" \t "_blank" \o "Externer Link Verbund für Angewandte Hygiene (VAH) (Öffnet neues Fenster)" </w:instrText>
      </w:r>
      <w:r>
        <w:fldChar w:fldCharType="separate"/>
      </w:r>
      <w:r>
        <w:rPr>
          <w:rStyle w:val="Hyperlink"/>
          <w:color w:val="0070C0"/>
          <w:lang w:val="de-DE"/>
        </w:rPr>
        <w:t>VAH-Liste</w:t>
      </w:r>
      <w:r>
        <w:rPr>
          <w:rStyle w:val="Hyperlink"/>
          <w:color w:val="0070C0"/>
          <w:lang w:val="de-DE"/>
        </w:rPr>
        <w:fldChar w:fldCharType="end"/>
      </w:r>
      <w:r>
        <w:rPr>
          <w:lang w:val="de-DE"/>
        </w:rPr>
        <w:t>). Bei behördlich angeordneten Desinfektionsmaßnahmen ist die RKI-Liste heranzuziehen.</w:t>
      </w:r>
    </w:p>
    <w:p>
      <w:pPr>
        <w:pStyle w:val="berschrift4"/>
        <w:rPr>
          <w:lang w:val="de-DE"/>
        </w:rPr>
      </w:pPr>
      <w:bookmarkStart w:id="131" w:name="_Toc72252822"/>
      <w:r>
        <w:rPr>
          <w:lang w:val="de-DE"/>
        </w:rPr>
        <w:t>Umgebungsdesinfektion</w:t>
      </w:r>
      <w:bookmarkEnd w:id="131"/>
    </w:p>
    <w:p>
      <w:pPr>
        <w:rPr>
          <w:lang w:val="de-DE"/>
        </w:rPr>
      </w:pPr>
      <w:r>
        <w:rPr>
          <w:lang w:val="de-DE"/>
        </w:rPr>
        <w:t>Tägliche Wischdesinfektion der patientennahen (Handkontakt-) Flächen (z.B. Nachttisch, Nassbereich, Türgriffe) mit einem Flächendesinfektionsmittel mit nachgewiesener, mindestens begrenzt viruzider Wirksamkeit (s. oben). Bei Bedarf sind die Desinfektionsmaßnahmen auf weitere kontaminations-gefährdete bzw. kontaminierte Flächen auszudehnen.</w:t>
      </w:r>
    </w:p>
    <w:p>
      <w:pPr>
        <w:pStyle w:val="berschrift4"/>
        <w:rPr>
          <w:lang w:val="de-DE"/>
        </w:rPr>
      </w:pPr>
      <w:bookmarkStart w:id="132" w:name="_Toc72252823"/>
      <w:r>
        <w:rPr>
          <w:lang w:val="de-DE"/>
        </w:rPr>
        <w:lastRenderedPageBreak/>
        <w:t>Medizinprodukte</w:t>
      </w:r>
      <w:bookmarkEnd w:id="132"/>
    </w:p>
    <w:p>
      <w:pPr>
        <w:rPr>
          <w:color w:val="0070C0"/>
          <w:u w:val="single"/>
          <w:lang w:val="de-DE"/>
        </w:rPr>
      </w:pPr>
      <w:r>
        <w:rPr>
          <w:lang w:val="de-DE"/>
        </w:rPr>
        <w:t xml:space="preserve">Alle Medizinprodukte mit direktem Kontakt zu den Heimbewohner*innen (z.B. Fieberthermometer, Stethoskope, Blutdruckmanschetten, Pulsoxymeter etc.) sind bewohnerbezogen zu verwenden und müssen nach Gebrauch desinfiziert werden. Bei Transport in einem geschlossenen, außen desinfizierten Behälter ist eine zentrale Aufbereitung möglich. Thermische Desinfektionsverfahren sollten wann immer möglich bevorzugt angewendet werden. Ist dies nicht möglich, sollen Desinfektionsmittel mit nachgewiesener, mindestens begrenzt viruzider Wirksamkeit (s. oben) verwendet werden. Siehe auch KRINKO-BfArM-Empfehlung </w:t>
      </w:r>
      <w:r>
        <w:fldChar w:fldCharType="begin"/>
      </w:r>
      <w:r>
        <w:rPr>
          <w:lang w:val="de-DE"/>
          <w:rPrChange w:id="133" w:author="Schweickert, Birgitta" w:date="2021-07-16T14:13:00Z">
            <w:rPr/>
          </w:rPrChange>
        </w:rPr>
        <w:instrText xml:space="preserve"> HYPERLINK "https://www.rki.de/DE/Content/Infekt/Krankenhaushygiene/Kommission/Downloads/Medprod_Rili_2012.html" </w:instrText>
      </w:r>
      <w:r>
        <w:fldChar w:fldCharType="separate"/>
      </w:r>
      <w:r>
        <w:rPr>
          <w:rStyle w:val="Hyperlink"/>
          <w:color w:val="0070C0"/>
          <w:lang w:val="de-DE"/>
        </w:rPr>
        <w:t>Anforderungen an die Hygiene bei der Aufbereitung von Medizinprodukten</w:t>
      </w:r>
      <w:r>
        <w:rPr>
          <w:rStyle w:val="Hyperlink"/>
          <w:lang w:val="de-DE"/>
        </w:rPr>
        <w:t xml:space="preserve"> </w:t>
      </w:r>
      <w:r>
        <w:rPr>
          <w:rStyle w:val="Hyperlink"/>
          <w:lang w:val="de-DE"/>
        </w:rPr>
        <w:fldChar w:fldCharType="end"/>
      </w:r>
      <w:r>
        <w:rPr>
          <w:color w:val="0070C0"/>
          <w:u w:val="single"/>
          <w:lang w:val="de-DE"/>
        </w:rPr>
        <w:t xml:space="preserve"> </w:t>
      </w:r>
    </w:p>
    <w:p>
      <w:pPr>
        <w:pStyle w:val="berschrift4"/>
        <w:rPr>
          <w:lang w:val="de-DE"/>
        </w:rPr>
      </w:pPr>
      <w:bookmarkStart w:id="134" w:name="_Toc72252824"/>
      <w:r>
        <w:rPr>
          <w:lang w:val="de-DE"/>
        </w:rPr>
        <w:t>Geschirr</w:t>
      </w:r>
      <w:bookmarkEnd w:id="134"/>
    </w:p>
    <w:p>
      <w:pPr>
        <w:rPr>
          <w:lang w:val="de-DE"/>
        </w:rPr>
      </w:pPr>
      <w:r>
        <w:rPr>
          <w:lang w:val="de-DE"/>
        </w:rPr>
        <w:t>Geschirr kann in einem geschlossenen Behältnis zur Spülmaschine transportiert und wie in der Einrichtung üblich gereinigt werden.</w:t>
      </w:r>
    </w:p>
    <w:p>
      <w:pPr>
        <w:pStyle w:val="berschrift4"/>
        <w:rPr>
          <w:lang w:val="de-DE"/>
        </w:rPr>
      </w:pPr>
      <w:bookmarkStart w:id="135" w:name="_Toc72252825"/>
      <w:r>
        <w:rPr>
          <w:lang w:val="de-DE"/>
        </w:rPr>
        <w:t>Wäsche, Betten und Matratzen</w:t>
      </w:r>
      <w:bookmarkEnd w:id="135"/>
    </w:p>
    <w:p>
      <w:pPr>
        <w:pStyle w:val="Listenabsatz"/>
        <w:numPr>
          <w:ilvl w:val="0"/>
          <w:numId w:val="8"/>
        </w:numPr>
        <w:rPr>
          <w:lang w:val="de-DE"/>
        </w:rPr>
      </w:pPr>
      <w:r>
        <w:rPr>
          <w:lang w:val="de-DE"/>
        </w:rPr>
        <w:t>Wäsche/Textilien können einem desinfizierenden Waschverfahren gemäß RKI-Liste zugeführt werden. Als Taschentücher sollen Einwegtücher Verwendung finden.</w:t>
      </w:r>
    </w:p>
    <w:p>
      <w:pPr>
        <w:pStyle w:val="Listenabsatz"/>
        <w:numPr>
          <w:ilvl w:val="0"/>
          <w:numId w:val="8"/>
        </w:numPr>
        <w:rPr>
          <w:lang w:val="de-DE"/>
        </w:rPr>
      </w:pPr>
      <w:r>
        <w:rPr>
          <w:lang w:val="de-DE"/>
        </w:rPr>
        <w:t xml:space="preserve">Für Betten und Matratzen werden </w:t>
      </w:r>
      <w:proofErr w:type="spellStart"/>
      <w:r>
        <w:rPr>
          <w:lang w:val="de-DE"/>
        </w:rPr>
        <w:t>wischdesinfizierbare</w:t>
      </w:r>
      <w:proofErr w:type="spellEnd"/>
      <w:r>
        <w:rPr>
          <w:lang w:val="de-DE"/>
        </w:rPr>
        <w:t xml:space="preserve"> Überzüge empfohlen.</w:t>
      </w:r>
    </w:p>
    <w:p>
      <w:pPr>
        <w:pStyle w:val="berschrift4"/>
      </w:pPr>
      <w:bookmarkStart w:id="136" w:name="_Abfallentsorgung"/>
      <w:bookmarkStart w:id="137" w:name="_Toc72252826"/>
      <w:bookmarkEnd w:id="136"/>
      <w:proofErr w:type="spellStart"/>
      <w:r>
        <w:t>Abfallentsorgung</w:t>
      </w:r>
      <w:bookmarkEnd w:id="137"/>
      <w:proofErr w:type="spellEnd"/>
      <w:r>
        <w:t xml:space="preserve"> </w:t>
      </w:r>
      <w:bookmarkStart w:id="138" w:name="k"/>
      <w:bookmarkEnd w:id="138"/>
    </w:p>
    <w:p>
      <w:pPr>
        <w:rPr>
          <w:lang w:val="de-DE"/>
        </w:rPr>
      </w:pPr>
      <w:r>
        <w:rPr>
          <w:lang w:val="de-DE"/>
        </w:rPr>
        <w:t xml:space="preserve">Die Grundlage für die Entsorgung von Abfällen aus Einrichtungen des Gesundheitswesens stellt </w:t>
      </w:r>
      <w:r>
        <w:fldChar w:fldCharType="begin"/>
      </w:r>
      <w:r>
        <w:rPr>
          <w:lang w:val="de-DE"/>
          <w:rPrChange w:id="139" w:author="Schweickert, Birgitta" w:date="2021-07-16T14:13:00Z">
            <w:rPr/>
          </w:rPrChange>
        </w:rPr>
        <w:instrText xml:space="preserve"> HYPERLINK "https://www.laga-online.de/documents/m_2_3_1517834373.pdf" </w:instrText>
      </w:r>
      <w:r>
        <w:fldChar w:fldCharType="separate"/>
      </w:r>
      <w:r>
        <w:rPr>
          <w:rStyle w:val="Hyperlink"/>
          <w:color w:val="0070C0"/>
          <w:lang w:val="de-DE"/>
        </w:rPr>
        <w:t>die Richtlinie der LAGA Nr. 18</w:t>
      </w:r>
      <w:r>
        <w:rPr>
          <w:rStyle w:val="Hyperlink"/>
          <w:color w:val="0070C0"/>
          <w:lang w:val="de-DE"/>
        </w:rPr>
        <w:fldChar w:fldCharType="end"/>
      </w:r>
      <w:r>
        <w:rPr>
          <w:lang w:val="de-DE"/>
        </w:rPr>
        <w:t xml:space="preserve"> dar.</w:t>
      </w:r>
    </w:p>
    <w:p>
      <w:pPr>
        <w:numPr>
          <w:ilvl w:val="0"/>
          <w:numId w:val="9"/>
        </w:numPr>
        <w:spacing w:before="100" w:beforeAutospacing="1"/>
        <w:rPr>
          <w:rFonts w:ascii="Times New Roman" w:eastAsia="Times New Roman" w:hAnsi="Times New Roman" w:cs="Times New Roman"/>
          <w:sz w:val="24"/>
          <w:szCs w:val="24"/>
          <w:lang w:val="de-DE" w:eastAsia="de-DE"/>
        </w:rPr>
      </w:pPr>
      <w:r>
        <w:rPr>
          <w:rStyle w:val="st"/>
          <w:lang w:val="de-DE"/>
        </w:rPr>
        <w:t>Nicht flüssige Abfälle aus der Behandlung von COVID-19-Patienten stellen unter Einhaltung der üblichen Maßnahmen des Arbeitsschutzes und des Tragens geeigneter persönlicher Schutzausrüstung kein besonderes Infektionsrisiko dar und sind in aller Regel der Abfallschlüsselnummer ASN 18 01 04 (Abfälle, an deren Sammlung und Entsorgung aus infektionspräventiver Sicht keine besonderen Anforderungen gestellt werden) zuzuordnen. Die Abfälle sind dabei stets in verschlossenen und reißfesten Plastiksäcken der Abfallsammlung zuzuführen. Spitze und scharfe Gegenstände sind wie üblich in bruch- und durchstichsicheren Einwegbehältnissen zu sammeln und zu verpacken.</w:t>
      </w:r>
      <w:r>
        <w:rPr>
          <w:rFonts w:ascii="Times New Roman" w:eastAsia="Times New Roman" w:hAnsi="Times New Roman" w:cs="Times New Roman"/>
          <w:sz w:val="24"/>
          <w:szCs w:val="24"/>
          <w:lang w:val="de-DE" w:eastAsia="de-DE"/>
        </w:rPr>
        <w:t xml:space="preserve"> </w:t>
      </w:r>
    </w:p>
    <w:p>
      <w:pPr>
        <w:numPr>
          <w:ilvl w:val="0"/>
          <w:numId w:val="9"/>
        </w:numPr>
        <w:spacing w:before="100" w:beforeAutospacing="1"/>
        <w:rPr>
          <w:rFonts w:eastAsia="Times New Roman" w:cstheme="minorHAnsi"/>
          <w:lang w:val="de-DE" w:eastAsia="de-DE"/>
        </w:rPr>
      </w:pPr>
      <w:r>
        <w:rPr>
          <w:rFonts w:eastAsia="Times New Roman" w:cstheme="minorHAnsi"/>
          <w:lang w:val="de-DE" w:eastAsia="de-DE"/>
        </w:rPr>
        <w:t xml:space="preserve">Abfälle aus </w:t>
      </w:r>
      <w:r>
        <w:rPr>
          <w:rFonts w:eastAsia="Times New Roman" w:cstheme="minorHAnsi"/>
          <w:b/>
          <w:lang w:val="de-DE" w:eastAsia="de-DE"/>
        </w:rPr>
        <w:t>labordiagnostischen Untersuchungen</w:t>
      </w:r>
      <w:r>
        <w:rPr>
          <w:rFonts w:eastAsia="Times New Roman" w:cstheme="minorHAnsi"/>
          <w:lang w:val="de-DE" w:eastAsia="de-DE"/>
        </w:rPr>
        <w:t xml:space="preserve"> von COVID-19 sind, wenn sie nicht nur als einzelne Tests vorliegen, genau wie alle anderen Abfälle aus der mikrobiologischen und virologischen Diagnostik vor Ort mit einem anerkannten Verfahren zu desinfizieren oder der Abfallschlüsselnummer ASN 18 01 03* zuzuordnen. Die Entsorgung von Abfällen von Antigen-Schnelltests, die z.B. im Rahmen von Point of Care Tests (POCT) anfallen, kann nach Abfallschlüssel ASN 18 01 04 gemäß Richtlinie der LAGA Nr. 18 in einem reißfesten, feuchtigkeitsbeständigen und dichten Behältnis (z. B. dickwandiger Müllsack), bevorzugt mit Doppelsack- Methode, und gemeinsam mit Abfällen aus den Haushalten erfolgen, wenn sichergestellt ist, dass diese Abfälle direkt einer Siedlungsabfallverbrennungsanlage zugeführt werden.</w:t>
      </w:r>
    </w:p>
    <w:p>
      <w:pPr>
        <w:pStyle w:val="Listenabsatz"/>
        <w:numPr>
          <w:ilvl w:val="0"/>
          <w:numId w:val="9"/>
        </w:numPr>
        <w:rPr>
          <w:lang w:val="de-DE"/>
        </w:rPr>
      </w:pPr>
      <w:r>
        <w:rPr>
          <w:lang w:val="de-DE"/>
        </w:rPr>
        <w:lastRenderedPageBreak/>
        <w:t>Zu weiteren Regelungen zur Entsorgung von COVID-19-Schnelltests und Impfabfällen siehe "</w:t>
      </w:r>
      <w:r>
        <w:fldChar w:fldCharType="begin"/>
      </w:r>
      <w:r>
        <w:rPr>
          <w:lang w:val="de-DE"/>
          <w:rPrChange w:id="140" w:author="Schweickert, Birgitta" w:date="2021-07-16T14:13:00Z">
            <w:rPr/>
          </w:rPrChange>
        </w:rPr>
        <w:instrText xml:space="preserve"> HYPERLINK "https://www.umweltbundesamt.de/sites/default/files/medien/421/dokumente/hinweise_zur_entsorgung_von_abfaellen_aus_massnahmen_zur_eindaemmung_von_covid_stand_16.3.21.pdf" \t "_blank" \o "Externer Link Umweltbundesamt (Öffnet neues Fenster)" </w:instrText>
      </w:r>
      <w:r>
        <w:fldChar w:fldCharType="separate"/>
      </w:r>
      <w:r>
        <w:rPr>
          <w:rStyle w:val="Hyperlink"/>
          <w:color w:val="0070C0"/>
          <w:lang w:val="de-DE"/>
        </w:rPr>
        <w:t>Bund-/Länderempfehlung zu aktuellen Fragen der Abfallentsorgung - Hinweise zur Entsorgung von Abfällen aus Maßnahmen zur Eindämmung von COVID-19</w:t>
      </w:r>
      <w:r>
        <w:rPr>
          <w:rStyle w:val="Hyperlink"/>
          <w:color w:val="0070C0"/>
          <w:lang w:val="de-DE"/>
        </w:rPr>
        <w:fldChar w:fldCharType="end"/>
      </w:r>
      <w:r>
        <w:rPr>
          <w:lang w:val="de-DE"/>
        </w:rPr>
        <w:t xml:space="preserve">" . </w:t>
      </w:r>
    </w:p>
    <w:p>
      <w:pPr>
        <w:numPr>
          <w:ilvl w:val="0"/>
          <w:numId w:val="9"/>
        </w:numPr>
        <w:spacing w:before="100" w:beforeAutospacing="1"/>
        <w:rPr>
          <w:rFonts w:eastAsia="Times New Roman" w:cstheme="minorHAnsi"/>
          <w:lang w:val="de-DE" w:eastAsia="de-DE"/>
        </w:rPr>
      </w:pPr>
      <w:r>
        <w:rPr>
          <w:rFonts w:eastAsia="Times New Roman" w:cstheme="minorHAnsi"/>
          <w:lang w:val="de-DE" w:eastAsia="de-DE"/>
        </w:rPr>
        <w:t>Abfälle aus Haushalten sind Restabfall (</w:t>
      </w:r>
      <w:r>
        <w:fldChar w:fldCharType="begin"/>
      </w:r>
      <w:r>
        <w:rPr>
          <w:lang w:val="de-DE"/>
          <w:rPrChange w:id="141" w:author="Schweickert, Birgitta" w:date="2021-07-16T14:13:00Z">
            <w:rPr/>
          </w:rPrChange>
        </w:rPr>
        <w:instrText xml:space="preserve"> HYPERLINK "https://www.umweltbundesamt.de/dokument/verordnung-ueber-das-europaeische-abfallverzeichnis" \t "_blank" \o "Externer Link Umweltbundesamt (Öffnet neues Fenster)" </w:instrText>
      </w:r>
      <w:r>
        <w:fldChar w:fldCharType="separate"/>
      </w:r>
      <w:r>
        <w:rPr>
          <w:rFonts w:eastAsia="Times New Roman" w:cstheme="minorHAnsi"/>
          <w:color w:val="0070C0"/>
          <w:u w:val="single"/>
          <w:lang w:val="de-DE" w:eastAsia="de-DE"/>
        </w:rPr>
        <w:t>ASN 20 03 01</w:t>
      </w:r>
      <w:r>
        <w:rPr>
          <w:rFonts w:eastAsia="Times New Roman" w:cstheme="minorHAnsi"/>
          <w:color w:val="0070C0"/>
          <w:u w:val="single"/>
          <w:lang w:val="de-DE" w:eastAsia="de-DE"/>
        </w:rPr>
        <w:fldChar w:fldCharType="end"/>
      </w:r>
      <w:r>
        <w:rPr>
          <w:rFonts w:eastAsia="Times New Roman" w:cstheme="minorHAnsi"/>
          <w:lang w:val="de-DE" w:eastAsia="de-DE"/>
        </w:rPr>
        <w:t>).</w:t>
      </w:r>
    </w:p>
    <w:p>
      <w:pPr>
        <w:pStyle w:val="berschrift4"/>
        <w:numPr>
          <w:ilvl w:val="3"/>
          <w:numId w:val="20"/>
        </w:numPr>
      </w:pPr>
      <w:bookmarkStart w:id="142" w:name="_Toc72252827"/>
      <w:proofErr w:type="spellStart"/>
      <w:r>
        <w:t>Schlussdesinfektion</w:t>
      </w:r>
      <w:bookmarkEnd w:id="142"/>
      <w:proofErr w:type="spellEnd"/>
    </w:p>
    <w:p>
      <w:pPr>
        <w:rPr>
          <w:lang w:val="de-DE"/>
        </w:rPr>
      </w:pPr>
      <w:r>
        <w:rPr>
          <w:lang w:val="de-DE"/>
        </w:rPr>
        <w:t xml:space="preserve">Die Schlussdesinfektion erfolgt mit mindestens begrenzt viruziden Mitteln gemäß der Empfehlung </w:t>
      </w:r>
      <w:r>
        <w:fldChar w:fldCharType="begin"/>
      </w:r>
      <w:r>
        <w:rPr>
          <w:lang w:val="de-DE"/>
          <w:rPrChange w:id="143" w:author="Schweickert, Birgitta" w:date="2021-07-16T14:13:00Z">
            <w:rPr/>
          </w:rPrChange>
        </w:rPr>
        <w:instrText xml:space="preserve"> HYPERLINK "https://www.rki.de/DE/Content/Infekt/Krankenhaushygiene/Kommission/Downloads/Flaeche_Rili.html" \t "_blank" \o "Anforderungen an die Hygiene bei der Reinigung und Desinfektion von Flächen (Öffnet neues Fenster)" </w:instrText>
      </w:r>
      <w:r>
        <w:fldChar w:fldCharType="separate"/>
      </w:r>
      <w:r>
        <w:rPr>
          <w:color w:val="0070C0"/>
          <w:u w:val="single"/>
          <w:lang w:val="de-DE"/>
        </w:rPr>
        <w:t>Anforderungen an die Hygiene bei der Reinigung und Desinfektion von Flächen</w:t>
      </w:r>
      <w:r>
        <w:rPr>
          <w:color w:val="0070C0"/>
          <w:u w:val="single"/>
          <w:lang w:val="de-DE"/>
        </w:rPr>
        <w:fldChar w:fldCharType="end"/>
      </w:r>
      <w:r>
        <w:rPr>
          <w:lang w:val="de-DE"/>
        </w:rPr>
        <w:t>.</w:t>
      </w:r>
      <w:r>
        <w:rPr>
          <w:lang w:val="de-DE"/>
        </w:rPr>
        <w:br/>
      </w:r>
    </w:p>
    <w:p>
      <w:pPr>
        <w:pStyle w:val="berschrift2"/>
        <w:keepNext/>
        <w:keepLines/>
      </w:pPr>
      <w:bookmarkStart w:id="144" w:name="_Desinfektion_und_Reinigung"/>
      <w:bookmarkStart w:id="145" w:name="_Regelungen_Neuaufnahmen_und"/>
      <w:bookmarkStart w:id="146" w:name="_Toc72252828"/>
      <w:bookmarkEnd w:id="144"/>
      <w:bookmarkEnd w:id="145"/>
      <w:r>
        <w:t xml:space="preserve">Regelungen </w:t>
      </w:r>
      <w:bookmarkStart w:id="147" w:name="Neuaufnahmen"/>
      <w:r>
        <w:t>Neuaufnahmen</w:t>
      </w:r>
      <w:bookmarkEnd w:id="147"/>
      <w:r>
        <w:t xml:space="preserve"> und Verlegungen</w:t>
      </w:r>
      <w:bookmarkEnd w:id="146"/>
    </w:p>
    <w:p>
      <w:pPr>
        <w:rPr>
          <w:lang w:val="de-DE"/>
        </w:rPr>
      </w:pPr>
      <w:r>
        <w:rPr>
          <w:lang w:val="de-DE"/>
        </w:rPr>
        <w:t>In der Einrichtung sollte das Verfahren bei Neuaufnahme von Bewohner*innen/Betreuten aus dem häuslichen Umfeld sowie bei Verlegungen bzw. Rückverlegungen aus dem Krankenhaus festgelegt werden. Dies sollte in Abstimmung mit dem Gesundheitsamt erfolgen.</w:t>
      </w:r>
    </w:p>
    <w:p>
      <w:pPr>
        <w:pStyle w:val="Listenabsatz"/>
        <w:numPr>
          <w:ilvl w:val="0"/>
          <w:numId w:val="7"/>
        </w:numPr>
        <w:rPr>
          <w:b/>
          <w:lang w:val="de-DE"/>
        </w:rPr>
      </w:pPr>
      <w:bookmarkStart w:id="148" w:name="_Hlk71283814"/>
      <w:r>
        <w:rPr>
          <w:b/>
          <w:lang w:val="de-DE"/>
        </w:rPr>
        <w:t>Bewohner*innen/Betreute ohne engen Kontakt zu SARS-CoV-2 positiven Personen und ohne Symptome vereinbar mit COVID-19, die NICHT vollständig geimpft* oder von einer SARS-COV-2-Infektion genesen* sind:</w:t>
      </w:r>
    </w:p>
    <w:p>
      <w:pPr>
        <w:pStyle w:val="Listenabsatz"/>
        <w:numPr>
          <w:ilvl w:val="1"/>
          <w:numId w:val="7"/>
        </w:numPr>
        <w:rPr>
          <w:rFonts w:eastAsia="Times New Roman" w:cs="Times New Roman"/>
          <w:lang w:val="de-DE"/>
        </w:rPr>
      </w:pPr>
      <w:r>
        <w:rPr>
          <w:rFonts w:eastAsia="Times New Roman" w:cs="Times New Roman"/>
          <w:bCs/>
          <w:lang w:val="de-DE"/>
        </w:rPr>
        <w:t xml:space="preserve">Die Bewohner*innen bzw. betreuten Personen sollten möglichst für </w:t>
      </w:r>
      <w:del w:id="149" w:author="Schweickert, Birgitta" w:date="2021-09-17T09:03:00Z">
        <w:r>
          <w:rPr>
            <w:rFonts w:eastAsia="Times New Roman" w:cs="Times New Roman"/>
            <w:bCs/>
            <w:lang w:val="de-DE"/>
          </w:rPr>
          <w:delText xml:space="preserve">14 </w:delText>
        </w:r>
      </w:del>
      <w:ins w:id="150" w:author="Schweickert, Birgitta" w:date="2021-09-17T09:03:00Z">
        <w:r>
          <w:rPr>
            <w:rFonts w:eastAsia="Times New Roman" w:cs="Times New Roman"/>
            <w:bCs/>
            <w:lang w:val="de-DE"/>
          </w:rPr>
          <w:t xml:space="preserve">10 </w:t>
        </w:r>
      </w:ins>
      <w:r>
        <w:rPr>
          <w:rFonts w:eastAsia="Times New Roman" w:cs="Times New Roman"/>
          <w:bCs/>
          <w:lang w:val="de-DE"/>
        </w:rPr>
        <w:t xml:space="preserve">Tage jedoch mindestens für 7 Tage vorsorglich abgesondert (Einzelunterbringung, ggf. </w:t>
      </w:r>
      <w:proofErr w:type="spellStart"/>
      <w:r>
        <w:rPr>
          <w:rFonts w:eastAsia="Times New Roman" w:cs="Times New Roman"/>
          <w:bCs/>
          <w:lang w:val="de-DE"/>
        </w:rPr>
        <w:t>Kohortierung</w:t>
      </w:r>
      <w:proofErr w:type="spellEnd"/>
      <w:r>
        <w:rPr>
          <w:rFonts w:eastAsia="Times New Roman" w:cs="Times New Roman"/>
          <w:bCs/>
          <w:lang w:val="de-DE"/>
        </w:rPr>
        <w:t>) werden und die erweiterten Schutzmaßnahmen sollten angewendet werden (</w:t>
      </w:r>
      <w:r>
        <w:fldChar w:fldCharType="begin"/>
      </w:r>
      <w:r>
        <w:rPr>
          <w:lang w:val="de-DE"/>
          <w:rPrChange w:id="151" w:author="Schweickert, Birgitta" w:date="2021-07-16T14:13:00Z">
            <w:rPr/>
          </w:rPrChange>
        </w:rPr>
        <w:instrText xml:space="preserve"> HYPERLINK \l "_Erweiterte_Hygiene-_und" </w:instrText>
      </w:r>
      <w:r>
        <w:fldChar w:fldCharType="separate"/>
      </w:r>
      <w:r>
        <w:rPr>
          <w:color w:val="0070C0"/>
          <w:u w:val="single"/>
          <w:lang w:val="de-DE"/>
        </w:rPr>
        <w:t>siehe 3.2 Erweiterte Hygiene und Infektionskontrollmaßnahmen</w:t>
      </w:r>
      <w:r>
        <w:rPr>
          <w:color w:val="0070C0"/>
          <w:u w:val="single"/>
          <w:lang w:val="de-DE"/>
        </w:rPr>
        <w:fldChar w:fldCharType="end"/>
      </w:r>
      <w:r>
        <w:rPr>
          <w:rFonts w:eastAsia="Times New Roman" w:cs="Times New Roman"/>
          <w:bCs/>
          <w:lang w:val="de-DE"/>
        </w:rPr>
        <w:t>). Bei Verkürzung der Quarantänezeit auf 7 Tage sollte vor deren Beendigung ein AG-Schnelltest durchgeführt werden.</w:t>
      </w:r>
    </w:p>
    <w:bookmarkEnd w:id="148"/>
    <w:p>
      <w:pPr>
        <w:pStyle w:val="Listenabsatz"/>
        <w:numPr>
          <w:ilvl w:val="1"/>
          <w:numId w:val="7"/>
        </w:numPr>
        <w:rPr>
          <w:rFonts w:eastAsia="Times New Roman" w:cs="Times New Roman"/>
          <w:lang w:val="de-DE"/>
        </w:rPr>
      </w:pPr>
      <w:r>
        <w:rPr>
          <w:rFonts w:eastAsia="Times New Roman" w:cs="Times New Roman"/>
          <w:bCs/>
          <w:lang w:val="de-DE"/>
        </w:rPr>
        <w:t>Bei Entwicklung von Symptomen, die mit einer COVID-19-Erkrankung vereinbar sind, sollte umgehend eine Testung auf SARS-CoV-2 durchgeführt werden (</w:t>
      </w:r>
      <w:r>
        <w:fldChar w:fldCharType="begin"/>
      </w:r>
      <w:r>
        <w:rPr>
          <w:lang w:val="de-DE"/>
          <w:rPrChange w:id="152" w:author="Schweickert, Birgitta" w:date="2021-07-16T14:13:00Z">
            <w:rPr/>
          </w:rPrChange>
        </w:rPr>
        <w:instrText xml:space="preserve"> HYPERLINK \l "_Diagnostische_Testung_auf" </w:instrText>
      </w:r>
      <w:r>
        <w:fldChar w:fldCharType="separate"/>
      </w:r>
      <w:r>
        <w:rPr>
          <w:color w:val="0070C0"/>
          <w:u w:val="single"/>
          <w:lang w:val="de-DE"/>
        </w:rPr>
        <w:t>siehe 5.2.4 Diagnostische Testung auf SARS-CoV-2</w:t>
      </w:r>
      <w:r>
        <w:rPr>
          <w:color w:val="0070C0"/>
          <w:u w:val="single"/>
          <w:lang w:val="de-DE"/>
        </w:rPr>
        <w:fldChar w:fldCharType="end"/>
      </w:r>
      <w:r>
        <w:rPr>
          <w:rFonts w:eastAsia="Times New Roman" w:cs="Times New Roman"/>
          <w:bCs/>
          <w:lang w:val="de-DE"/>
        </w:rPr>
        <w:t>)</w:t>
      </w:r>
    </w:p>
    <w:p>
      <w:pPr>
        <w:pStyle w:val="Listenabsatz"/>
        <w:numPr>
          <w:ilvl w:val="1"/>
          <w:numId w:val="7"/>
        </w:numPr>
        <w:rPr>
          <w:lang w:val="de-DE"/>
        </w:rPr>
      </w:pPr>
      <w:r>
        <w:rPr>
          <w:rFonts w:eastAsia="Times New Roman" w:cs="Times New Roman"/>
          <w:bCs/>
          <w:lang w:val="de-DE"/>
        </w:rPr>
        <w:t xml:space="preserve">Gemäß Nationaler Teststrategie wird auch bei asymptomatischen Personen eine Testung bei bzw. vorzugsweise vor Aufnahme empfohlen (PCR-Test). Hier ist zu beachten, dass ein negatives Testergebnis eine Infektion nicht ausschließt. </w:t>
      </w:r>
      <w:r>
        <w:rPr>
          <w:rFonts w:eastAsia="Times New Roman" w:cs="Times New Roman"/>
          <w:lang w:val="de-DE"/>
        </w:rPr>
        <w:t xml:space="preserve">Siehe auch </w:t>
      </w:r>
      <w:hyperlink w:anchor="_Hinweise_zur_SARS-COV-2-Testung" w:history="1">
        <w:r>
          <w:rPr>
            <w:color w:val="0070C0"/>
            <w:u w:val="single"/>
            <w:lang w:val="de-DE"/>
          </w:rPr>
          <w:t>Abschnitt 7 Hinweise zur SARS-CoV-2-Testung</w:t>
        </w:r>
      </w:hyperlink>
      <w:r>
        <w:rPr>
          <w:color w:val="0070C0"/>
          <w:u w:val="single"/>
          <w:lang w:val="de-DE"/>
        </w:rPr>
        <w:t>.</w:t>
      </w:r>
    </w:p>
    <w:p>
      <w:pPr>
        <w:pStyle w:val="Listenabsatz"/>
        <w:numPr>
          <w:ilvl w:val="1"/>
          <w:numId w:val="7"/>
        </w:numPr>
        <w:rPr>
          <w:rFonts w:eastAsia="Times New Roman" w:cs="Times New Roman"/>
          <w:lang w:val="de-DE"/>
        </w:rPr>
      </w:pPr>
      <w:r>
        <w:rPr>
          <w:rFonts w:eastAsia="Times New Roman" w:cs="Times New Roman"/>
          <w:lang w:val="de-DE"/>
        </w:rPr>
        <w:t xml:space="preserve">Nichtgeimpften Personen sollte zeitnah eine Impfung angeboten werden. Bei Vorliegen einer Erstimpfung sollte dafür Sorge getragen werden, dass die ggf. erforderliche Zweitimpfung in dem gebotenen Zeitabstand erfolgen kann. Es sollte angestrebt werden, dass die Bewohner*innen </w:t>
      </w:r>
      <w:r>
        <w:rPr>
          <w:rFonts w:eastAsia="Times New Roman" w:cs="Times New Roman"/>
          <w:b/>
          <w:lang w:val="de-DE"/>
        </w:rPr>
        <w:t>VOR</w:t>
      </w:r>
      <w:r>
        <w:rPr>
          <w:rFonts w:eastAsia="Times New Roman" w:cs="Times New Roman"/>
          <w:lang w:val="de-DE"/>
        </w:rPr>
        <w:t xml:space="preserve"> der Aufnahme in die Einrichtung geimpft werden (zumindest die Verabreichung der Erstimpfung).</w:t>
      </w:r>
      <w:r>
        <w:rPr>
          <w:rFonts w:eastAsia="Times New Roman" w:cs="Times New Roman"/>
          <w:lang w:val="de-DE"/>
        </w:rPr>
        <w:br/>
      </w:r>
    </w:p>
    <w:p>
      <w:pPr>
        <w:pStyle w:val="Listenabsatz"/>
        <w:numPr>
          <w:ilvl w:val="0"/>
          <w:numId w:val="7"/>
        </w:numPr>
        <w:rPr>
          <w:b/>
          <w:lang w:val="de-DE"/>
        </w:rPr>
      </w:pPr>
      <w:bookmarkStart w:id="153" w:name="_Hlk71283189"/>
      <w:r>
        <w:rPr>
          <w:b/>
          <w:lang w:val="de-DE"/>
        </w:rPr>
        <w:t xml:space="preserve">Bewohner*innen/Betreute ohne engen Kontakt zu SARS-CoV-2 positiven Personen und ohne Symptome vereinbar mit COVID-19, die einen vollständigem Impfschutz* bzw. gültigem </w:t>
      </w:r>
      <w:proofErr w:type="spellStart"/>
      <w:r>
        <w:rPr>
          <w:b/>
          <w:lang w:val="de-DE"/>
        </w:rPr>
        <w:t>Genesenenstatus</w:t>
      </w:r>
      <w:proofErr w:type="spellEnd"/>
      <w:r>
        <w:rPr>
          <w:b/>
          <w:lang w:val="de-DE"/>
        </w:rPr>
        <w:t>* aufweisen:</w:t>
      </w:r>
    </w:p>
    <w:p>
      <w:pPr>
        <w:pStyle w:val="Listenabsatz"/>
        <w:numPr>
          <w:ilvl w:val="1"/>
          <w:numId w:val="7"/>
        </w:numPr>
        <w:rPr>
          <w:rFonts w:eastAsia="Times New Roman" w:cs="Times New Roman"/>
          <w:lang w:val="de-DE"/>
        </w:rPr>
      </w:pPr>
      <w:r>
        <w:rPr>
          <w:rFonts w:eastAsia="Times New Roman" w:cs="Times New Roman"/>
          <w:bCs/>
          <w:lang w:val="de-DE"/>
        </w:rPr>
        <w:t>Die Quarantäne kann ausgesetzt werden.</w:t>
      </w:r>
    </w:p>
    <w:p>
      <w:pPr>
        <w:pStyle w:val="Listenabsatz"/>
        <w:numPr>
          <w:ilvl w:val="1"/>
          <w:numId w:val="7"/>
        </w:numPr>
        <w:rPr>
          <w:rFonts w:eastAsia="Times New Roman" w:cs="Times New Roman"/>
          <w:lang w:val="de-DE"/>
        </w:rPr>
      </w:pPr>
      <w:r>
        <w:rPr>
          <w:rFonts w:eastAsia="Times New Roman" w:cs="Times New Roman"/>
          <w:bCs/>
          <w:lang w:val="de-DE"/>
        </w:rPr>
        <w:t xml:space="preserve">Weiterhin Testung gemäß nationaler Teststrategie bzw. Länderverordnung. </w:t>
      </w:r>
      <w:bookmarkEnd w:id="153"/>
    </w:p>
    <w:p>
      <w:pPr>
        <w:pStyle w:val="Listenabsatz"/>
        <w:ind w:left="360"/>
        <w:rPr>
          <w:lang w:val="de-DE"/>
        </w:rPr>
      </w:pPr>
    </w:p>
    <w:p>
      <w:pPr>
        <w:pStyle w:val="Listenabsatz"/>
        <w:numPr>
          <w:ilvl w:val="0"/>
          <w:numId w:val="7"/>
        </w:numPr>
        <w:rPr>
          <w:lang w:val="de-DE"/>
        </w:rPr>
      </w:pPr>
      <w:r>
        <w:rPr>
          <w:b/>
          <w:lang w:val="de-DE"/>
        </w:rPr>
        <w:t>Bewohner*innen/Betreute mit Symptomen vereinbar mit COVID-19</w:t>
      </w:r>
      <w:r>
        <w:rPr>
          <w:lang w:val="de-DE"/>
        </w:rPr>
        <w:t xml:space="preserve"> </w:t>
      </w:r>
      <w:r>
        <w:rPr>
          <w:lang w:val="de-DE"/>
        </w:rPr>
        <w:br/>
        <w:t xml:space="preserve">Das Verfahren ist unabhängig vom Impf- bzw. </w:t>
      </w:r>
      <w:proofErr w:type="spellStart"/>
      <w:r>
        <w:rPr>
          <w:lang w:val="de-DE"/>
        </w:rPr>
        <w:t>Genesenenstatus</w:t>
      </w:r>
      <w:proofErr w:type="spellEnd"/>
      <w:r>
        <w:rPr>
          <w:lang w:val="de-DE"/>
        </w:rPr>
        <w:t xml:space="preserve"> und in </w:t>
      </w:r>
      <w:r>
        <w:fldChar w:fldCharType="begin"/>
      </w:r>
      <w:r>
        <w:rPr>
          <w:lang w:val="de-DE"/>
          <w:rPrChange w:id="154" w:author="Schweickert, Birgitta" w:date="2021-07-16T14:13:00Z">
            <w:rPr/>
          </w:rPrChange>
        </w:rPr>
        <w:instrText xml:space="preserve"> HYPERLINK \l "Symptome" </w:instrText>
      </w:r>
      <w:r>
        <w:fldChar w:fldCharType="separate"/>
      </w:r>
      <w:r>
        <w:rPr>
          <w:rStyle w:val="Hyperlink"/>
          <w:color w:val="0070C0"/>
          <w:lang w:val="de-DE"/>
        </w:rPr>
        <w:t>Abschnitt 5.2.5 Weiteres Vorgehen bei symptomatischen Bewohnerinnen/Betreute</w:t>
      </w:r>
      <w:r>
        <w:rPr>
          <w:rStyle w:val="Hyperlink"/>
          <w:color w:val="0070C0"/>
          <w:lang w:val="de-DE"/>
        </w:rPr>
        <w:fldChar w:fldCharType="end"/>
      </w:r>
      <w:r>
        <w:rPr>
          <w:color w:val="0070C0"/>
          <w:u w:val="single"/>
          <w:lang w:val="de-DE"/>
        </w:rPr>
        <w:t xml:space="preserve">n </w:t>
      </w:r>
      <w:r>
        <w:rPr>
          <w:lang w:val="de-DE"/>
        </w:rPr>
        <w:t>beschrieben.</w:t>
      </w:r>
      <w:r>
        <w:rPr>
          <w:b/>
          <w:lang w:val="de-DE"/>
        </w:rPr>
        <w:t xml:space="preserve"> </w:t>
      </w:r>
    </w:p>
    <w:p>
      <w:pPr>
        <w:pStyle w:val="Listenabsatz"/>
        <w:rPr>
          <w:lang w:val="de-DE"/>
        </w:rPr>
      </w:pPr>
    </w:p>
    <w:p>
      <w:pPr>
        <w:pStyle w:val="Listenabsatz"/>
        <w:numPr>
          <w:ilvl w:val="0"/>
          <w:numId w:val="7"/>
        </w:numPr>
        <w:rPr>
          <w:lang w:val="de-DE"/>
        </w:rPr>
      </w:pPr>
      <w:r>
        <w:rPr>
          <w:b/>
          <w:lang w:val="de-DE"/>
        </w:rPr>
        <w:t>Bewohner*innen/Betreute mit engem Kontakt zu SARS-CoV-2-positiven Personen und ohne Symptome vereinbar mit COVID-19</w:t>
      </w:r>
      <w:r>
        <w:rPr>
          <w:b/>
          <w:lang w:val="de-DE"/>
        </w:rPr>
        <w:br/>
      </w:r>
      <w:r>
        <w:rPr>
          <w:lang w:val="de-DE"/>
        </w:rPr>
        <w:t xml:space="preserve">Verfahren siehe </w:t>
      </w:r>
      <w:r>
        <w:fldChar w:fldCharType="begin"/>
      </w:r>
      <w:r>
        <w:rPr>
          <w:lang w:val="de-DE"/>
          <w:rPrChange w:id="155" w:author="Schweickert, Birgitta" w:date="2021-07-16T14:13:00Z">
            <w:rPr/>
          </w:rPrChange>
        </w:rPr>
        <w:instrText xml:space="preserve"> HYPERLINK \l "Kontaktpersonenmanagement" </w:instrText>
      </w:r>
      <w:r>
        <w:fldChar w:fldCharType="separate"/>
      </w:r>
      <w:r>
        <w:rPr>
          <w:rStyle w:val="Hyperlink"/>
          <w:color w:val="0070C0"/>
          <w:lang w:val="de-DE"/>
        </w:rPr>
        <w:t>Abschnitt 4 Identifizierung und Management von Kontaktpersonen</w:t>
      </w:r>
      <w:r>
        <w:rPr>
          <w:rStyle w:val="Hyperlink"/>
          <w:color w:val="0070C0"/>
          <w:lang w:val="de-DE"/>
        </w:rPr>
        <w:fldChar w:fldCharType="end"/>
      </w:r>
    </w:p>
    <w:p>
      <w:pPr>
        <w:rPr>
          <w:rFonts w:eastAsia="Times New Roman" w:cs="Times New Roman"/>
          <w:lang w:val="de-DE"/>
        </w:rPr>
      </w:pPr>
      <w:r>
        <w:rPr>
          <w:rFonts w:eastAsia="Times New Roman" w:cs="Times New Roman"/>
          <w:lang w:val="de-DE"/>
        </w:rPr>
        <w:t>In Einzelfällen können in enger Absprache von Einrichtung und Gesundheitsamt Sonderregelungen festgelegt werden.</w:t>
      </w:r>
    </w:p>
    <w:p>
      <w:pPr>
        <w:rPr>
          <w:rFonts w:eastAsia="Times New Roman" w:cs="Times New Roman"/>
          <w:b/>
          <w:bCs/>
          <w:color w:val="000000" w:themeColor="text1"/>
          <w:szCs w:val="36"/>
          <w:lang w:val="de-DE" w:eastAsia="de-DE"/>
        </w:rPr>
      </w:pPr>
      <w:r>
        <w:rPr>
          <w:lang w:val="de-DE"/>
        </w:rPr>
        <w:t xml:space="preserve">*siehe </w:t>
      </w:r>
      <w:r>
        <w:fldChar w:fldCharType="begin"/>
      </w:r>
      <w:r>
        <w:rPr>
          <w:lang w:val="de-DE"/>
          <w:rPrChange w:id="156" w:author="Schweickert, Birgitta" w:date="2021-07-16T14:13:00Z">
            <w:rPr/>
          </w:rPrChange>
        </w:rPr>
        <w:instrText xml:space="preserve"> HYPERLINK \l "Begriffsbestimung" </w:instrText>
      </w:r>
      <w:r>
        <w:fldChar w:fldCharType="separate"/>
      </w:r>
      <w:r>
        <w:rPr>
          <w:rStyle w:val="Hyperlink"/>
          <w:color w:val="auto"/>
          <w:u w:val="none"/>
          <w:lang w:val="de-DE"/>
        </w:rPr>
        <w:t>Begriffsbestimmung</w:t>
      </w:r>
      <w:r>
        <w:rPr>
          <w:rStyle w:val="Hyperlink"/>
          <w:color w:val="0070C0"/>
          <w:lang w:val="de-DE"/>
        </w:rPr>
        <w:t xml:space="preserve"> „Vollständiger Impfschutz“ und „Gültiger </w:t>
      </w:r>
      <w:proofErr w:type="spellStart"/>
      <w:r>
        <w:rPr>
          <w:rStyle w:val="Hyperlink"/>
          <w:color w:val="0070C0"/>
          <w:lang w:val="de-DE"/>
        </w:rPr>
        <w:t>Genesenenstatus</w:t>
      </w:r>
      <w:proofErr w:type="spellEnd"/>
      <w:r>
        <w:rPr>
          <w:rStyle w:val="Hyperlink"/>
          <w:color w:val="0070C0"/>
          <w:lang w:val="de-DE"/>
        </w:rPr>
        <w:t>“</w:t>
      </w:r>
      <w:r>
        <w:rPr>
          <w:rStyle w:val="Hyperlink"/>
          <w:color w:val="0070C0"/>
          <w:lang w:val="de-DE"/>
        </w:rPr>
        <w:fldChar w:fldCharType="end"/>
      </w:r>
      <w:r>
        <w:rPr>
          <w:rStyle w:val="Hyperlink"/>
          <w:color w:val="0070C0"/>
          <w:lang w:val="de-DE"/>
        </w:rPr>
        <w:br/>
      </w:r>
    </w:p>
    <w:p>
      <w:pPr>
        <w:pStyle w:val="berschrift2"/>
      </w:pPr>
      <w:bookmarkStart w:id="157" w:name="_Desinfektion_und_Reinigung_1"/>
      <w:bookmarkStart w:id="158" w:name="_Toc72252829"/>
      <w:bookmarkEnd w:id="157"/>
      <w:r>
        <w:t>Dauer der besonderen Maßnahmen für SARS-CoV-2-positive Bewohner*innen/Betreute</w:t>
      </w:r>
      <w:bookmarkEnd w:id="158"/>
    </w:p>
    <w:p>
      <w:pPr>
        <w:rPr>
          <w:rFonts w:cstheme="minorHAnsi"/>
          <w:lang w:val="de-DE"/>
        </w:rPr>
      </w:pPr>
      <w:r>
        <w:rPr>
          <w:rFonts w:eastAsia="Times New Roman" w:cstheme="minorHAnsi"/>
          <w:lang w:val="de-DE" w:eastAsia="de-DE"/>
        </w:rPr>
        <w:t xml:space="preserve">Auf Grundlage von Daten über die Dauer der Erregerausscheidung bei nicht mehr symptomatischen Personen hat das RKI in Abstimmung mit der Arbeitsgruppe Infektionsschutz der AOLG </w:t>
      </w:r>
      <w:r>
        <w:fldChar w:fldCharType="begin"/>
      </w:r>
      <w:r>
        <w:rPr>
          <w:lang w:val="de-DE"/>
          <w:rPrChange w:id="159" w:author="Schweickert, Birgitta" w:date="2021-07-16T14:13:00Z">
            <w:rPr/>
          </w:rPrChange>
        </w:rPr>
        <w:instrText xml:space="preserve"> HYPERLINK "https://www.rki.de/DE/Content/InfAZ/N/Neuartiges_Coronavirus/Entlassmanagement.html;jsessionid=573FF48F6BEC12CA9739DEFB9123DA24.internet102?nn=13490888" \o "COVID-19: Entlassungskriterien aus der Isolierung" </w:instrText>
      </w:r>
      <w:r>
        <w:fldChar w:fldCharType="separate"/>
      </w:r>
      <w:r>
        <w:rPr>
          <w:rFonts w:eastAsia="Times New Roman" w:cstheme="minorHAnsi"/>
          <w:color w:val="0070C0"/>
          <w:u w:val="single"/>
          <w:lang w:val="de-DE" w:eastAsia="de-DE"/>
        </w:rPr>
        <w:t>Entlassungskriterien</w:t>
      </w:r>
      <w:r>
        <w:rPr>
          <w:rFonts w:eastAsia="Times New Roman" w:cstheme="minorHAnsi"/>
          <w:color w:val="0070C0"/>
          <w:u w:val="single"/>
          <w:lang w:val="de-DE" w:eastAsia="de-DE"/>
        </w:rPr>
        <w:fldChar w:fldCharType="end"/>
      </w:r>
      <w:r>
        <w:rPr>
          <w:rFonts w:eastAsia="Times New Roman" w:cstheme="minorHAnsi"/>
          <w:color w:val="0070C0"/>
          <w:u w:val="single"/>
          <w:lang w:val="de-DE" w:eastAsia="de-DE"/>
        </w:rPr>
        <w:t xml:space="preserve"> aus der Isolierung</w:t>
      </w:r>
      <w:r>
        <w:rPr>
          <w:lang w:val="de-DE"/>
        </w:rPr>
        <w:t xml:space="preserve"> </w:t>
      </w:r>
      <w:r>
        <w:rPr>
          <w:rFonts w:eastAsia="Times New Roman" w:cstheme="minorHAnsi"/>
          <w:lang w:val="de-DE" w:eastAsia="de-DE"/>
        </w:rPr>
        <w:t xml:space="preserve"> erarbeitet</w:t>
      </w:r>
      <w:r>
        <w:rPr>
          <w:rFonts w:cstheme="minorHAnsi"/>
          <w:lang w:val="de-DE"/>
        </w:rPr>
        <w:t xml:space="preserve">, die Empfehlungen für das Vorgehen bei Bewohner*innen von Alten- und Pflegeheimen enthalten, die auch auf Einrichtungen für Menschen mit Beeinträchtigungen und Behinderungen Anwendung finden können. </w:t>
      </w:r>
    </w:p>
    <w:p>
      <w:pPr>
        <w:pStyle w:val="Listenabsatz"/>
        <w:numPr>
          <w:ilvl w:val="0"/>
          <w:numId w:val="10"/>
        </w:numPr>
        <w:rPr>
          <w:b/>
          <w:lang w:val="de-DE"/>
        </w:rPr>
      </w:pPr>
      <w:r>
        <w:rPr>
          <w:b/>
          <w:lang w:val="de-DE"/>
        </w:rPr>
        <w:t xml:space="preserve">Kriterien für die Aufhebung der Isolierung </w:t>
      </w:r>
      <w:proofErr w:type="gramStart"/>
      <w:r>
        <w:rPr>
          <w:b/>
          <w:lang w:val="de-DE"/>
        </w:rPr>
        <w:t>bei nicht vollständig geimpften Bewohner</w:t>
      </w:r>
      <w:proofErr w:type="gramEnd"/>
      <w:r>
        <w:rPr>
          <w:b/>
          <w:lang w:val="de-DE"/>
        </w:rPr>
        <w:t>*innen</w:t>
      </w:r>
    </w:p>
    <w:p>
      <w:pPr>
        <w:pStyle w:val="Listenabsatz"/>
        <w:keepLines/>
        <w:numPr>
          <w:ilvl w:val="1"/>
          <w:numId w:val="33"/>
        </w:numPr>
        <w:rPr>
          <w:rFonts w:eastAsia="Times New Roman" w:cs="Times New Roman"/>
          <w:lang w:val="de-DE"/>
        </w:rPr>
      </w:pPr>
      <w:r>
        <w:rPr>
          <w:rFonts w:eastAsia="Times New Roman" w:cs="Times New Roman"/>
          <w:lang w:val="de-DE"/>
        </w:rPr>
        <w:t>Symptomfreiheit für mindestens 48 Stunden,</w:t>
      </w:r>
    </w:p>
    <w:p>
      <w:pPr>
        <w:pStyle w:val="Listenabsatz"/>
        <w:keepLines/>
        <w:numPr>
          <w:ilvl w:val="1"/>
          <w:numId w:val="33"/>
        </w:numPr>
        <w:rPr>
          <w:lang w:val="de-DE"/>
        </w:rPr>
      </w:pPr>
      <w:r>
        <w:rPr>
          <w:rFonts w:eastAsia="Times New Roman" w:cs="Times New Roman"/>
          <w:lang w:val="de-DE"/>
        </w:rPr>
        <w:t xml:space="preserve">Frühestens 14 Tage nach Symptombeginn bzw. Erstnachweis des Erregers bei asymptomatischen Personen, </w:t>
      </w:r>
    </w:p>
    <w:p>
      <w:pPr>
        <w:pStyle w:val="Listenabsatz"/>
        <w:keepLines/>
        <w:numPr>
          <w:ilvl w:val="1"/>
          <w:numId w:val="33"/>
        </w:numPr>
        <w:rPr>
          <w:rStyle w:val="st"/>
          <w:lang w:val="de-DE"/>
        </w:rPr>
      </w:pPr>
      <w:r>
        <w:rPr>
          <w:rFonts w:eastAsia="Times New Roman" w:cs="Times New Roman"/>
          <w:lang w:val="de-DE"/>
        </w:rPr>
        <w:t>Negative</w:t>
      </w:r>
      <w:r>
        <w:rPr>
          <w:rStyle w:val="st"/>
          <w:lang w:val="de-DE"/>
        </w:rPr>
        <w:t xml:space="preserve"> PCR-Untersuchung auf SARS-CoV-2</w:t>
      </w:r>
    </w:p>
    <w:p>
      <w:pPr>
        <w:pStyle w:val="Listenabsatz"/>
        <w:keepLines/>
        <w:ind w:left="1080"/>
        <w:rPr>
          <w:rStyle w:val="st"/>
          <w:lang w:val="de-DE"/>
        </w:rPr>
      </w:pPr>
    </w:p>
    <w:p>
      <w:pPr>
        <w:pStyle w:val="Listenabsatz"/>
        <w:numPr>
          <w:ilvl w:val="0"/>
          <w:numId w:val="10"/>
        </w:numPr>
        <w:rPr>
          <w:rFonts w:ascii="Calibri" w:hAnsi="Calibri"/>
          <w:b/>
          <w:szCs w:val="21"/>
          <w:lang w:val="de-DE"/>
        </w:rPr>
      </w:pPr>
      <w:r>
        <w:rPr>
          <w:rFonts w:ascii="Calibri" w:hAnsi="Calibri"/>
          <w:b/>
          <w:szCs w:val="21"/>
          <w:lang w:val="de-DE"/>
        </w:rPr>
        <w:t xml:space="preserve">Kriterien für die Aufhebung der Isolierung bei asymptomatischen Personen mit direktem Sars-CoV-2-Nachweis nach vollständiger Impfung </w:t>
      </w:r>
    </w:p>
    <w:p>
      <w:pPr>
        <w:pStyle w:val="Listenabsatz"/>
        <w:numPr>
          <w:ilvl w:val="0"/>
          <w:numId w:val="34"/>
        </w:numPr>
        <w:rPr>
          <w:lang w:val="de-DE"/>
        </w:rPr>
      </w:pPr>
      <w:r>
        <w:rPr>
          <w:lang w:val="de-DE"/>
        </w:rPr>
        <w:t xml:space="preserve">Isolierung für 5 Tage (unabhängig von der initial festgestellten Viruslast) und Durchführung einer abschließenden PCR-Verlaufsuntersuchung </w:t>
      </w:r>
    </w:p>
    <w:p>
      <w:pPr>
        <w:pStyle w:val="Listenabsatz"/>
        <w:numPr>
          <w:ilvl w:val="0"/>
          <w:numId w:val="34"/>
        </w:numPr>
        <w:rPr>
          <w:lang w:val="de-DE"/>
        </w:rPr>
      </w:pPr>
      <w:r>
        <w:rPr>
          <w:lang w:val="de-DE"/>
        </w:rPr>
        <w:t xml:space="preserve">Bleibt die Person durchgehend asymptomatisch UND ist das Ergebnis der PCR-Verlaufsuntersuchung nach korrekter Probennahme negativ bzw. unterhalb des definierten Schwellenwertes, so kann nach 5 Tagen eine </w:t>
      </w:r>
      <w:proofErr w:type="spellStart"/>
      <w:r>
        <w:rPr>
          <w:lang w:val="de-DE"/>
        </w:rPr>
        <w:t>Entisolierung</w:t>
      </w:r>
      <w:proofErr w:type="spellEnd"/>
      <w:r>
        <w:rPr>
          <w:lang w:val="de-DE"/>
        </w:rPr>
        <w:t xml:space="preserve"> erfolgen.</w:t>
      </w:r>
    </w:p>
    <w:p>
      <w:pPr>
        <w:pStyle w:val="Listenabsatz"/>
        <w:numPr>
          <w:ilvl w:val="0"/>
          <w:numId w:val="34"/>
        </w:numPr>
        <w:rPr>
          <w:lang w:val="de-DE"/>
        </w:rPr>
      </w:pPr>
      <w:r>
        <w:rPr>
          <w:lang w:val="de-DE"/>
        </w:rPr>
        <w:t xml:space="preserve">Entwickelt die Person Symptome oder weist das Ergebnis der PCR-Verlaufsuntersuchung eine Viruslast oberhalb des Schwellenwertes aus, so greifen unabhängig vom Impfstatus die generellen </w:t>
      </w:r>
      <w:proofErr w:type="spellStart"/>
      <w:r>
        <w:rPr>
          <w:lang w:val="de-DE"/>
        </w:rPr>
        <w:t>Entisolierungskriterien</w:t>
      </w:r>
      <w:proofErr w:type="spellEnd"/>
      <w:r>
        <w:rPr>
          <w:lang w:val="de-DE"/>
        </w:rPr>
        <w:t>.</w:t>
      </w:r>
    </w:p>
    <w:p>
      <w:pPr>
        <w:rPr>
          <w:rStyle w:val="st"/>
          <w:lang w:val="de-DE"/>
        </w:rPr>
      </w:pPr>
      <w:r>
        <w:rPr>
          <w:rStyle w:val="st"/>
          <w:lang w:val="de-DE"/>
        </w:rPr>
        <w:t xml:space="preserve">Eine detaillierte Beschreibung der Vorgaben, insbesondere auch hinsichtlich der Modalitäten der PCR-Untersuchung und der Besonderheiten des Vorgehens bei medizinischem Personal findet sich in dem Dokument </w:t>
      </w:r>
      <w:r>
        <w:fldChar w:fldCharType="begin"/>
      </w:r>
      <w:r>
        <w:rPr>
          <w:lang w:val="de-DE"/>
          <w:rPrChange w:id="160" w:author="Schweickert, Birgitta" w:date="2021-07-16T14:13:00Z">
            <w:rPr/>
          </w:rPrChange>
        </w:rPr>
        <w:instrText xml:space="preserve"> HYPERLINK "https://www.rki.de/DE/Content/InfAZ/N/Neuartiges_Coronavirus/Entlassmanagement-Infografik.pdf?__blob=publicationFilee" </w:instrText>
      </w:r>
      <w:r>
        <w:fldChar w:fldCharType="separate"/>
      </w:r>
      <w:r>
        <w:rPr>
          <w:rStyle w:val="Hyperlink"/>
          <w:color w:val="0070C0"/>
          <w:lang w:val="de-DE"/>
        </w:rPr>
        <w:t>COVID-19: Entlassungskriterien aus der Isolierung</w:t>
      </w:r>
      <w:r>
        <w:rPr>
          <w:rStyle w:val="Hyperlink"/>
          <w:color w:val="auto"/>
          <w:u w:val="none"/>
          <w:lang w:val="de-DE"/>
        </w:rPr>
        <w:t xml:space="preserve">. </w:t>
      </w:r>
      <w:r>
        <w:rPr>
          <w:rStyle w:val="Hyperlink"/>
          <w:color w:val="auto"/>
          <w:u w:val="none"/>
          <w:lang w:val="de-DE"/>
        </w:rPr>
        <w:fldChar w:fldCharType="end"/>
      </w:r>
      <w:bookmarkStart w:id="161" w:name="_Transport_eines_COVID-19"/>
      <w:bookmarkEnd w:id="161"/>
    </w:p>
    <w:p>
      <w:pPr>
        <w:pStyle w:val="berschrift2"/>
        <w:keepLines/>
      </w:pPr>
      <w:bookmarkStart w:id="162" w:name="_Toc72252830"/>
      <w:r>
        <w:lastRenderedPageBreak/>
        <w:t>Transport eines COVID-19 Erkrankten innerhalb der Einrichtung</w:t>
      </w:r>
      <w:bookmarkEnd w:id="162"/>
    </w:p>
    <w:p>
      <w:pPr>
        <w:pStyle w:val="Listenabsatz"/>
        <w:keepLines/>
        <w:numPr>
          <w:ilvl w:val="0"/>
          <w:numId w:val="10"/>
        </w:numPr>
        <w:rPr>
          <w:rFonts w:eastAsia="Times New Roman" w:cs="Times New Roman"/>
          <w:u w:val="single"/>
          <w:lang w:val="de-DE"/>
        </w:rPr>
      </w:pPr>
      <w:r>
        <w:rPr>
          <w:rFonts w:eastAsia="Times New Roman" w:cs="Times New Roman"/>
          <w:lang w:val="de-DE"/>
        </w:rPr>
        <w:t xml:space="preserve">Ist ein Transport innerhalb der Einrichtung unvermeidbar, soll der Zielbereich vorab informiert werden. </w:t>
      </w:r>
    </w:p>
    <w:p>
      <w:pPr>
        <w:pStyle w:val="Listenabsatz"/>
        <w:keepLines/>
        <w:numPr>
          <w:ilvl w:val="0"/>
          <w:numId w:val="10"/>
        </w:numPr>
        <w:rPr>
          <w:rFonts w:eastAsia="Times New Roman" w:cs="Times New Roman"/>
          <w:u w:val="single"/>
          <w:lang w:val="de-DE"/>
        </w:rPr>
      </w:pPr>
      <w:r>
        <w:rPr>
          <w:rFonts w:eastAsia="Times New Roman" w:cs="Times New Roman"/>
          <w:lang w:val="de-DE"/>
        </w:rPr>
        <w:t>Der Transport soll als Einzeltransport erfolgen, dabei trägt der Patient einen Mund-Nasen-Schutz sofern es der Gesundheitszustand des Patienten zulässt.</w:t>
      </w:r>
    </w:p>
    <w:p>
      <w:pPr>
        <w:pStyle w:val="Listenabsatz"/>
        <w:keepLines/>
        <w:numPr>
          <w:ilvl w:val="0"/>
          <w:numId w:val="10"/>
        </w:numPr>
        <w:rPr>
          <w:rFonts w:eastAsia="Times New Roman" w:cs="Times New Roman"/>
          <w:u w:val="single"/>
          <w:lang w:val="de-DE"/>
        </w:rPr>
      </w:pPr>
      <w:r>
        <w:rPr>
          <w:rFonts w:eastAsia="Times New Roman" w:cs="Times New Roman"/>
          <w:lang w:val="de-DE"/>
        </w:rPr>
        <w:t xml:space="preserve">Zur </w:t>
      </w:r>
      <w:r>
        <w:rPr>
          <w:rFonts w:eastAsia="Times New Roman" w:cs="Times New Roman"/>
          <w:bCs/>
          <w:lang w:val="de-DE"/>
        </w:rPr>
        <w:t xml:space="preserve">persönlichen Schutzausrüstung des Personals </w:t>
      </w:r>
      <w:r>
        <w:fldChar w:fldCharType="begin"/>
      </w:r>
      <w:r>
        <w:rPr>
          <w:lang w:val="de-DE"/>
          <w:rPrChange w:id="163" w:author="Schweickert, Birgitta" w:date="2021-07-16T14:13:00Z">
            <w:rPr/>
          </w:rPrChange>
        </w:rPr>
        <w:instrText xml:space="preserve"> HYPERLINK \l "_Personalschutzmaßnahmen_/_Persönlic" \o "Empfehlungen des RKI zu Hygienemaßnahmen im Rahmen der Behandlung und Pflege von Patienten mit einer Infektion durch SARS-CoV-2" </w:instrText>
      </w:r>
      <w:r>
        <w:fldChar w:fldCharType="separate"/>
      </w:r>
      <w:r>
        <w:rPr>
          <w:rFonts w:eastAsia="Times New Roman" w:cs="Times New Roman"/>
          <w:color w:val="0070C0"/>
          <w:u w:val="single"/>
          <w:lang w:val="de-DE"/>
        </w:rPr>
        <w:t>siehe Abschnitt 3.2.2 Personalschutzmaßnahmen / Persönliche Schutzausrüstung</w:t>
      </w:r>
      <w:r>
        <w:rPr>
          <w:rFonts w:eastAsia="Times New Roman" w:cs="Times New Roman"/>
          <w:color w:val="0070C0"/>
          <w:u w:val="single"/>
          <w:lang w:val="de-DE"/>
        </w:rPr>
        <w:fldChar w:fldCharType="end"/>
      </w:r>
    </w:p>
    <w:p>
      <w:pPr>
        <w:pStyle w:val="Listenabsatz"/>
        <w:numPr>
          <w:ilvl w:val="0"/>
          <w:numId w:val="10"/>
        </w:numPr>
        <w:rPr>
          <w:rFonts w:eastAsia="Times New Roman" w:cs="Times New Roman"/>
          <w:lang w:val="de-DE"/>
        </w:rPr>
      </w:pPr>
      <w:r>
        <w:rPr>
          <w:rFonts w:eastAsia="Times New Roman" w:cs="Times New Roman"/>
          <w:lang w:val="de-DE"/>
        </w:rPr>
        <w:t xml:space="preserve">Der Kontakt </w:t>
      </w:r>
      <w:proofErr w:type="gramStart"/>
      <w:r>
        <w:rPr>
          <w:rFonts w:eastAsia="Times New Roman" w:cs="Times New Roman"/>
          <w:lang w:val="de-DE"/>
        </w:rPr>
        <w:t>zu anderen Bewohner</w:t>
      </w:r>
      <w:proofErr w:type="gramEnd"/>
      <w:r>
        <w:rPr>
          <w:rFonts w:eastAsia="Times New Roman" w:cs="Times New Roman"/>
          <w:lang w:val="de-DE"/>
        </w:rPr>
        <w:t>*innen oder Besuchern ist zu vermeiden.</w:t>
      </w:r>
    </w:p>
    <w:p>
      <w:pPr>
        <w:pStyle w:val="Listenabsatz"/>
        <w:numPr>
          <w:ilvl w:val="0"/>
          <w:numId w:val="10"/>
        </w:numPr>
        <w:rPr>
          <w:rFonts w:eastAsia="Times New Roman" w:cs="Times New Roman"/>
          <w:lang w:val="de-DE"/>
        </w:rPr>
      </w:pPr>
      <w:r>
        <w:rPr>
          <w:rFonts w:eastAsia="Times New Roman" w:cs="Times New Roman"/>
          <w:lang w:val="de-DE"/>
        </w:rPr>
        <w:t>Unmittelbar nach den Maßnahmen in der Zieleinrichtung sind die Kontaktflächen und das Transportmittel vor erneuter Nutzung wie oben beschrieben zu desinfizieren (</w:t>
      </w:r>
      <w:r>
        <w:fldChar w:fldCharType="begin"/>
      </w:r>
      <w:r>
        <w:rPr>
          <w:lang w:val="de-DE"/>
          <w:rPrChange w:id="164" w:author="Schweickert, Birgitta" w:date="2021-07-16T14:13:00Z">
            <w:rPr/>
          </w:rPrChange>
        </w:rPr>
        <w:instrText xml:space="preserve"> HYPERLINK \l "_Desinfektion_und_Reinigung_1" \o "Empfehlungen des RKI zu Hygienemaßnahmen im Rahmen der Behandlung und Pflege von Patienten mit einer Infektion durch SARS-CoV-2" </w:instrText>
      </w:r>
      <w:r>
        <w:fldChar w:fldCharType="separate"/>
      </w:r>
      <w:r>
        <w:rPr>
          <w:rFonts w:eastAsia="Times New Roman" w:cs="Times New Roman"/>
          <w:color w:val="0070C0"/>
          <w:u w:val="single"/>
          <w:lang w:val="de-DE"/>
        </w:rPr>
        <w:t xml:space="preserve">siehe Abschnitt 3.4 </w:t>
      </w:r>
      <w:r>
        <w:rPr>
          <w:rFonts w:eastAsia="Times New Roman" w:cs="Times New Roman"/>
          <w:color w:val="0070C0"/>
          <w:u w:val="single"/>
          <w:lang w:val="de-DE"/>
        </w:rPr>
        <w:br/>
        <w:t>Desinfektion und Reinigung</w:t>
      </w:r>
      <w:r>
        <w:rPr>
          <w:rFonts w:eastAsia="Times New Roman" w:cs="Times New Roman"/>
          <w:color w:val="0070C0"/>
          <w:u w:val="single"/>
          <w:lang w:val="de-DE"/>
        </w:rPr>
        <w:fldChar w:fldCharType="end"/>
      </w:r>
      <w:r>
        <w:rPr>
          <w:rFonts w:eastAsia="Times New Roman" w:cs="Times New Roman"/>
          <w:lang w:val="de-DE"/>
        </w:rPr>
        <w:t>).</w:t>
      </w:r>
    </w:p>
    <w:p>
      <w:pPr>
        <w:pStyle w:val="berschrift2"/>
      </w:pPr>
      <w:bookmarkStart w:id="165" w:name="_Transport_eines_COVID-19_1"/>
      <w:bookmarkStart w:id="166" w:name="_Toc72252831"/>
      <w:bookmarkEnd w:id="165"/>
      <w:r>
        <w:t>Transport eines COVID-19 Erkrankten außerhalb der Einrichtung</w:t>
      </w:r>
      <w:bookmarkEnd w:id="166"/>
    </w:p>
    <w:p>
      <w:pPr>
        <w:pStyle w:val="Listenabsatz"/>
        <w:numPr>
          <w:ilvl w:val="0"/>
          <w:numId w:val="12"/>
        </w:numPr>
        <w:rPr>
          <w:rFonts w:eastAsia="Times New Roman" w:cs="Times New Roman"/>
          <w:lang w:val="de-DE"/>
        </w:rPr>
      </w:pPr>
      <w:r>
        <w:rPr>
          <w:rFonts w:eastAsia="Times New Roman" w:cs="Times New Roman"/>
          <w:bCs/>
          <w:lang w:val="de-DE"/>
        </w:rPr>
        <w:t>Vor Beginn des Transportes</w:t>
      </w:r>
      <w:r>
        <w:rPr>
          <w:rFonts w:eastAsia="Times New Roman" w:cs="Times New Roman"/>
          <w:lang w:val="de-DE"/>
        </w:rPr>
        <w:t xml:space="preserve"> ist die/das aufnehmende Einrichtung/Krankenhaus über die Einweisung des Bewohners/Bewohnerin und über seine Verdachtsdiagnose / Erkrankung zu informieren.</w:t>
      </w:r>
    </w:p>
    <w:p>
      <w:pPr>
        <w:pStyle w:val="Listenabsatz"/>
        <w:numPr>
          <w:ilvl w:val="0"/>
          <w:numId w:val="12"/>
        </w:numPr>
        <w:rPr>
          <w:rFonts w:eastAsia="Times New Roman" w:cs="Times New Roman"/>
          <w:lang w:val="de-DE"/>
        </w:rPr>
      </w:pPr>
      <w:r>
        <w:rPr>
          <w:rFonts w:eastAsia="Times New Roman" w:cs="Times New Roman"/>
          <w:lang w:val="de-DE"/>
        </w:rPr>
        <w:t xml:space="preserve">Falls es der Gesundheitszustand des Patienten zulässt, sollte er mit einem </w:t>
      </w:r>
      <w:r>
        <w:rPr>
          <w:rFonts w:eastAsia="Times New Roman" w:cs="Times New Roman"/>
          <w:b/>
          <w:bCs/>
          <w:lang w:val="de-DE"/>
        </w:rPr>
        <w:t>Mund-Nasen-Schutz</w:t>
      </w:r>
      <w:r>
        <w:rPr>
          <w:rFonts w:eastAsia="Times New Roman" w:cs="Times New Roman"/>
          <w:lang w:val="de-DE"/>
        </w:rPr>
        <w:t xml:space="preserve"> versorgt werden.</w:t>
      </w:r>
    </w:p>
    <w:p>
      <w:pPr>
        <w:pStyle w:val="Listenabsatz"/>
        <w:numPr>
          <w:ilvl w:val="0"/>
          <w:numId w:val="12"/>
        </w:numPr>
        <w:rPr>
          <w:rFonts w:eastAsia="Times New Roman" w:cs="Times New Roman"/>
          <w:lang w:val="de-DE"/>
        </w:rPr>
      </w:pPr>
      <w:r>
        <w:rPr>
          <w:rFonts w:eastAsia="Times New Roman" w:cs="Times New Roman"/>
          <w:lang w:val="de-DE"/>
        </w:rPr>
        <w:t xml:space="preserve">Zur </w:t>
      </w:r>
      <w:r>
        <w:rPr>
          <w:rFonts w:eastAsia="Times New Roman" w:cs="Times New Roman"/>
          <w:bCs/>
          <w:lang w:val="de-DE"/>
        </w:rPr>
        <w:t>persönlichen Schutzausrüstung des Personals (</w:t>
      </w:r>
      <w:r>
        <w:fldChar w:fldCharType="begin"/>
      </w:r>
      <w:r>
        <w:rPr>
          <w:lang w:val="de-DE"/>
          <w:rPrChange w:id="167" w:author="Schweickert, Birgitta" w:date="2021-07-16T14:13:00Z">
            <w:rPr/>
          </w:rPrChange>
        </w:rPr>
        <w:instrText xml:space="preserve"> HYPERLINK \l "_Personalschutzmaßnahmen_/_Persönlic" \o "Empfehlungen des RKI zu Hygienemaßnahmen im Rahmen der Behandlung und Pflege von Patienten mit einer Infektion durch SARS-CoV-2" </w:instrText>
      </w:r>
      <w:r>
        <w:fldChar w:fldCharType="separate"/>
      </w:r>
      <w:r>
        <w:rPr>
          <w:color w:val="0070C0"/>
          <w:u w:val="single"/>
          <w:lang w:val="de-DE"/>
        </w:rPr>
        <w:t>siehe Abschnitt 3.2.2 Personalschutzmaßnahmen /Persönliche Schutzausrüstung</w:t>
      </w:r>
      <w:r>
        <w:rPr>
          <w:color w:val="0070C0"/>
          <w:u w:val="single"/>
          <w:lang w:val="de-DE"/>
        </w:rPr>
        <w:fldChar w:fldCharType="end"/>
      </w:r>
      <w:r>
        <w:rPr>
          <w:rFonts w:eastAsia="Times New Roman" w:cs="Times New Roman"/>
          <w:bCs/>
          <w:lang w:val="de-DE"/>
        </w:rPr>
        <w:t>)</w:t>
      </w:r>
    </w:p>
    <w:p>
      <w:pPr>
        <w:pStyle w:val="Listenabsatz"/>
        <w:numPr>
          <w:ilvl w:val="0"/>
          <w:numId w:val="12"/>
        </w:numPr>
        <w:rPr>
          <w:rFonts w:eastAsia="Times New Roman" w:cs="Times New Roman"/>
          <w:lang w:val="de-DE"/>
        </w:rPr>
      </w:pPr>
      <w:r>
        <w:rPr>
          <w:rFonts w:eastAsia="Times New Roman" w:cs="Times New Roman"/>
          <w:lang w:val="de-DE"/>
        </w:rPr>
        <w:t>Unmittelbar nach Transport ist eine Wischdesinfektion sämtlicher zugänglicher Flächen und Gegenstände mit einem Flächendesinfektionsmittel (</w:t>
      </w:r>
      <w:r>
        <w:fldChar w:fldCharType="begin"/>
      </w:r>
      <w:r>
        <w:rPr>
          <w:lang w:val="de-DE"/>
          <w:rPrChange w:id="168" w:author="Schweickert, Birgitta" w:date="2021-07-16T14:13:00Z">
            <w:rPr/>
          </w:rPrChange>
        </w:rPr>
        <w:instrText xml:space="preserve"> HYPERLINK \l "_Desinfektion_und_Reinigung_1" \o "Empfehlungen des RKI zu Hygienemaßnahmen im Rahmen der Behandlung und Pflege von Patienten mit einer Infektion durch SARS-CoV-2" </w:instrText>
      </w:r>
      <w:r>
        <w:fldChar w:fldCharType="separate"/>
      </w:r>
      <w:r>
        <w:rPr>
          <w:rFonts w:eastAsia="Times New Roman" w:cs="Times New Roman"/>
          <w:color w:val="0070C0"/>
          <w:u w:val="single"/>
          <w:lang w:val="de-DE"/>
        </w:rPr>
        <w:t>siehe Abschnitt 3.4 Desinfektion und Reinigung</w:t>
      </w:r>
      <w:r>
        <w:rPr>
          <w:rFonts w:eastAsia="Times New Roman" w:cs="Times New Roman"/>
          <w:color w:val="0070C0"/>
          <w:u w:val="single"/>
          <w:lang w:val="de-DE"/>
        </w:rPr>
        <w:fldChar w:fldCharType="end"/>
      </w:r>
      <w:r>
        <w:rPr>
          <w:rFonts w:eastAsia="Times New Roman" w:cs="Times New Roman"/>
          <w:lang w:val="de-DE"/>
        </w:rPr>
        <w:t>) durchzuführen.</w:t>
      </w:r>
    </w:p>
    <w:p>
      <w:pPr>
        <w:pStyle w:val="berschrift2"/>
      </w:pPr>
      <w:bookmarkStart w:id="169" w:name="_Toc72252832"/>
      <w:r>
        <w:t>Verlegung/externe medizinische Betreuung von Bewohner*innen ohne bekannte SARS-CoV-2-Infektion</w:t>
      </w:r>
      <w:bookmarkEnd w:id="169"/>
    </w:p>
    <w:p>
      <w:pPr>
        <w:pStyle w:val="Listenabsatz"/>
        <w:numPr>
          <w:ilvl w:val="0"/>
          <w:numId w:val="10"/>
        </w:numPr>
        <w:ind w:left="357" w:hanging="357"/>
        <w:rPr>
          <w:rFonts w:eastAsia="Times New Roman" w:cs="Times New Roman"/>
          <w:lang w:val="de-DE"/>
        </w:rPr>
      </w:pPr>
      <w:r>
        <w:rPr>
          <w:rFonts w:eastAsia="Times New Roman" w:cs="Times New Roman"/>
          <w:lang w:val="de-DE"/>
        </w:rPr>
        <w:t>Bei Verlegung von Bewohner*innen in eine andere Gesundheitseinrichtung z.B. wenn eine stationäre Behandlung in einem Krankenhaus erforderlich wird, sollte diese vorab darüber informiert werden, ob in der verlegenden Einrichtung unter den Bewohner*innen/Betreuten/Mitarbeiter*innen SARS-CoV-2-positive Fälle innerhalb der letzten 14 Tage aufgetreten sind.</w:t>
      </w:r>
      <w:r>
        <w:rPr>
          <w:rFonts w:eastAsia="Times New Roman" w:cs="Times New Roman"/>
          <w:lang w:val="de-DE"/>
        </w:rPr>
        <w:br/>
        <w:t>Dies ist unabhängig davon, ob für die zu verlegenden Bewohner*innen ein aktuelles, negatives Testergebnis für SARS-CoV-2 vorliegt oder ob zum Zeitpunkt der Verlegung kein aktuelles SARS-CoV-2-Testergebnis zur Verfügung steht oder ob die zu verlegende Bewohner*in geimpft oder genesen ist.</w:t>
      </w:r>
    </w:p>
    <w:p>
      <w:pPr>
        <w:pStyle w:val="Listenabsatz"/>
        <w:numPr>
          <w:ilvl w:val="0"/>
          <w:numId w:val="10"/>
        </w:numPr>
        <w:ind w:left="357" w:hanging="357"/>
        <w:rPr>
          <w:lang w:val="de-DE"/>
        </w:rPr>
      </w:pPr>
      <w:r>
        <w:rPr>
          <w:rFonts w:eastAsia="Times New Roman" w:cs="Times New Roman"/>
          <w:lang w:val="de-DE"/>
        </w:rPr>
        <w:t>Dies gilt in gleiche Weise für die medizinische Versorgung von extern wie z.B. die Behandlung durch den Hausarzt oder die Versorgung durch einen externen Pflegedienst. Die betreffenden medizinischen Dienstleister sollten vorab/zeitnah über das Auftreten von SARS-CoV-2-positiven Fällen (s.o.) in</w:t>
      </w:r>
      <w:r>
        <w:rPr>
          <w:lang w:val="de-DE"/>
        </w:rPr>
        <w:t xml:space="preserve"> der Einrichtung informiert werden.</w:t>
      </w:r>
    </w:p>
    <w:p>
      <w:pPr>
        <w:pStyle w:val="Listenabsatz"/>
        <w:ind w:left="357"/>
        <w:rPr>
          <w:lang w:val="de-DE"/>
        </w:rPr>
      </w:pPr>
    </w:p>
    <w:p>
      <w:pPr>
        <w:pStyle w:val="Listenabsatz"/>
        <w:ind w:left="357"/>
        <w:rPr>
          <w:lang w:val="de-DE"/>
        </w:rPr>
      </w:pPr>
    </w:p>
    <w:p>
      <w:pPr>
        <w:pStyle w:val="berschrift2"/>
      </w:pPr>
      <w:bookmarkStart w:id="170" w:name="_Toc72252833"/>
      <w:bookmarkStart w:id="171" w:name="Besucherregelungen"/>
      <w:r>
        <w:lastRenderedPageBreak/>
        <w:t>Besucherregelungen</w:t>
      </w:r>
      <w:bookmarkEnd w:id="170"/>
    </w:p>
    <w:bookmarkEnd w:id="171"/>
    <w:p>
      <w:pPr>
        <w:rPr>
          <w:rFonts w:eastAsia="Times New Roman" w:cs="Times New Roman"/>
          <w:bCs/>
          <w:lang w:val="de-DE"/>
        </w:rPr>
      </w:pPr>
      <w:r>
        <w:rPr>
          <w:rFonts w:eastAsia="Times New Roman" w:cs="Times New Roman"/>
          <w:bCs/>
          <w:lang w:val="de-DE"/>
        </w:rPr>
        <w:t xml:space="preserve">In den Besucherregelungen wird unter Berücksichtigung der Vorgaben der jeweiligen Landesregierung festgelegt ob und unter welchen Bedingungen Besuche in den Einrichtungen stattfinden können. </w:t>
      </w:r>
      <w:r>
        <w:rPr>
          <w:rFonts w:eastAsia="Times New Roman" w:cs="Times New Roman"/>
          <w:bCs/>
          <w:lang w:val="de-DE"/>
        </w:rPr>
        <w:br/>
        <w:t>Dazu sollte von der Einrichtung in Kooperation mit dem Gesundheitsamt ein einrichtungsspezifisches Besuchskonzept erstellt werden. Hierbei sollte berücksichtigt werden, dass Besucherregelungen (z.B. die Verfügung von Besuchsrestriktionen sowie deren Lockerung) nicht isoliert betrachtet werden dürfen, sondern, dass sie Teil des</w:t>
      </w:r>
      <w:r>
        <w:rPr>
          <w:lang w:val="de-DE"/>
        </w:rPr>
        <w:t xml:space="preserve"> gesamten Spektrums der in der Einrichtung implementierten Infektionsschutz-</w:t>
      </w:r>
      <w:proofErr w:type="spellStart"/>
      <w:r>
        <w:rPr>
          <w:lang w:val="de-DE"/>
        </w:rPr>
        <w:t>maßnahmen</w:t>
      </w:r>
      <w:proofErr w:type="spellEnd"/>
      <w:r>
        <w:rPr>
          <w:lang w:val="de-DE"/>
        </w:rPr>
        <w:t xml:space="preserve"> sind und mit diesen verzahnt werden müssen. </w:t>
      </w:r>
    </w:p>
    <w:p>
      <w:pPr>
        <w:rPr>
          <w:lang w:val="de-DE"/>
        </w:rPr>
      </w:pPr>
      <w:r>
        <w:rPr>
          <w:lang w:val="de-DE"/>
        </w:rPr>
        <w:t xml:space="preserve">Bei der Erstellung und Ausgestaltung des Besuchskonzeptes sollten auch im Sinne einer Risikoabschätzung folgende </w:t>
      </w:r>
      <w:r>
        <w:rPr>
          <w:b/>
          <w:lang w:val="de-DE"/>
        </w:rPr>
        <w:t>Eckpunkte</w:t>
      </w:r>
      <w:r>
        <w:rPr>
          <w:lang w:val="de-DE"/>
        </w:rPr>
        <w:t xml:space="preserve"> berücksichtigt werden:</w:t>
      </w:r>
    </w:p>
    <w:p>
      <w:pPr>
        <w:pStyle w:val="Listenabsatz"/>
        <w:numPr>
          <w:ilvl w:val="0"/>
          <w:numId w:val="10"/>
        </w:numPr>
        <w:rPr>
          <w:rFonts w:eastAsia="Times New Roman" w:cs="Times New Roman"/>
          <w:lang w:val="de-DE"/>
        </w:rPr>
      </w:pPr>
      <w:r>
        <w:rPr>
          <w:rFonts w:eastAsia="Times New Roman" w:cs="Times New Roman"/>
          <w:lang w:val="de-DE"/>
        </w:rPr>
        <w:t>das Infektionsgeschehen in der Einrichtung (COVID-19-Fälle ja/nein)</w:t>
      </w:r>
    </w:p>
    <w:p>
      <w:pPr>
        <w:pStyle w:val="Listenabsatz"/>
        <w:numPr>
          <w:ilvl w:val="0"/>
          <w:numId w:val="10"/>
        </w:numPr>
        <w:rPr>
          <w:rFonts w:eastAsia="Times New Roman" w:cs="Times New Roman"/>
          <w:lang w:val="de-DE"/>
        </w:rPr>
      </w:pPr>
      <w:r>
        <w:rPr>
          <w:rFonts w:eastAsia="Times New Roman" w:cs="Times New Roman"/>
          <w:lang w:val="de-DE"/>
        </w:rPr>
        <w:t>die epidemiologische Lage im Einzugsgebiet</w:t>
      </w:r>
    </w:p>
    <w:p>
      <w:pPr>
        <w:pStyle w:val="Listenabsatz"/>
        <w:numPr>
          <w:ilvl w:val="0"/>
          <w:numId w:val="10"/>
        </w:numPr>
        <w:rPr>
          <w:rFonts w:eastAsia="Times New Roman" w:cs="Times New Roman"/>
          <w:lang w:val="de-DE"/>
        </w:rPr>
      </w:pPr>
      <w:r>
        <w:rPr>
          <w:rFonts w:eastAsia="Times New Roman" w:cs="Times New Roman"/>
          <w:lang w:val="de-DE"/>
        </w:rPr>
        <w:t>die Implementierung von Maßnahmen, die im Falle eines Eintrags in die Einrichtung eine Weiterverbreitung verhindern können (z.B. Vorhandensein von geschultem Personal, Teststrategie in der Einrichtung usw.)</w:t>
      </w:r>
    </w:p>
    <w:p>
      <w:pPr>
        <w:pStyle w:val="Listenabsatz"/>
        <w:numPr>
          <w:ilvl w:val="0"/>
          <w:numId w:val="10"/>
        </w:numPr>
        <w:rPr>
          <w:rFonts w:eastAsia="Times New Roman" w:cs="Times New Roman"/>
          <w:lang w:val="de-DE"/>
        </w:rPr>
      </w:pPr>
      <w:r>
        <w:rPr>
          <w:rFonts w:eastAsia="Times New Roman" w:cs="Times New Roman"/>
          <w:lang w:val="de-DE"/>
        </w:rPr>
        <w:t>räumliche Gegebenheiten</w:t>
      </w:r>
    </w:p>
    <w:p>
      <w:pPr>
        <w:pStyle w:val="Listenabsatz"/>
        <w:numPr>
          <w:ilvl w:val="0"/>
          <w:numId w:val="10"/>
        </w:numPr>
        <w:rPr>
          <w:rFonts w:eastAsia="Times New Roman" w:cs="Times New Roman"/>
          <w:lang w:val="de-DE"/>
        </w:rPr>
      </w:pPr>
      <w:r>
        <w:rPr>
          <w:rFonts w:eastAsia="Times New Roman" w:cs="Times New Roman"/>
          <w:lang w:val="de-DE"/>
        </w:rPr>
        <w:t xml:space="preserve">Möglichkeiten der SARS-CoV-2-Testung von Besuchern siehe </w:t>
      </w:r>
      <w:r>
        <w:fldChar w:fldCharType="begin"/>
      </w:r>
      <w:r>
        <w:rPr>
          <w:lang w:val="de-DE"/>
          <w:rPrChange w:id="172" w:author="Schweickert, Birgitta" w:date="2021-07-16T14:13:00Z">
            <w:rPr/>
          </w:rPrChange>
        </w:rPr>
        <w:instrText xml:space="preserve"> HYPERLINK \l "HinweiseTest" </w:instrText>
      </w:r>
      <w:r>
        <w:fldChar w:fldCharType="separate"/>
      </w:r>
      <w:r>
        <w:rPr>
          <w:rStyle w:val="Hyperlink"/>
          <w:color w:val="0070C0"/>
          <w:lang w:val="de-DE"/>
        </w:rPr>
        <w:t>Abschnitt 7 Hinweise zur SARS-CoV-2-Testung</w:t>
      </w:r>
      <w:r>
        <w:rPr>
          <w:rStyle w:val="Hyperlink"/>
          <w:color w:val="0070C0"/>
          <w:lang w:val="de-DE"/>
        </w:rPr>
        <w:fldChar w:fldCharType="end"/>
      </w:r>
      <w:r>
        <w:rPr>
          <w:color w:val="0070C0"/>
          <w:lang w:val="de-DE"/>
        </w:rPr>
        <w:t xml:space="preserve"> </w:t>
      </w:r>
    </w:p>
    <w:p>
      <w:pPr>
        <w:pStyle w:val="Listenabsatz"/>
        <w:numPr>
          <w:ilvl w:val="0"/>
          <w:numId w:val="10"/>
        </w:numPr>
        <w:rPr>
          <w:rFonts w:eastAsia="Times New Roman" w:cs="Times New Roman"/>
          <w:lang w:val="de-DE"/>
        </w:rPr>
      </w:pPr>
      <w:r>
        <w:rPr>
          <w:rFonts w:eastAsia="Times New Roman" w:cs="Times New Roman"/>
          <w:lang w:val="de-DE"/>
        </w:rPr>
        <w:t xml:space="preserve">Individueller Impfstatus der Bewohner*innen/Besucher*innen und Durchimpfungsrate von Bewohner*innen und Personal </w:t>
      </w:r>
    </w:p>
    <w:p>
      <w:pPr>
        <w:pStyle w:val="Listenabsatz"/>
        <w:numPr>
          <w:ilvl w:val="0"/>
          <w:numId w:val="10"/>
        </w:numPr>
        <w:rPr>
          <w:rFonts w:eastAsia="Times New Roman" w:cs="Times New Roman"/>
          <w:lang w:val="de-DE"/>
        </w:rPr>
      </w:pPr>
      <w:r>
        <w:rPr>
          <w:rFonts w:eastAsia="Times New Roman" w:cs="Times New Roman"/>
          <w:lang w:val="de-DE"/>
        </w:rPr>
        <w:t>Möglichkeiten zur Nutzung digitaler Kommunikationstechniken</w:t>
      </w:r>
    </w:p>
    <w:p>
      <w:pPr>
        <w:pStyle w:val="Listenabsatz"/>
        <w:numPr>
          <w:ilvl w:val="0"/>
          <w:numId w:val="10"/>
        </w:numPr>
        <w:rPr>
          <w:lang w:val="de-DE"/>
        </w:rPr>
      </w:pPr>
      <w:r>
        <w:rPr>
          <w:rFonts w:eastAsia="Times New Roman" w:cs="Times New Roman"/>
          <w:lang w:val="de-DE"/>
        </w:rPr>
        <w:t>Vorgehen</w:t>
      </w:r>
      <w:r>
        <w:rPr>
          <w:lang w:val="de-DE"/>
        </w:rPr>
        <w:t xml:space="preserve"> in besonderen Situationen die individuellen Bewohner*innen betreffend </w:t>
      </w:r>
    </w:p>
    <w:p>
      <w:pPr>
        <w:pStyle w:val="Listenabsatz"/>
        <w:numPr>
          <w:ilvl w:val="0"/>
          <w:numId w:val="10"/>
        </w:numPr>
        <w:rPr>
          <w:lang w:val="de-DE"/>
        </w:rPr>
      </w:pPr>
      <w:r>
        <w:rPr>
          <w:lang w:val="de-DE"/>
        </w:rPr>
        <w:t>Soweit möglich Berücksichtigung der Wünsche der Bewohner*innen/Betreuten im Sinne einer bewohnerzentrierten Vorgehensweise</w:t>
      </w:r>
    </w:p>
    <w:p>
      <w:pPr>
        <w:rPr>
          <w:lang w:val="de-DE"/>
        </w:rPr>
      </w:pPr>
      <w:r>
        <w:rPr>
          <w:lang w:val="de-DE"/>
        </w:rPr>
        <w:t>Neben der Abschätzung der Risiken sollten auch die möglichen Auswirkungen auf das Wohlergehen der Bewohner*innen/Betreuten, der Angehörigen sowie des Personals der Einrichtung in die Überlegungen miteinbezogen werden. Letztendlich muss eine Abwägung erfolgen zwischen dem Nutzen der Maßnahmen zum Schutz der Bewohner*innen/Betreuten/ Mitarbeiter*innen vor einer Infektion und deren potentiellen Folgen und den möglichen negativen psychosozialen Auswirkungen sowie anderen Kollateralschäden. Dies ist, gerade auch unter dem Aspekt einer sich ständig wandelnden Situation, eine schwierige Gratwanderung.</w:t>
      </w:r>
    </w:p>
    <w:p>
      <w:pPr>
        <w:pStyle w:val="berschrift3"/>
        <w:rPr>
          <w:lang w:val="de-DE"/>
        </w:rPr>
      </w:pPr>
      <w:bookmarkStart w:id="173" w:name="_Toc72252834"/>
      <w:r>
        <w:rPr>
          <w:lang w:val="de-DE"/>
        </w:rPr>
        <w:t>Allgemeine Besucherregelungen</w:t>
      </w:r>
      <w:bookmarkEnd w:id="173"/>
    </w:p>
    <w:p>
      <w:pPr>
        <w:pStyle w:val="Listenabsatz"/>
        <w:numPr>
          <w:ilvl w:val="0"/>
          <w:numId w:val="10"/>
        </w:numPr>
        <w:rPr>
          <w:rFonts w:eastAsia="Times New Roman" w:cs="Times New Roman"/>
          <w:lang w:val="de-DE"/>
        </w:rPr>
      </w:pPr>
      <w:r>
        <w:rPr>
          <w:rFonts w:eastAsia="Times New Roman" w:cs="Times New Roman"/>
          <w:lang w:val="de-DE"/>
        </w:rPr>
        <w:t xml:space="preserve">Besucher mit Erkältungssymptomen sowie Kontaktpersonen von COVID-19-Infizierten sollen ungeachtet des Impf- bzw. </w:t>
      </w:r>
      <w:proofErr w:type="spellStart"/>
      <w:r>
        <w:rPr>
          <w:rFonts w:eastAsia="Times New Roman" w:cs="Times New Roman"/>
          <w:lang w:val="de-DE"/>
        </w:rPr>
        <w:t>Genesenenstatus</w:t>
      </w:r>
      <w:proofErr w:type="spellEnd"/>
      <w:r>
        <w:rPr>
          <w:rFonts w:eastAsia="Times New Roman" w:cs="Times New Roman"/>
          <w:lang w:val="de-DE"/>
        </w:rPr>
        <w:t xml:space="preserve"> der Einrichtung fernbleiben.</w:t>
      </w:r>
    </w:p>
    <w:p>
      <w:pPr>
        <w:pStyle w:val="Listenabsatz"/>
        <w:numPr>
          <w:ilvl w:val="0"/>
          <w:numId w:val="10"/>
        </w:numPr>
        <w:rPr>
          <w:rFonts w:eastAsia="Times New Roman" w:cs="Times New Roman"/>
          <w:lang w:val="de-DE"/>
        </w:rPr>
      </w:pPr>
      <w:r>
        <w:rPr>
          <w:rFonts w:eastAsia="Times New Roman" w:cs="Times New Roman"/>
          <w:lang w:val="de-DE"/>
        </w:rPr>
        <w:t xml:space="preserve">Jeder Besuch muss registriert (Name des Besuchers, Datum des Besuchs, besuchter </w:t>
      </w:r>
      <w:proofErr w:type="spellStart"/>
      <w:r>
        <w:rPr>
          <w:rFonts w:eastAsia="Times New Roman" w:cs="Times New Roman"/>
          <w:lang w:val="de-DE"/>
        </w:rPr>
        <w:t>HeimbewohnerIn</w:t>
      </w:r>
      <w:proofErr w:type="spellEnd"/>
      <w:r>
        <w:rPr>
          <w:rFonts w:eastAsia="Times New Roman" w:cs="Times New Roman"/>
          <w:lang w:val="de-DE"/>
        </w:rPr>
        <w:t>) und auf Symptome vereinbar mit COVID-19 gescreent werden.</w:t>
      </w:r>
    </w:p>
    <w:p>
      <w:pPr>
        <w:pStyle w:val="Listenabsatz"/>
        <w:numPr>
          <w:ilvl w:val="0"/>
          <w:numId w:val="10"/>
        </w:numPr>
        <w:rPr>
          <w:rFonts w:eastAsia="Times New Roman" w:cs="Times New Roman"/>
          <w:lang w:val="de-DE"/>
        </w:rPr>
      </w:pPr>
      <w:r>
        <w:rPr>
          <w:rFonts w:eastAsia="Times New Roman" w:cs="Times New Roman"/>
          <w:lang w:val="de-DE"/>
        </w:rPr>
        <w:t xml:space="preserve">Ein Antigen-Schnelltest sollte bei Personen ohne vollständige Impfung und Personen, die keinen gültigen </w:t>
      </w:r>
      <w:proofErr w:type="spellStart"/>
      <w:r>
        <w:rPr>
          <w:rFonts w:eastAsia="Times New Roman" w:cs="Times New Roman"/>
          <w:lang w:val="de-DE"/>
        </w:rPr>
        <w:t>Genesenenstatus</w:t>
      </w:r>
      <w:proofErr w:type="spellEnd"/>
      <w:r>
        <w:rPr>
          <w:rFonts w:eastAsia="Times New Roman" w:cs="Times New Roman"/>
          <w:lang w:val="de-DE"/>
        </w:rPr>
        <w:t>* haben durchgeführt werden.</w:t>
      </w:r>
    </w:p>
    <w:p>
      <w:pPr>
        <w:pStyle w:val="Listenabsatz"/>
        <w:numPr>
          <w:ilvl w:val="0"/>
          <w:numId w:val="10"/>
        </w:numPr>
        <w:rPr>
          <w:lang w:val="de-DE"/>
        </w:rPr>
      </w:pPr>
      <w:r>
        <w:rPr>
          <w:rFonts w:eastAsia="Times New Roman" w:cs="Times New Roman"/>
          <w:lang w:val="de-DE"/>
        </w:rPr>
        <w:lastRenderedPageBreak/>
        <w:t>Die Besucher müssen in den erforderlichen Schutzmaßnahmen unterwiesen werden.</w:t>
      </w:r>
      <w:r>
        <w:rPr>
          <w:rFonts w:eastAsia="Times New Roman" w:cs="Times New Roman"/>
          <w:lang w:val="de-DE"/>
        </w:rPr>
        <w:br/>
        <w:t>Diese beinhalten:</w:t>
      </w:r>
    </w:p>
    <w:p>
      <w:pPr>
        <w:pStyle w:val="Listenabsatz"/>
        <w:numPr>
          <w:ilvl w:val="1"/>
          <w:numId w:val="7"/>
        </w:numPr>
        <w:rPr>
          <w:rFonts w:eastAsia="Times New Roman" w:cs="Times New Roman"/>
          <w:bCs/>
          <w:lang w:val="de-DE"/>
        </w:rPr>
      </w:pPr>
      <w:r>
        <w:rPr>
          <w:rFonts w:eastAsia="Times New Roman" w:cs="Times New Roman"/>
          <w:bCs/>
          <w:lang w:val="de-DE"/>
        </w:rPr>
        <w:t xml:space="preserve">das Einhalten von mindestens 1,5 - 2 m Abstand </w:t>
      </w:r>
      <w:proofErr w:type="gramStart"/>
      <w:r>
        <w:rPr>
          <w:rFonts w:eastAsia="Times New Roman" w:cs="Times New Roman"/>
          <w:bCs/>
          <w:lang w:val="de-DE"/>
        </w:rPr>
        <w:t>zu den Bewohner</w:t>
      </w:r>
      <w:proofErr w:type="gramEnd"/>
      <w:r>
        <w:rPr>
          <w:rFonts w:eastAsia="Times New Roman" w:cs="Times New Roman"/>
          <w:bCs/>
          <w:lang w:val="de-DE"/>
        </w:rPr>
        <w:t>*innen, anderen Besucher*innen und dem Personal</w:t>
      </w:r>
    </w:p>
    <w:p>
      <w:pPr>
        <w:pStyle w:val="Listenabsatz"/>
        <w:numPr>
          <w:ilvl w:val="1"/>
          <w:numId w:val="7"/>
        </w:numPr>
        <w:rPr>
          <w:rFonts w:eastAsia="Times New Roman" w:cs="Times New Roman"/>
          <w:bCs/>
          <w:lang w:val="de-DE"/>
        </w:rPr>
      </w:pPr>
      <w:r>
        <w:rPr>
          <w:rFonts w:eastAsia="Times New Roman" w:cs="Times New Roman"/>
          <w:bCs/>
          <w:lang w:val="de-DE"/>
        </w:rPr>
        <w:t>das Tragen eines mehrlagigen Mund-Nasen-Schutzes oder einer FFP2-Maske</w:t>
      </w:r>
    </w:p>
    <w:p>
      <w:pPr>
        <w:pStyle w:val="Listenabsatz"/>
        <w:numPr>
          <w:ilvl w:val="1"/>
          <w:numId w:val="7"/>
        </w:numPr>
        <w:rPr>
          <w:rFonts w:eastAsia="Times New Roman" w:cs="Times New Roman"/>
          <w:lang w:val="de-DE"/>
        </w:rPr>
      </w:pPr>
      <w:r>
        <w:rPr>
          <w:rFonts w:eastAsia="Times New Roman" w:cs="Times New Roman"/>
          <w:bCs/>
          <w:lang w:val="de-DE"/>
        </w:rPr>
        <w:t>die Händedesinfektion vor dem Betreten und beim Verlassen des Bewohnerzimmers</w:t>
      </w:r>
    </w:p>
    <w:p>
      <w:pPr>
        <w:pStyle w:val="Listenabsatz"/>
        <w:numPr>
          <w:ilvl w:val="0"/>
          <w:numId w:val="7"/>
        </w:numPr>
        <w:rPr>
          <w:rFonts w:eastAsia="Times New Roman" w:cs="Times New Roman"/>
          <w:lang w:val="de-DE"/>
        </w:rPr>
      </w:pPr>
      <w:r>
        <w:rPr>
          <w:rFonts w:eastAsia="Times New Roman" w:cs="Times New Roman"/>
          <w:lang w:val="de-DE"/>
        </w:rPr>
        <w:t xml:space="preserve">Die Besuche sollten so organisiert werden, dass die Einhaltung der AHA+L-Regeln im Patientenzimmer (z.B. bei mehreren Besuchern, Doppelzimmer), in den Besuchsräumen und in anderen Räumlichkeiten der Einrichtung gewährleistet werden können. Dadurch kann es erforderlich werden, dass die Anzahl und Dauer der Besuche begrenzt und Besuche ggf. terminiert werden müssen. Diese Maßgaben sind unabhängig vom Impf- bzw. </w:t>
      </w:r>
      <w:proofErr w:type="spellStart"/>
      <w:r>
        <w:rPr>
          <w:rFonts w:eastAsia="Times New Roman" w:cs="Times New Roman"/>
          <w:lang w:val="de-DE"/>
        </w:rPr>
        <w:t>Genesenenstatus</w:t>
      </w:r>
      <w:proofErr w:type="spellEnd"/>
      <w:r>
        <w:rPr>
          <w:rFonts w:eastAsia="Times New Roman" w:cs="Times New Roman"/>
          <w:lang w:val="de-DE"/>
        </w:rPr>
        <w:t xml:space="preserve"> von Bewohner*innen und Besucher*innen.</w:t>
      </w:r>
    </w:p>
    <w:p>
      <w:pPr>
        <w:pStyle w:val="Listenabsatz"/>
        <w:numPr>
          <w:ilvl w:val="0"/>
          <w:numId w:val="7"/>
        </w:numPr>
        <w:rPr>
          <w:rFonts w:eastAsia="Times New Roman" w:cs="Times New Roman"/>
          <w:lang w:val="de-DE"/>
        </w:rPr>
      </w:pPr>
      <w:r>
        <w:rPr>
          <w:rFonts w:eastAsia="Times New Roman" w:cs="Times New Roman"/>
          <w:lang w:val="de-DE"/>
        </w:rPr>
        <w:t>Die Einrichtung sollte Sonderregelungen für besondere individuelle Situationen (z.B. palliative Situation) festlegen.</w:t>
      </w:r>
    </w:p>
    <w:p>
      <w:pPr>
        <w:pStyle w:val="berschrift3"/>
        <w:rPr>
          <w:rFonts w:eastAsia="Times New Roman" w:cs="Times New Roman"/>
          <w:b w:val="0"/>
          <w:lang w:val="de-DE"/>
        </w:rPr>
      </w:pPr>
      <w:bookmarkStart w:id="174" w:name="_Toc72252835"/>
      <w:bookmarkStart w:id="175" w:name="_Hlk71411296"/>
      <w:r>
        <w:rPr>
          <w:rStyle w:val="berschrift3Zchn"/>
          <w:b/>
          <w:bCs/>
          <w:lang w:val="de-DE"/>
        </w:rPr>
        <w:t>Anpassungen</w:t>
      </w:r>
      <w:r>
        <w:rPr>
          <w:rStyle w:val="berschrift3Zchn"/>
          <w:b/>
          <w:lang w:val="de-DE"/>
        </w:rPr>
        <w:t xml:space="preserve"> der Besucherregelungen unter Berücksichtigung des Impf- und </w:t>
      </w:r>
      <w:proofErr w:type="spellStart"/>
      <w:r>
        <w:rPr>
          <w:rStyle w:val="berschrift3Zchn"/>
          <w:b/>
          <w:lang w:val="de-DE"/>
        </w:rPr>
        <w:t>Genesenenstatus</w:t>
      </w:r>
      <w:proofErr w:type="spellEnd"/>
      <w:r>
        <w:rPr>
          <w:rStyle w:val="berschrift3Zchn"/>
          <w:b/>
          <w:lang w:val="de-DE"/>
        </w:rPr>
        <w:t>*</w:t>
      </w:r>
      <w:bookmarkEnd w:id="174"/>
    </w:p>
    <w:bookmarkEnd w:id="175"/>
    <w:p>
      <w:pPr>
        <w:pStyle w:val="Listenabsatz"/>
        <w:numPr>
          <w:ilvl w:val="0"/>
          <w:numId w:val="7"/>
        </w:numPr>
        <w:rPr>
          <w:lang w:val="de-DE"/>
        </w:rPr>
      </w:pPr>
      <w:r>
        <w:rPr>
          <w:rFonts w:eastAsia="Times New Roman" w:cs="Times New Roman"/>
          <w:lang w:val="de-DE"/>
        </w:rPr>
        <w:t xml:space="preserve">Bei Kontakt von Bewohner*innen und Besucher*innen mit vollständigem Impfschutz bzw. gültigem </w:t>
      </w:r>
      <w:proofErr w:type="spellStart"/>
      <w:r>
        <w:rPr>
          <w:rFonts w:eastAsia="Times New Roman" w:cs="Times New Roman"/>
          <w:lang w:val="de-DE"/>
        </w:rPr>
        <w:t>Genesenenstatus</w:t>
      </w:r>
      <w:proofErr w:type="spellEnd"/>
      <w:r>
        <w:rPr>
          <w:rFonts w:eastAsia="Times New Roman" w:cs="Times New Roman"/>
          <w:lang w:val="de-DE"/>
        </w:rPr>
        <w:t xml:space="preserve"> untereinander (ohne Anwesenheit von Nicht-Geimpften bzw. Personen ohne gültigen </w:t>
      </w:r>
      <w:proofErr w:type="spellStart"/>
      <w:r>
        <w:rPr>
          <w:rFonts w:eastAsia="Times New Roman" w:cs="Times New Roman"/>
          <w:lang w:val="de-DE"/>
        </w:rPr>
        <w:t>Genesenenstatus</w:t>
      </w:r>
      <w:proofErr w:type="spellEnd"/>
      <w:r>
        <w:rPr>
          <w:rFonts w:eastAsia="Times New Roman" w:cs="Times New Roman"/>
          <w:lang w:val="de-DE"/>
        </w:rPr>
        <w:t>) kann auf das Einhalten der Abstandsregelungen sowie das Tragen eines Mund-Nasen</w:t>
      </w:r>
      <w:r>
        <w:rPr>
          <w:lang w:val="de-DE"/>
        </w:rPr>
        <w:t>-Schutzes verzichtet werden.</w:t>
      </w:r>
      <w:bookmarkStart w:id="176" w:name="_Hlk71394124"/>
    </w:p>
    <w:bookmarkEnd w:id="176"/>
    <w:p>
      <w:pPr>
        <w:pStyle w:val="Listenabsatz"/>
        <w:numPr>
          <w:ilvl w:val="0"/>
          <w:numId w:val="7"/>
        </w:numPr>
        <w:rPr>
          <w:lang w:val="de-DE"/>
        </w:rPr>
      </w:pPr>
      <w:r>
        <w:rPr>
          <w:lang w:val="de-DE"/>
        </w:rPr>
        <w:t xml:space="preserve">Bei Bewohner*innen mit vollständigem Impfschutz bzw. gültigem </w:t>
      </w:r>
      <w:proofErr w:type="spellStart"/>
      <w:r>
        <w:rPr>
          <w:lang w:val="de-DE"/>
        </w:rPr>
        <w:t>Genesenenstatus</w:t>
      </w:r>
      <w:proofErr w:type="spellEnd"/>
      <w:r>
        <w:rPr>
          <w:lang w:val="de-DE"/>
        </w:rPr>
        <w:t xml:space="preserve"> können auch nähere physische Kontakte mit Besucher*innen ohne vollständigen Impfschutz bzw. gültigen </w:t>
      </w:r>
      <w:proofErr w:type="spellStart"/>
      <w:r>
        <w:rPr>
          <w:lang w:val="de-DE"/>
        </w:rPr>
        <w:t>Genesenenstatus</w:t>
      </w:r>
      <w:proofErr w:type="spellEnd"/>
      <w:r>
        <w:rPr>
          <w:lang w:val="de-DE"/>
        </w:rPr>
        <w:t>, die selbst kein Risiko für einen schweren Krankheitsverlauf haben, ermöglicht werden, sofern die Bewohner*innen und Besucher*innen einen MNS tragen. Die Besucher*innen sind darüber aufzuklären, dass sie einem gewissen Infektionsrisiko ausgesetzt sind.</w:t>
      </w:r>
      <w:bookmarkStart w:id="177" w:name="_Hlk71626994"/>
      <w:bookmarkStart w:id="178" w:name="_Hlk71411552"/>
    </w:p>
    <w:p>
      <w:pPr>
        <w:pStyle w:val="Listenabsatz"/>
        <w:numPr>
          <w:ilvl w:val="0"/>
          <w:numId w:val="7"/>
        </w:numPr>
        <w:rPr>
          <w:lang w:val="de-DE"/>
        </w:rPr>
      </w:pPr>
      <w:del w:id="179" w:author="Schweickert, Birgitta" w:date="2021-09-21T12:05:00Z">
        <w:r>
          <w:rPr>
            <w:lang w:val="de-DE"/>
          </w:rPr>
          <w:delText>Auf e</w:delText>
        </w:r>
      </w:del>
      <w:ins w:id="180" w:author="Schweickert, Birgitta" w:date="2021-09-21T12:05:00Z">
        <w:r>
          <w:rPr>
            <w:lang w:val="de-DE"/>
          </w:rPr>
          <w:t>E</w:t>
        </w:r>
      </w:ins>
      <w:r>
        <w:rPr>
          <w:lang w:val="de-DE"/>
        </w:rPr>
        <w:t>ine</w:t>
      </w:r>
      <w:bookmarkStart w:id="181" w:name="_Hlk71640972"/>
      <w:r>
        <w:rPr>
          <w:lang w:val="de-DE"/>
        </w:rPr>
        <w:t xml:space="preserve"> Testung mittels Antigen-Schnelltest bei vollständig geimpften bzw. genesenen Besucher*innen </w:t>
      </w:r>
      <w:del w:id="182" w:author="Schweickert, Birgitta" w:date="2021-09-21T12:03:00Z">
        <w:r>
          <w:rPr>
            <w:lang w:val="de-DE"/>
          </w:rPr>
          <w:delText>kann verzichtet werden</w:delText>
        </w:r>
      </w:del>
      <w:bookmarkEnd w:id="177"/>
      <w:ins w:id="183" w:author="Schweickert, Birgitta" w:date="2021-09-21T12:03:00Z">
        <w:r>
          <w:rPr>
            <w:lang w:val="de-DE"/>
          </w:rPr>
          <w:t>ist nicht erforderlich, jedoch möglich</w:t>
        </w:r>
      </w:ins>
      <w:r>
        <w:rPr>
          <w:lang w:val="de-DE"/>
        </w:rPr>
        <w:t>.</w:t>
      </w:r>
    </w:p>
    <w:bookmarkEnd w:id="178"/>
    <w:bookmarkEnd w:id="181"/>
    <w:p>
      <w:pPr>
        <w:pStyle w:val="Listenabsatz"/>
        <w:numPr>
          <w:ilvl w:val="0"/>
          <w:numId w:val="7"/>
        </w:numPr>
        <w:rPr>
          <w:lang w:val="de-DE"/>
        </w:rPr>
      </w:pPr>
      <w:r>
        <w:rPr>
          <w:lang w:val="de-DE"/>
        </w:rPr>
        <w:t xml:space="preserve">Die Empfehlung zu Besucherrestriktionen im Falle eines Ausbruchsgeschehens in der Einrichtung bleibt bestehen unabhängig vom individuellen Impf- oder Genesenen-Status und dem Durchimpfungsgrad der Bewohner*innen bzw. des Personals. Das Ausmaß von Besucherrestriktionen orientiert sich am Umfang des Ausbruchsgeschehens (Zahl der Fälle und betroffenen Bereiche), den räumlichen Gegebenheiten (z.B. Möglichkeit der </w:t>
      </w:r>
      <w:proofErr w:type="spellStart"/>
      <w:r>
        <w:rPr>
          <w:lang w:val="de-DE"/>
        </w:rPr>
        <w:t>Kohortierung</w:t>
      </w:r>
      <w:proofErr w:type="spellEnd"/>
      <w:r>
        <w:rPr>
          <w:lang w:val="de-DE"/>
        </w:rPr>
        <w:t>), der Möglichkeit der Isolierung und des Einsatzes der erforderlichen Infektionsschutzmaßnahmen. So können Besucherrestriktionen je nach Situation in abgestufter Form umgesetzt werden. Sie können sich beispielsweise auf einzelne infizierte Bewohner*innen bzw. betroffene Wohnbereiche beschränken (z. B. bei Auftreten von Einzelfällen in einem Wohnbereich) oder müssen ggf. aufgrund der Ausdehnung des Ausbruchsgeschehens auf mehrere Wohnbereiche oder die gesamte Einrichtung erweitert werden.</w:t>
      </w:r>
    </w:p>
    <w:p>
      <w:pPr>
        <w:rPr>
          <w:rFonts w:eastAsia="Times New Roman" w:cs="Times New Roman"/>
          <w:lang w:val="de-DE"/>
        </w:rPr>
      </w:pPr>
      <w:bookmarkStart w:id="184" w:name="_Hlk71645289"/>
      <w:r>
        <w:rPr>
          <w:lang w:val="de-DE"/>
        </w:rPr>
        <w:t xml:space="preserve">*siehe </w:t>
      </w:r>
      <w:r>
        <w:fldChar w:fldCharType="begin"/>
      </w:r>
      <w:r>
        <w:rPr>
          <w:lang w:val="de-DE"/>
          <w:rPrChange w:id="185" w:author="Schweickert, Birgitta" w:date="2021-07-16T14:13:00Z">
            <w:rPr/>
          </w:rPrChange>
        </w:rPr>
        <w:instrText xml:space="preserve"> HYPERLINK \l "Begriffsbestimung" </w:instrText>
      </w:r>
      <w:r>
        <w:fldChar w:fldCharType="separate"/>
      </w:r>
      <w:r>
        <w:rPr>
          <w:rStyle w:val="Hyperlink"/>
          <w:color w:val="auto"/>
          <w:u w:val="none"/>
          <w:lang w:val="de-DE"/>
        </w:rPr>
        <w:t xml:space="preserve">Begriffsbestimmung </w:t>
      </w:r>
      <w:r>
        <w:rPr>
          <w:rStyle w:val="Hyperlink"/>
          <w:color w:val="0070C0"/>
          <w:lang w:val="de-DE"/>
        </w:rPr>
        <w:t xml:space="preserve">„Vollständiger Impfschutz“ und „Gültiger </w:t>
      </w:r>
      <w:proofErr w:type="spellStart"/>
      <w:r>
        <w:rPr>
          <w:rStyle w:val="Hyperlink"/>
          <w:color w:val="0070C0"/>
          <w:lang w:val="de-DE"/>
        </w:rPr>
        <w:t>Genesenenstatus</w:t>
      </w:r>
      <w:proofErr w:type="spellEnd"/>
      <w:r>
        <w:rPr>
          <w:rStyle w:val="Hyperlink"/>
          <w:color w:val="0070C0"/>
          <w:lang w:val="de-DE"/>
        </w:rPr>
        <w:t>“</w:t>
      </w:r>
      <w:r>
        <w:rPr>
          <w:rStyle w:val="Hyperlink"/>
          <w:color w:val="0070C0"/>
          <w:lang w:val="de-DE"/>
        </w:rPr>
        <w:fldChar w:fldCharType="end"/>
      </w:r>
      <w:bookmarkEnd w:id="184"/>
    </w:p>
    <w:p>
      <w:pPr>
        <w:rPr>
          <w:rFonts w:eastAsia="Times New Roman" w:cs="Times New Roman"/>
          <w:lang w:val="de-DE"/>
        </w:rPr>
      </w:pPr>
      <w:r>
        <w:rPr>
          <w:rFonts w:eastAsia="Times New Roman" w:cs="Times New Roman"/>
          <w:lang w:val="de-DE"/>
        </w:rPr>
        <w:lastRenderedPageBreak/>
        <w:t xml:space="preserve">Zur Unterstützung der Einrichtungen in der Erstellung des einrichtungsspezifischen Besuchskonzeptes hat das Bundesministerium für Gesundheit die Broschüre </w:t>
      </w:r>
      <w:r>
        <w:fldChar w:fldCharType="begin"/>
      </w:r>
      <w:r>
        <w:rPr>
          <w:lang w:val="de-DE"/>
          <w:rPrChange w:id="186" w:author="Schweickert, Birgitta" w:date="2021-07-16T14:13:00Z">
            <w:rPr/>
          </w:rPrChange>
        </w:rPr>
        <w:instrText xml:space="preserve"> HYPERLINK "https://www.bundesgesundheitsministerium.de/fileadmin/Dateien/3_Downloads/C/Coronavirus/Handreichung-Besuchskonzepte_4.12.20.pdf" </w:instrText>
      </w:r>
      <w:r>
        <w:fldChar w:fldCharType="separate"/>
      </w:r>
      <w:r>
        <w:rPr>
          <w:rStyle w:val="Hyperlink"/>
          <w:rFonts w:eastAsia="Times New Roman" w:cs="Times New Roman"/>
          <w:color w:val="0070C0"/>
          <w:lang w:val="de-DE"/>
        </w:rPr>
        <w:t>Besuche sicher ermöglichen. Besuchskonzepte in stationären Einrichtungen der Langzeitpflege während der Corona-Pandemie</w:t>
      </w:r>
      <w:r>
        <w:rPr>
          <w:rStyle w:val="Hyperlink"/>
          <w:rFonts w:eastAsia="Times New Roman" w:cs="Times New Roman"/>
          <w:color w:val="0070C0"/>
          <w:lang w:val="de-DE"/>
        </w:rPr>
        <w:fldChar w:fldCharType="end"/>
      </w:r>
      <w:r>
        <w:rPr>
          <w:rFonts w:eastAsia="Times New Roman" w:cs="Times New Roman"/>
          <w:lang w:val="de-DE"/>
        </w:rPr>
        <w:t xml:space="preserve"> herausgegeben.</w:t>
      </w:r>
    </w:p>
    <w:p>
      <w:pPr>
        <w:pStyle w:val="berschrift1"/>
      </w:pPr>
      <w:bookmarkStart w:id="187" w:name="_Besucherregelungen"/>
      <w:bookmarkStart w:id="188" w:name="_Identifizierung_und_Management"/>
      <w:bookmarkStart w:id="189" w:name="Kontaktpersonenmanagement"/>
      <w:bookmarkStart w:id="190" w:name="_Toc72252836"/>
      <w:bookmarkStart w:id="191" w:name="_Hlk71530925"/>
      <w:bookmarkEnd w:id="187"/>
      <w:bookmarkEnd w:id="188"/>
      <w:proofErr w:type="spellStart"/>
      <w:r>
        <w:t>Identifizierung</w:t>
      </w:r>
      <w:bookmarkEnd w:id="189"/>
      <w:proofErr w:type="spellEnd"/>
      <w:r>
        <w:t xml:space="preserve"> und Management von </w:t>
      </w:r>
      <w:proofErr w:type="spellStart"/>
      <w:r>
        <w:t>Kontaktpersonen</w:t>
      </w:r>
      <w:bookmarkEnd w:id="190"/>
      <w:proofErr w:type="spellEnd"/>
    </w:p>
    <w:bookmarkEnd w:id="191"/>
    <w:p>
      <w:pPr>
        <w:rPr>
          <w:lang w:val="de-DE"/>
        </w:rPr>
      </w:pPr>
      <w:r>
        <w:rPr>
          <w:lang w:val="de-DE"/>
        </w:rPr>
        <w:t xml:space="preserve">Eine wichtige Maßnahme zur Verhinderung der weiteren Ausbreitung von COVID-19 innerhalb einer Einrichtung sowie nach extern ist die Identifizierung der Personen mit Kontakt zu einem bestätigten COVID-19-Fall im infektiösen Zeitintervall. Kontaktpersonen können andere Bewohner*innen/Betreute, das Personal (Pflegekräfte, Heimärzte, Hausärzte und ggf. deren Angestellte, Service-/Küchenpersonal, Handwerker usw.), Dienstleister (z.B. Fußpfleger, Physiotherapeuten), Besucher sowie andere Personen sein, die zu der Einrichtung Zugang haben wie z.B. ehrenamtliche  Mitarbeiter*innen. </w:t>
      </w:r>
      <w:r>
        <w:rPr>
          <w:lang w:val="de-DE"/>
        </w:rPr>
        <w:br/>
        <w:t>Die Kontaktpersonennachverfolgung sollte in Abstimmung mit dem Gesundheitsamt erfolgen.</w:t>
      </w:r>
    </w:p>
    <w:p>
      <w:pPr>
        <w:rPr>
          <w:rFonts w:eastAsia="Times New Roman" w:cs="Times New Roman"/>
          <w:lang w:val="de-DE"/>
        </w:rPr>
      </w:pPr>
      <w:bookmarkStart w:id="192" w:name="_Hlk71576846"/>
      <w:r>
        <w:rPr>
          <w:rFonts w:eastAsia="Times New Roman" w:cs="Times New Roman"/>
          <w:b/>
          <w:lang w:val="de-DE"/>
        </w:rPr>
        <w:t>Ziele der Kontaktnachverfolgung</w:t>
      </w:r>
    </w:p>
    <w:p>
      <w:pPr>
        <w:pStyle w:val="Listenabsatz"/>
        <w:numPr>
          <w:ilvl w:val="1"/>
          <w:numId w:val="24"/>
        </w:numPr>
        <w:rPr>
          <w:rFonts w:eastAsia="Times New Roman" w:cs="Times New Roman"/>
          <w:lang w:val="de-DE"/>
        </w:rPr>
      </w:pPr>
      <w:r>
        <w:rPr>
          <w:rFonts w:eastAsia="Times New Roman" w:cs="Times New Roman"/>
          <w:lang w:val="de-DE"/>
        </w:rPr>
        <w:t xml:space="preserve">Unterbrechung von </w:t>
      </w:r>
      <w:proofErr w:type="spellStart"/>
      <w:r>
        <w:rPr>
          <w:rFonts w:eastAsia="Times New Roman" w:cs="Times New Roman"/>
          <w:lang w:val="de-DE"/>
        </w:rPr>
        <w:t>Infektketten</w:t>
      </w:r>
      <w:proofErr w:type="spellEnd"/>
      <w:r>
        <w:rPr>
          <w:rFonts w:eastAsia="Times New Roman" w:cs="Times New Roman"/>
          <w:lang w:val="de-DE"/>
        </w:rPr>
        <w:t xml:space="preserve"> ausgehend von einer SARS-CoV-2-infizierten Person</w:t>
      </w:r>
    </w:p>
    <w:p>
      <w:pPr>
        <w:pStyle w:val="Listenabsatz"/>
        <w:numPr>
          <w:ilvl w:val="1"/>
          <w:numId w:val="24"/>
        </w:numPr>
        <w:rPr>
          <w:rFonts w:eastAsia="Times New Roman" w:cs="Times New Roman"/>
          <w:lang w:val="de-DE"/>
        </w:rPr>
      </w:pPr>
      <w:r>
        <w:rPr>
          <w:rFonts w:eastAsia="Times New Roman" w:cs="Times New Roman"/>
          <w:lang w:val="de-DE"/>
        </w:rPr>
        <w:t>Frühzeitige Erkennung der Erkrankung einer Kontaktperson und rechtzeitige Einleitung von medizinischen Maßnahmen.</w:t>
      </w:r>
      <w:r>
        <w:rPr>
          <w:rFonts w:eastAsia="Times New Roman" w:cs="Times New Roman"/>
          <w:lang w:val="de-DE"/>
        </w:rPr>
        <w:br/>
      </w:r>
    </w:p>
    <w:bookmarkEnd w:id="192"/>
    <w:p>
      <w:pPr>
        <w:rPr>
          <w:b/>
          <w:lang w:val="de-DE"/>
          <w:rPrChange w:id="193" w:author="Schweickert, Birgitta" w:date="2021-09-18T14:54:00Z">
            <w:rPr>
              <w:lang w:val="de-DE"/>
            </w:rPr>
          </w:rPrChange>
        </w:rPr>
        <w:pPrChange w:id="194" w:author="Schweickert, Birgitta" w:date="2021-09-18T14:54:00Z">
          <w:pPr>
            <w:pStyle w:val="Listenabsatz"/>
            <w:ind w:left="360"/>
          </w:pPr>
        </w:pPrChange>
      </w:pPr>
      <w:r>
        <w:rPr>
          <w:b/>
          <w:lang w:val="de-DE"/>
          <w:rPrChange w:id="195" w:author="Schweickert, Birgitta" w:date="2021-09-18T14:54:00Z">
            <w:rPr>
              <w:lang w:val="de-DE"/>
            </w:rPr>
          </w:rPrChange>
        </w:rPr>
        <w:t>Grundlagen der Vorgehensweise</w:t>
      </w:r>
    </w:p>
    <w:p>
      <w:pPr>
        <w:rPr>
          <w:ins w:id="196" w:author="Schweickert, Birgitta" w:date="2021-09-10T14:21:00Z"/>
          <w:del w:id="197" w:author="Schweickert, Birgitta [2]" w:date="2021-09-14T16:59:00Z"/>
          <w:lang w:val="de-DE"/>
        </w:rPr>
        <w:pPrChange w:id="198" w:author="Schweickert, Birgitta" w:date="2021-09-18T14:55:00Z">
          <w:pPr>
            <w:pStyle w:val="Listenabsatz"/>
            <w:ind w:left="360"/>
          </w:pPr>
        </w:pPrChange>
      </w:pPr>
      <w:r>
        <w:rPr>
          <w:lang w:val="de-DE"/>
        </w:rPr>
        <w:t>Als allgemeine Grundlage dient das Dokument</w:t>
      </w:r>
      <w:r>
        <w:rPr>
          <w:color w:val="0070C0"/>
          <w:lang w:val="de-DE"/>
        </w:rPr>
        <w:t xml:space="preserve"> </w:t>
      </w:r>
      <w:r>
        <w:fldChar w:fldCharType="begin"/>
      </w:r>
      <w:r>
        <w:rPr>
          <w:lang w:val="de-DE"/>
          <w:rPrChange w:id="199" w:author="Schweickert, Birgitta" w:date="2021-09-18T14:54:00Z">
            <w:rPr/>
          </w:rPrChange>
        </w:rPr>
        <w:instrText xml:space="preserve"> HYPERLINK "https://www.rki.de/DE/Content/InfAZ/N/Neuartiges_Coronavirus/Kontaktperson/Management.html" </w:instrText>
      </w:r>
      <w:r>
        <w:fldChar w:fldCharType="separate"/>
      </w:r>
      <w:r>
        <w:rPr>
          <w:rStyle w:val="Hyperlink"/>
          <w:color w:val="0070C0"/>
          <w:lang w:val="de-DE"/>
        </w:rPr>
        <w:t>Kontaktpersonen-Nachverfolgung bei SARS-CoV-2-Infektionen</w:t>
      </w:r>
      <w:r>
        <w:rPr>
          <w:rStyle w:val="Hyperlink"/>
          <w:color w:val="0070C0"/>
          <w:lang w:val="de-DE"/>
        </w:rPr>
        <w:fldChar w:fldCharType="end"/>
      </w:r>
      <w:r>
        <w:rPr>
          <w:lang w:val="de-DE"/>
        </w:rPr>
        <w:t xml:space="preserve">, das </w:t>
      </w:r>
      <w:r>
        <w:rPr>
          <w:rStyle w:val="Hyperlink"/>
          <w:rFonts w:eastAsia="Times New Roman" w:cstheme="minorHAnsi"/>
          <w:bCs/>
          <w:color w:val="auto"/>
          <w:kern w:val="36"/>
          <w:u w:val="none"/>
          <w:lang w:val="de-DE" w:eastAsia="de-DE"/>
        </w:rPr>
        <w:t xml:space="preserve">detaillierte Informationen zur Definition eines engen Kontaktes und zum </w:t>
      </w:r>
      <w:r>
        <w:rPr>
          <w:lang w:val="de-DE"/>
        </w:rPr>
        <w:t xml:space="preserve">Infektionsmanagement </w:t>
      </w:r>
      <w:r>
        <w:rPr>
          <w:rStyle w:val="Hyperlink"/>
          <w:rFonts w:eastAsia="Times New Roman" w:cstheme="minorHAnsi"/>
          <w:bCs/>
          <w:color w:val="auto"/>
          <w:kern w:val="36"/>
          <w:u w:val="none"/>
          <w:lang w:val="de-DE" w:eastAsia="de-DE"/>
        </w:rPr>
        <w:t>enthält</w:t>
      </w:r>
      <w:r>
        <w:rPr>
          <w:lang w:val="de-DE"/>
        </w:rPr>
        <w:t>.</w:t>
      </w:r>
      <w:ins w:id="200" w:author="Schweickert, Birgitta" w:date="2021-09-21T09:59:00Z">
        <w:r>
          <w:rPr>
            <w:lang w:val="de-DE"/>
          </w:rPr>
          <w:t xml:space="preserve"> Das Vorgehen speziell in Gesundheitseinrichtungen ist in dem Dokument </w:t>
        </w:r>
        <w:r>
          <w:fldChar w:fldCharType="begin"/>
        </w:r>
        <w:r>
          <w:rPr>
            <w:lang w:val="de-DE"/>
          </w:rPr>
          <w:instrText xml:space="preserve"> HYPERLINK "https://www.rki.de/DE/Content/InfAZ/N/Neuartiges_Coronavirus/Getrennte_Patientenversorg_stationaer.html" </w:instrText>
        </w:r>
        <w:r>
          <w:fldChar w:fldCharType="separate"/>
        </w:r>
        <w:r>
          <w:rPr>
            <w:rStyle w:val="Hyperlink"/>
            <w:rFonts w:cstheme="minorHAnsi"/>
            <w:bCs/>
            <w:color w:val="0070C0"/>
            <w:kern w:val="36"/>
            <w:lang w:val="de-DE" w:eastAsia="de-DE"/>
          </w:rPr>
          <w:t>Organisatorische und personelle Maßnahmen für Einrichtungen des Gesundheitswesens sowie Alten- und Pflegeeinrichtungen während der COVID-19-Pandemie</w:t>
        </w:r>
        <w:r>
          <w:rPr>
            <w:rStyle w:val="Hyperlink"/>
            <w:rFonts w:cstheme="minorHAnsi"/>
            <w:bCs/>
            <w:color w:val="0070C0"/>
            <w:kern w:val="36"/>
            <w:lang w:val="de-DE" w:eastAsia="de-DE"/>
          </w:rPr>
          <w:fldChar w:fldCharType="end"/>
        </w:r>
        <w:r>
          <w:rPr>
            <w:rStyle w:val="Hyperlink"/>
            <w:rFonts w:cstheme="minorHAnsi"/>
            <w:bCs/>
            <w:color w:val="0070C0"/>
            <w:kern w:val="36"/>
            <w:lang w:val="de-DE" w:eastAsia="de-DE"/>
          </w:rPr>
          <w:t xml:space="preserve"> beschrieben.</w:t>
        </w:r>
        <w:r>
          <w:rPr>
            <w:rStyle w:val="Hyperlink"/>
            <w:rFonts w:cstheme="minorHAnsi"/>
            <w:bCs/>
            <w:color w:val="0070C0"/>
            <w:kern w:val="36"/>
            <w:lang w:val="de-DE" w:eastAsia="de-DE"/>
          </w:rPr>
          <w:br/>
        </w:r>
      </w:ins>
      <w:del w:id="201" w:author="Schweickert, Birgitta" w:date="2021-09-21T09:59:00Z">
        <w:r>
          <w:rPr>
            <w:lang w:val="de-DE"/>
          </w:rPr>
          <w:delText xml:space="preserve"> </w:delText>
        </w:r>
      </w:del>
      <w:bookmarkStart w:id="202" w:name="_Hlk71619893"/>
      <w:ins w:id="203" w:author="Schweickert, Birgitta" w:date="2021-09-10T14:34:00Z">
        <w:r>
          <w:rPr>
            <w:lang w:val="de-DE"/>
          </w:rPr>
          <w:t xml:space="preserve">Es </w:t>
        </w:r>
      </w:ins>
      <w:ins w:id="204" w:author="Schweickert, Birgitta [2]" w:date="2021-09-14T10:36:00Z">
        <w:r>
          <w:rPr>
            <w:lang w:val="de-DE"/>
          </w:rPr>
          <w:t>muss</w:t>
        </w:r>
      </w:ins>
      <w:ins w:id="205" w:author="Schweickert, Birgitta" w:date="2021-09-10T14:34:00Z">
        <w:r>
          <w:rPr>
            <w:lang w:val="de-DE"/>
          </w:rPr>
          <w:t xml:space="preserve"> berücksichtigt werden, dass im Setting von Alten- und Pflegeheimen eine Kontaktpersonennachverfolgung häufig im Rahmen einer Ausbruchssituation erfolgt.</w:t>
        </w:r>
      </w:ins>
      <w:ins w:id="206" w:author="Schweickert, Birgitta [2]" w:date="2021-09-14T10:28:00Z">
        <w:r>
          <w:rPr>
            <w:lang w:val="de-DE"/>
          </w:rPr>
          <w:t xml:space="preserve"> Ein Ausbruch liegt bereits </w:t>
        </w:r>
      </w:ins>
      <w:ins w:id="207" w:author="Schweickert, Birgitta [2]" w:date="2021-09-14T10:29:00Z">
        <w:r>
          <w:rPr>
            <w:lang w:val="de-DE"/>
          </w:rPr>
          <w:t xml:space="preserve">bei einem COVID-19-Fall vor, wenn eine </w:t>
        </w:r>
      </w:ins>
      <w:ins w:id="208" w:author="Schweickert, Birgitta [2]" w:date="2021-09-14T10:31:00Z">
        <w:r>
          <w:rPr>
            <w:lang w:val="de-DE"/>
          </w:rPr>
          <w:t xml:space="preserve">Infektion oder </w:t>
        </w:r>
      </w:ins>
      <w:ins w:id="209" w:author="Schweickert, Birgitta [2]" w:date="2021-09-14T10:29:00Z">
        <w:r>
          <w:rPr>
            <w:lang w:val="de-DE"/>
          </w:rPr>
          <w:t>Übe</w:t>
        </w:r>
      </w:ins>
      <w:ins w:id="210" w:author="Schweickert, Birgitta [2]" w:date="2021-09-14T10:30:00Z">
        <w:r>
          <w:rPr>
            <w:lang w:val="de-DE"/>
          </w:rPr>
          <w:t>r</w:t>
        </w:r>
      </w:ins>
      <w:ins w:id="211" w:author="Schweickert, Birgitta [2]" w:date="2021-09-14T10:29:00Z">
        <w:r>
          <w:rPr>
            <w:lang w:val="de-DE"/>
          </w:rPr>
          <w:t>tragung innerhalb der Einr</w:t>
        </w:r>
      </w:ins>
      <w:ins w:id="212" w:author="Schweickert, Birgitta [2]" w:date="2021-09-14T10:30:00Z">
        <w:r>
          <w:rPr>
            <w:lang w:val="de-DE"/>
          </w:rPr>
          <w:t>ichtung nicht ausgeschlossen werden kann</w:t>
        </w:r>
      </w:ins>
      <w:ins w:id="213" w:author="Schweickert, Birgitta [2]" w:date="2021-09-14T10:31:00Z">
        <w:r>
          <w:rPr>
            <w:lang w:val="de-DE"/>
          </w:rPr>
          <w:t>.</w:t>
        </w:r>
      </w:ins>
      <w:ins w:id="214" w:author="Schweickert, Birgitta [2]" w:date="2021-09-14T11:19:00Z">
        <w:r>
          <w:rPr>
            <w:lang w:val="de-DE"/>
          </w:rPr>
          <w:t xml:space="preserve"> </w:t>
        </w:r>
      </w:ins>
    </w:p>
    <w:p>
      <w:pPr>
        <w:rPr>
          <w:ins w:id="215" w:author="Schweickert, Birgitta [2]" w:date="2021-09-14T17:01:00Z"/>
          <w:del w:id="216" w:author="Schweickert, Birgitta" w:date="2021-09-18T14:55:00Z"/>
          <w:lang w:val="de-DE"/>
        </w:rPr>
        <w:pPrChange w:id="217" w:author="Schweickert, Birgitta" w:date="2021-09-18T14:54:00Z">
          <w:pPr>
            <w:pStyle w:val="Listenabsatz"/>
            <w:ind w:left="360"/>
          </w:pPr>
        </w:pPrChange>
      </w:pPr>
      <w:ins w:id="218" w:author="Schweickert, Birgitta" w:date="2021-09-10T14:21:00Z">
        <w:r>
          <w:rPr>
            <w:lang w:val="de-DE"/>
          </w:rPr>
          <w:t>Da es sic</w:t>
        </w:r>
      </w:ins>
      <w:ins w:id="219" w:author="Schweickert, Birgitta" w:date="2021-09-10T14:22:00Z">
        <w:r>
          <w:rPr>
            <w:lang w:val="de-DE"/>
          </w:rPr>
          <w:t xml:space="preserve">h </w:t>
        </w:r>
      </w:ins>
      <w:proofErr w:type="gramStart"/>
      <w:ins w:id="220" w:author="Schweickert, Birgitta" w:date="2021-09-10T14:27:00Z">
        <w:r>
          <w:rPr>
            <w:lang w:val="de-DE"/>
          </w:rPr>
          <w:t>bei den Bewohner</w:t>
        </w:r>
        <w:proofErr w:type="gramEnd"/>
        <w:r>
          <w:rPr>
            <w:lang w:val="de-DE"/>
          </w:rPr>
          <w:t xml:space="preserve">*innen </w:t>
        </w:r>
      </w:ins>
      <w:ins w:id="221" w:author="Schweickert, Birgitta" w:date="2021-09-10T14:23:00Z">
        <w:r>
          <w:rPr>
            <w:lang w:val="de-DE"/>
          </w:rPr>
          <w:t>um eine hochvulnerabl</w:t>
        </w:r>
      </w:ins>
      <w:ins w:id="222" w:author="Schweickert, Birgitta" w:date="2021-09-10T14:24:00Z">
        <w:r>
          <w:rPr>
            <w:lang w:val="de-DE"/>
          </w:rPr>
          <w:t xml:space="preserve">e Personengruppe handelt, </w:t>
        </w:r>
      </w:ins>
      <w:ins w:id="223" w:author="Schweickert, Birgitta [2]" w:date="2021-09-14T17:00:00Z">
        <w:r>
          <w:rPr>
            <w:lang w:val="de-DE"/>
          </w:rPr>
          <w:t xml:space="preserve">werden </w:t>
        </w:r>
      </w:ins>
      <w:ins w:id="224" w:author="Schweickert, Birgitta" w:date="2021-09-10T14:28:00Z">
        <w:r>
          <w:rPr>
            <w:lang w:val="de-DE"/>
          </w:rPr>
          <w:t xml:space="preserve">die Quarantänebedingungen </w:t>
        </w:r>
      </w:ins>
      <w:ins w:id="225" w:author="Schweickert, Birgitta [2]" w:date="2021-09-14T17:14:00Z">
        <w:r>
          <w:rPr>
            <w:lang w:val="de-DE"/>
          </w:rPr>
          <w:t>unter der Voraussetzung, dass in der Einri</w:t>
        </w:r>
      </w:ins>
      <w:ins w:id="226" w:author="Schweickert, Birgitta [2]" w:date="2021-09-14T17:15:00Z">
        <w:r>
          <w:rPr>
            <w:lang w:val="de-DE"/>
          </w:rPr>
          <w:t xml:space="preserve">chtung regelmäßige serielle Testungen </w:t>
        </w:r>
      </w:ins>
      <w:ins w:id="227" w:author="Schweickert, Birgitta" w:date="2021-09-16T10:56:00Z">
        <w:r>
          <w:rPr>
            <w:lang w:val="de-DE"/>
          </w:rPr>
          <w:t xml:space="preserve">bei Bewohner*innen und Personal </w:t>
        </w:r>
      </w:ins>
      <w:ins w:id="228" w:author="Schweickert, Birgitta [2]" w:date="2021-09-14T17:15:00Z">
        <w:r>
          <w:rPr>
            <w:lang w:val="de-DE"/>
          </w:rPr>
          <w:t xml:space="preserve">durchgeführt werden, </w:t>
        </w:r>
      </w:ins>
      <w:ins w:id="229" w:author="Schweickert, Birgitta [2]" w:date="2021-09-14T17:00:00Z">
        <w:r>
          <w:rPr>
            <w:lang w:val="de-DE"/>
          </w:rPr>
          <w:t>folgendermaßen</w:t>
        </w:r>
      </w:ins>
      <w:ins w:id="230" w:author="Schweickert, Birgitta" w:date="2021-09-10T14:25:00Z">
        <w:r>
          <w:rPr>
            <w:lang w:val="de-DE"/>
          </w:rPr>
          <w:t xml:space="preserve"> angepasst</w:t>
        </w:r>
      </w:ins>
      <w:ins w:id="231" w:author="Schweickert, Birgitta [2]" w:date="2021-09-14T17:01:00Z">
        <w:r>
          <w:rPr>
            <w:lang w:val="de-DE"/>
          </w:rPr>
          <w:t>:</w:t>
        </w:r>
      </w:ins>
    </w:p>
    <w:p>
      <w:pPr>
        <w:rPr>
          <w:ins w:id="232" w:author="Schweickert, Birgitta [2]" w:date="2021-09-14T17:01:00Z"/>
          <w:del w:id="233" w:author="Schweickert, Birgitta" w:date="2021-09-16T11:28:00Z"/>
          <w:lang w:val="de-DE"/>
        </w:rPr>
        <w:pPrChange w:id="234" w:author="Schweickert, Birgitta" w:date="2021-09-18T14:55:00Z">
          <w:pPr>
            <w:pStyle w:val="Listenabsatz"/>
            <w:ind w:left="360"/>
          </w:pPr>
        </w:pPrChange>
      </w:pPr>
    </w:p>
    <w:p>
      <w:pPr>
        <w:rPr>
          <w:del w:id="235" w:author="Schweickert, Birgitta [2]" w:date="2021-09-14T17:01:00Z"/>
          <w:lang w:val="de-DE"/>
        </w:rPr>
      </w:pPr>
      <w:ins w:id="236" w:author="Schweickert, Birgitta" w:date="2021-09-18T14:50:00Z">
        <w:r>
          <w:rPr>
            <w:rFonts w:eastAsia="Times New Roman" w:cs="Times New Roman"/>
            <w:b/>
            <w:lang w:val="de-DE"/>
          </w:rPr>
          <w:t xml:space="preserve">4.1 </w:t>
        </w:r>
      </w:ins>
      <w:ins w:id="237" w:author="Schweickert, Birgitta [2]" w:date="2021-09-14T17:02:00Z">
        <w:r>
          <w:rPr>
            <w:rFonts w:eastAsia="Times New Roman" w:cs="Times New Roman"/>
            <w:b/>
            <w:lang w:val="de-DE"/>
            <w:rPrChange w:id="238" w:author="Schweickert, Birgitta" w:date="2021-09-16T11:28:00Z">
              <w:rPr>
                <w:lang w:val="de-DE"/>
              </w:rPr>
            </w:rPrChange>
          </w:rPr>
          <w:t xml:space="preserve">Kontaktpersonenmanagement </w:t>
        </w:r>
        <w:proofErr w:type="gramStart"/>
        <w:r>
          <w:rPr>
            <w:rFonts w:eastAsia="Times New Roman" w:cs="Times New Roman"/>
            <w:b/>
            <w:lang w:val="de-DE"/>
            <w:rPrChange w:id="239" w:author="Schweickert, Birgitta" w:date="2021-09-16T11:28:00Z">
              <w:rPr>
                <w:lang w:val="de-DE"/>
              </w:rPr>
            </w:rPrChange>
          </w:rPr>
          <w:t>bei asymptomatischen Bewohner</w:t>
        </w:r>
        <w:proofErr w:type="gramEnd"/>
        <w:r>
          <w:rPr>
            <w:rFonts w:eastAsia="Times New Roman" w:cs="Times New Roman"/>
            <w:b/>
            <w:lang w:val="de-DE"/>
            <w:rPrChange w:id="240" w:author="Schweickert, Birgitta" w:date="2021-09-16T11:28:00Z">
              <w:rPr>
                <w:lang w:val="de-DE"/>
              </w:rPr>
            </w:rPrChange>
          </w:rPr>
          <w:t xml:space="preserve">*innen/Betreuten </w:t>
        </w:r>
      </w:ins>
      <w:ins w:id="241" w:author="Schweickert, Birgitta" w:date="2021-09-18T14:43:00Z">
        <w:r>
          <w:rPr>
            <w:rFonts w:eastAsia="Times New Roman" w:cs="Times New Roman"/>
            <w:b/>
            <w:lang w:val="de-DE"/>
          </w:rPr>
          <w:t xml:space="preserve">und Beschäftigten </w:t>
        </w:r>
      </w:ins>
      <w:ins w:id="242" w:author="Schweickert, Birgitta [2]" w:date="2021-09-14T17:03:00Z">
        <w:del w:id="243" w:author="Schweickert, Birgitta" w:date="2021-09-18T14:50:00Z">
          <w:r>
            <w:rPr>
              <w:rFonts w:eastAsia="Times New Roman" w:cs="Times New Roman"/>
              <w:b/>
              <w:lang w:val="de-DE"/>
              <w:rPrChange w:id="244" w:author="Schweickert, Birgitta" w:date="2021-09-16T11:28:00Z">
                <w:rPr>
                  <w:lang w:val="de-DE"/>
                </w:rPr>
              </w:rPrChange>
            </w:rPr>
            <w:delText>ohne</w:delText>
          </w:r>
        </w:del>
      </w:ins>
      <w:ins w:id="245" w:author="Schweickert, Birgitta" w:date="2021-09-18T14:50:00Z">
        <w:r>
          <w:rPr>
            <w:rFonts w:eastAsia="Times New Roman" w:cs="Times New Roman"/>
            <w:b/>
            <w:lang w:val="de-DE"/>
          </w:rPr>
          <w:t>OHNE</w:t>
        </w:r>
      </w:ins>
      <w:r>
        <w:rPr>
          <w:rFonts w:eastAsia="Times New Roman" w:cs="Times New Roman"/>
          <w:b/>
          <w:lang w:val="de-DE"/>
        </w:rPr>
        <w:t xml:space="preserve"> </w:t>
      </w:r>
      <w:del w:id="246" w:author="Schweickert, Birgitta" w:date="2021-09-16T11:31:00Z">
        <w:r>
          <w:rPr>
            <w:rFonts w:eastAsia="Times New Roman" w:cs="Times New Roman"/>
            <w:b/>
            <w:lang w:val="de-DE"/>
          </w:rPr>
          <w:delText xml:space="preserve"> </w:delText>
        </w:r>
      </w:del>
      <w:ins w:id="247" w:author="Schweickert, Birgitta [2]" w:date="2021-09-14T17:02:00Z">
        <w:r>
          <w:rPr>
            <w:rFonts w:eastAsia="Times New Roman" w:cs="Times New Roman"/>
            <w:b/>
            <w:lang w:val="de-DE"/>
            <w:rPrChange w:id="248" w:author="Schweickert, Birgitta" w:date="2021-09-16T11:28:00Z">
              <w:rPr>
                <w:lang w:val="de-DE"/>
              </w:rPr>
            </w:rPrChange>
          </w:rPr>
          <w:t>Impf</w:t>
        </w:r>
      </w:ins>
      <w:ins w:id="249" w:author="Schweickert, Birgitta" w:date="2021-09-16T11:31:00Z">
        <w:r>
          <w:rPr>
            <w:rFonts w:eastAsia="Times New Roman" w:cs="Times New Roman"/>
            <w:b/>
            <w:lang w:val="de-DE"/>
          </w:rPr>
          <w:t>schutz</w:t>
        </w:r>
      </w:ins>
      <w:ins w:id="250" w:author="Schweickert, Birgitta [2]" w:date="2021-09-14T17:02:00Z">
        <w:r>
          <w:rPr>
            <w:rFonts w:eastAsia="Times New Roman" w:cs="Times New Roman"/>
            <w:b/>
            <w:lang w:val="de-DE"/>
            <w:rPrChange w:id="251" w:author="Schweickert, Birgitta" w:date="2021-09-16T11:28:00Z">
              <w:rPr>
                <w:lang w:val="de-DE"/>
              </w:rPr>
            </w:rPrChange>
          </w:rPr>
          <w:t xml:space="preserve"> bzw. gültige</w:t>
        </w:r>
      </w:ins>
      <w:ins w:id="252" w:author="Schweickert, Birgitta [2]" w:date="2021-09-14T17:30:00Z">
        <w:r>
          <w:rPr>
            <w:rFonts w:eastAsia="Times New Roman" w:cs="Times New Roman"/>
            <w:b/>
            <w:lang w:val="de-DE"/>
            <w:rPrChange w:id="253" w:author="Schweickert, Birgitta" w:date="2021-09-16T11:28:00Z">
              <w:rPr>
                <w:lang w:val="de-DE"/>
              </w:rPr>
            </w:rPrChange>
          </w:rPr>
          <w:t>m</w:t>
        </w:r>
      </w:ins>
      <w:ins w:id="254" w:author="Schweickert, Birgitta [2]" w:date="2021-09-14T17:02:00Z">
        <w:r>
          <w:rPr>
            <w:rFonts w:eastAsia="Times New Roman" w:cs="Times New Roman"/>
            <w:b/>
            <w:lang w:val="de-DE"/>
            <w:rPrChange w:id="255" w:author="Schweickert, Birgitta" w:date="2021-09-16T11:28:00Z">
              <w:rPr>
                <w:lang w:val="de-DE"/>
              </w:rPr>
            </w:rPrChange>
          </w:rPr>
          <w:t xml:space="preserve"> Genesenenstatus</w:t>
        </w:r>
      </w:ins>
      <w:ins w:id="256" w:author="Schweickert, Birgitta" w:date="2021-09-10T14:25:00Z">
        <w:del w:id="257" w:author="Schweickert, Birgitta [2]" w:date="2021-09-14T17:01:00Z">
          <w:r>
            <w:rPr>
              <w:lang w:val="de-DE"/>
            </w:rPr>
            <w:delText>werden.</w:delText>
          </w:r>
        </w:del>
      </w:ins>
    </w:p>
    <w:p>
      <w:pPr>
        <w:pStyle w:val="Listenabsatz"/>
        <w:numPr>
          <w:ilvl w:val="2"/>
          <w:numId w:val="24"/>
        </w:numPr>
        <w:rPr>
          <w:ins w:id="258" w:author="Schweickert, Birgitta" w:date="2021-09-18T14:49:00Z"/>
          <w:lang w:val="de-DE"/>
        </w:rPr>
      </w:pPr>
      <w:ins w:id="259" w:author="Schweickert, Birgitta" w:date="2021-09-18T14:49:00Z">
        <w:r>
          <w:rPr>
            <w:lang w:val="de-DE"/>
          </w:rPr>
          <w:t xml:space="preserve">10 Tage Quarantäne </w:t>
        </w:r>
      </w:ins>
    </w:p>
    <w:p>
      <w:pPr>
        <w:pStyle w:val="Listenabsatz"/>
        <w:numPr>
          <w:ilvl w:val="2"/>
          <w:numId w:val="24"/>
        </w:numPr>
        <w:rPr>
          <w:ins w:id="260" w:author="Schweickert, Birgitta" w:date="2021-09-18T14:49:00Z"/>
          <w:lang w:val="de-DE"/>
        </w:rPr>
      </w:pPr>
      <w:ins w:id="261" w:author="Schweickert, Birgitta" w:date="2021-09-18T14:49:00Z">
        <w:r>
          <w:rPr>
            <w:lang w:val="de-DE"/>
          </w:rPr>
          <w:t xml:space="preserve">Testung: </w:t>
        </w:r>
        <w:r>
          <w:rPr>
            <w:rFonts w:ascii="Calibri" w:hAnsi="Calibri"/>
            <w:szCs w:val="21"/>
            <w:lang w:val="de-DE"/>
          </w:rPr>
          <w:t>PCR-Test frühzeitig nach Feststellung des Kontaktpersonenstatus und am 5.-7. Tag nach potentieller Exposition.</w:t>
        </w:r>
      </w:ins>
    </w:p>
    <w:p>
      <w:pPr>
        <w:pStyle w:val="Listenabsatz"/>
        <w:numPr>
          <w:ilvl w:val="2"/>
          <w:numId w:val="24"/>
        </w:numPr>
        <w:rPr>
          <w:ins w:id="262" w:author="Schweickert, Birgitta" w:date="2021-09-20T17:13:00Z"/>
          <w:lang w:val="de-DE"/>
        </w:rPr>
      </w:pPr>
      <w:ins w:id="263" w:author="Schweickert, Birgitta" w:date="2021-09-18T14:49:00Z">
        <w:r>
          <w:rPr>
            <w:lang w:val="de-DE"/>
          </w:rPr>
          <w:lastRenderedPageBreak/>
          <w:t xml:space="preserve">Verkürzung der Quarantäne möglich bei Durchführung eines PCR-Tests nicht vor dem 5. Tag und dem Vorliegen eines negativen Testergebnisses </w:t>
        </w:r>
      </w:ins>
    </w:p>
    <w:p>
      <w:pPr>
        <w:pStyle w:val="Listenabsatz"/>
        <w:numPr>
          <w:ilvl w:val="2"/>
          <w:numId w:val="24"/>
        </w:numPr>
        <w:rPr>
          <w:ins w:id="264" w:author="Schweickert, Birgitta" w:date="2021-09-20T17:15:00Z"/>
          <w:lang w:val="de-DE"/>
          <w:rPrChange w:id="265" w:author="Schweickert, Birgitta" w:date="2021-09-20T17:15:00Z">
            <w:rPr>
              <w:ins w:id="266" w:author="Schweickert, Birgitta" w:date="2021-09-20T17:15:00Z"/>
              <w:rFonts w:ascii="Calibri" w:hAnsi="Calibri"/>
              <w:szCs w:val="21"/>
              <w:lang w:val="de-DE"/>
            </w:rPr>
          </w:rPrChange>
        </w:rPr>
      </w:pPr>
      <w:ins w:id="267" w:author="Schweickert, Birgitta" w:date="2021-09-18T14:49:00Z">
        <w:r>
          <w:rPr>
            <w:rFonts w:ascii="Calibri" w:hAnsi="Calibri"/>
            <w:szCs w:val="21"/>
            <w:lang w:val="de-DE"/>
          </w:rPr>
          <w:t xml:space="preserve">Konsequente Umsetzung der </w:t>
        </w:r>
      </w:ins>
      <w:ins w:id="268" w:author="Schweickert, Birgitta" w:date="2021-09-20T11:10:00Z">
        <w:r>
          <w:rPr>
            <w:rFonts w:ascii="Calibri" w:hAnsi="Calibri"/>
            <w:szCs w:val="21"/>
            <w:lang w:val="de-DE"/>
          </w:rPr>
          <w:t>Monitorings von Symptomen</w:t>
        </w:r>
      </w:ins>
      <w:ins w:id="269" w:author="Schweickert, Birgitta" w:date="2021-09-20T17:13:00Z">
        <w:r>
          <w:rPr>
            <w:rFonts w:ascii="Calibri" w:hAnsi="Calibri"/>
            <w:szCs w:val="21"/>
            <w:lang w:val="de-DE"/>
          </w:rPr>
          <w:t xml:space="preserve"> </w:t>
        </w:r>
      </w:ins>
      <w:ins w:id="270" w:author="Schweickert, Birgitta" w:date="2021-09-18T14:49:00Z">
        <w:r>
          <w:rPr>
            <w:rFonts w:ascii="Calibri" w:hAnsi="Calibri"/>
            <w:szCs w:val="21"/>
            <w:lang w:val="de-DE"/>
          </w:rPr>
          <w:t xml:space="preserve">(siehe </w:t>
        </w:r>
        <w:r>
          <w:rPr>
            <w:rFonts w:ascii="Calibri" w:hAnsi="Calibri"/>
            <w:szCs w:val="21"/>
            <w:lang w:val="de-DE"/>
          </w:rPr>
          <w:fldChar w:fldCharType="begin"/>
        </w:r>
        <w:r>
          <w:rPr>
            <w:rFonts w:ascii="Calibri" w:hAnsi="Calibri"/>
            <w:szCs w:val="21"/>
            <w:lang w:val="de-DE"/>
          </w:rPr>
          <w:instrText xml:space="preserve"> HYPERLINK  \l "Symptomsurveillance" </w:instrText>
        </w:r>
        <w:r>
          <w:rPr>
            <w:rFonts w:ascii="Calibri" w:hAnsi="Calibri"/>
            <w:szCs w:val="21"/>
            <w:lang w:val="de-DE"/>
            <w:rPrChange w:id="271" w:author="Schweickert, Birgitta" w:date="2021-09-20T17:13:00Z">
              <w:rPr>
                <w:rFonts w:ascii="Calibri" w:hAnsi="Calibri"/>
                <w:szCs w:val="21"/>
                <w:lang w:val="de-DE"/>
              </w:rPr>
            </w:rPrChange>
          </w:rPr>
          <w:fldChar w:fldCharType="separate"/>
        </w:r>
        <w:r>
          <w:rPr>
            <w:rStyle w:val="Hyperlink"/>
            <w:rFonts w:ascii="Calibri" w:hAnsi="Calibri"/>
            <w:szCs w:val="21"/>
            <w:lang w:val="de-DE"/>
          </w:rPr>
          <w:t>Abschnitt 5</w:t>
        </w:r>
        <w:r>
          <w:rPr>
            <w:rFonts w:ascii="Calibri" w:hAnsi="Calibri"/>
            <w:szCs w:val="21"/>
            <w:lang w:val="de-DE"/>
          </w:rPr>
          <w:fldChar w:fldCharType="end"/>
        </w:r>
        <w:r>
          <w:rPr>
            <w:rFonts w:ascii="Calibri" w:hAnsi="Calibri"/>
            <w:szCs w:val="21"/>
            <w:lang w:val="de-DE"/>
          </w:rPr>
          <w:t>)</w:t>
        </w:r>
      </w:ins>
    </w:p>
    <w:p>
      <w:pPr>
        <w:pStyle w:val="Listenabsatz"/>
        <w:numPr>
          <w:ilvl w:val="2"/>
          <w:numId w:val="24"/>
        </w:numPr>
        <w:rPr>
          <w:ins w:id="272" w:author="Schweickert, Birgitta" w:date="2021-09-18T14:49:00Z"/>
          <w:lang w:val="de-DE"/>
        </w:rPr>
        <w:pPrChange w:id="273" w:author="Schweickert, Birgitta" w:date="2021-09-20T17:18:00Z">
          <w:pPr/>
        </w:pPrChange>
      </w:pPr>
      <w:ins w:id="274" w:author="Schweickert, Birgitta" w:date="2021-09-20T17:15:00Z">
        <w:r>
          <w:rPr>
            <w:lang w:val="de-DE"/>
          </w:rPr>
          <w:t xml:space="preserve">In Ausbruchssituationen </w:t>
        </w:r>
      </w:ins>
      <w:ins w:id="275" w:author="Schweickert, Birgitta" w:date="2021-09-20T17:16:00Z">
        <w:r>
          <w:rPr>
            <w:lang w:val="de-DE"/>
          </w:rPr>
          <w:t>bis zur Beendigung des Au</w:t>
        </w:r>
      </w:ins>
      <w:ins w:id="276" w:author="Schweickert, Birgitta" w:date="2021-09-20T17:32:00Z">
        <w:r>
          <w:rPr>
            <w:lang w:val="de-DE"/>
          </w:rPr>
          <w:t>s</w:t>
        </w:r>
      </w:ins>
      <w:ins w:id="277" w:author="Schweickert, Birgitta" w:date="2021-09-20T17:16:00Z">
        <w:r>
          <w:rPr>
            <w:lang w:val="de-DE"/>
          </w:rPr>
          <w:t xml:space="preserve">bruchs </w:t>
        </w:r>
      </w:ins>
      <w:ins w:id="278" w:author="Schweickert, Birgitta" w:date="2021-09-20T17:15:00Z">
        <w:r>
          <w:rPr>
            <w:lang w:val="de-DE"/>
          </w:rPr>
          <w:t>regelmäßige Testungen von Bewoh</w:t>
        </w:r>
      </w:ins>
      <w:ins w:id="279" w:author="Schweickert, Birgitta" w:date="2021-09-20T17:16:00Z">
        <w:r>
          <w:rPr>
            <w:lang w:val="de-DE"/>
          </w:rPr>
          <w:t>n</w:t>
        </w:r>
      </w:ins>
      <w:ins w:id="280" w:author="Schweickert, Birgitta" w:date="2021-09-20T17:15:00Z">
        <w:r>
          <w:rPr>
            <w:lang w:val="de-DE"/>
          </w:rPr>
          <w:t>er*i</w:t>
        </w:r>
      </w:ins>
      <w:ins w:id="281" w:author="Schweickert, Birgitta" w:date="2021-09-20T17:16:00Z">
        <w:r>
          <w:rPr>
            <w:lang w:val="de-DE"/>
          </w:rPr>
          <w:t xml:space="preserve">nnen und Personal mittels PCR </w:t>
        </w:r>
      </w:ins>
      <w:ins w:id="282" w:author="Schweickert, Birgitta" w:date="2021-09-20T17:17:00Z">
        <w:r>
          <w:rPr>
            <w:lang w:val="de-DE"/>
          </w:rPr>
          <w:t>(2-3 x wöchentlich)</w:t>
        </w:r>
      </w:ins>
    </w:p>
    <w:p>
      <w:pPr>
        <w:ind w:left="360"/>
        <w:rPr>
          <w:del w:id="283" w:author="Schweickert, Birgitta" w:date="2021-09-19T14:36:00Z"/>
          <w:lang w:val="de-DE"/>
        </w:rPr>
        <w:pPrChange w:id="284" w:author="Schweickert, Birgitta" w:date="2021-09-19T14:36:00Z">
          <w:pPr>
            <w:pStyle w:val="Listenabsatz"/>
            <w:ind w:left="360"/>
          </w:pPr>
        </w:pPrChange>
      </w:pPr>
      <w:ins w:id="285" w:author="Schweickert, Birgitta [2]" w:date="2021-09-14T17:36:00Z">
        <w:r>
          <w:rPr>
            <w:lang w:val="de-DE"/>
          </w:rPr>
          <w:t>In</w:t>
        </w:r>
      </w:ins>
      <w:ins w:id="286" w:author="Schweickert, Birgitta [2]" w:date="2021-09-14T17:37:00Z">
        <w:r>
          <w:rPr>
            <w:lang w:val="de-DE"/>
          </w:rPr>
          <w:t xml:space="preserve"> Pflegeheimen wird a</w:t>
        </w:r>
      </w:ins>
      <w:ins w:id="287" w:author="Schweickert, Birgitta [2]" w:date="2021-09-14T17:32:00Z">
        <w:r>
          <w:rPr>
            <w:lang w:val="de-DE"/>
          </w:rPr>
          <w:t>bweichend von den Empfehlungen zum Kontaktpersonenman</w:t>
        </w:r>
      </w:ins>
      <w:ins w:id="288" w:author="Schweickert, Birgitta [2]" w:date="2021-09-14T17:34:00Z">
        <w:r>
          <w:rPr>
            <w:lang w:val="de-DE"/>
          </w:rPr>
          <w:t>a</w:t>
        </w:r>
      </w:ins>
      <w:ins w:id="289" w:author="Schweickert, Birgitta [2]" w:date="2021-09-14T17:32:00Z">
        <w:r>
          <w:rPr>
            <w:lang w:val="de-DE"/>
          </w:rPr>
          <w:t xml:space="preserve">gement </w:t>
        </w:r>
      </w:ins>
      <w:ins w:id="290" w:author="Schweickert, Birgitta [2]" w:date="2021-09-14T17:33:00Z">
        <w:r>
          <w:rPr>
            <w:lang w:val="de-DE"/>
          </w:rPr>
          <w:t>für die Allgemeinbevölkerung die vorzeitige Beendigung der Quarantäne aufgrund eine</w:t>
        </w:r>
      </w:ins>
      <w:ins w:id="291" w:author="Schweickert, Birgitta [2]" w:date="2021-09-14T17:39:00Z">
        <w:r>
          <w:rPr>
            <w:lang w:val="de-DE"/>
          </w:rPr>
          <w:t>s</w:t>
        </w:r>
      </w:ins>
      <w:ins w:id="292" w:author="Schweickert, Birgitta [2]" w:date="2021-09-14T17:33:00Z">
        <w:r>
          <w:rPr>
            <w:lang w:val="de-DE"/>
          </w:rPr>
          <w:t xml:space="preserve"> AG-Schnelltest</w:t>
        </w:r>
      </w:ins>
      <w:ins w:id="293" w:author="Schweickert, Birgitta [2]" w:date="2021-09-14T17:34:00Z">
        <w:r>
          <w:rPr>
            <w:lang w:val="de-DE"/>
          </w:rPr>
          <w:t>s</w:t>
        </w:r>
      </w:ins>
      <w:ins w:id="294" w:author="Schweickert, Birgitta [2]" w:date="2021-09-14T17:33:00Z">
        <w:r>
          <w:rPr>
            <w:lang w:val="de-DE"/>
          </w:rPr>
          <w:t xml:space="preserve"> </w:t>
        </w:r>
      </w:ins>
      <w:ins w:id="295" w:author="Schweickert, Birgitta [2]" w:date="2021-09-14T17:34:00Z">
        <w:r>
          <w:rPr>
            <w:lang w:val="de-DE"/>
          </w:rPr>
          <w:t xml:space="preserve">nicht </w:t>
        </w:r>
      </w:ins>
      <w:ins w:id="296" w:author="Schweickert, Birgitta [2]" w:date="2021-09-14T17:37:00Z">
        <w:r>
          <w:rPr>
            <w:lang w:val="de-DE"/>
          </w:rPr>
          <w:t>empfohlen.</w:t>
        </w:r>
      </w:ins>
    </w:p>
    <w:p>
      <w:pPr>
        <w:rPr>
          <w:lang w:val="de-DE"/>
        </w:rPr>
        <w:pPrChange w:id="297" w:author="Schweickert, Birgitta" w:date="2021-09-19T14:36:00Z">
          <w:pPr>
            <w:pStyle w:val="Listenabsatz"/>
            <w:ind w:left="360"/>
          </w:pPr>
        </w:pPrChange>
      </w:pPr>
    </w:p>
    <w:p>
      <w:pPr>
        <w:rPr>
          <w:ins w:id="298" w:author="Schweickert, Birgitta" w:date="2021-09-18T14:52:00Z"/>
          <w:rFonts w:eastAsia="Times New Roman" w:cs="Times New Roman"/>
          <w:b/>
          <w:lang w:val="de-DE"/>
        </w:rPr>
      </w:pPr>
      <w:r>
        <w:rPr>
          <w:rFonts w:eastAsia="Times New Roman" w:cs="Times New Roman"/>
          <w:b/>
          <w:lang w:val="de-DE"/>
        </w:rPr>
        <w:t xml:space="preserve">4.2 </w:t>
      </w:r>
      <w:r>
        <w:rPr>
          <w:rFonts w:eastAsia="Times New Roman" w:cs="Times New Roman"/>
          <w:b/>
          <w:lang w:val="de-DE"/>
          <w:rPrChange w:id="299" w:author="Schweickert, Birgitta" w:date="2021-09-18T14:51:00Z">
            <w:rPr>
              <w:lang w:val="de-DE"/>
            </w:rPr>
          </w:rPrChange>
        </w:rPr>
        <w:t xml:space="preserve">Anpassungen des Kontaktpersonenmanagements bei asymptomatischen </w:t>
      </w:r>
      <w:r>
        <w:rPr>
          <w:rFonts w:eastAsia="Times New Roman" w:cs="Times New Roman"/>
          <w:b/>
          <w:lang w:val="de-DE"/>
        </w:rPr>
        <w:t xml:space="preserve">Personen </w:t>
      </w:r>
      <w:r>
        <w:rPr>
          <w:rFonts w:eastAsia="Times New Roman" w:cs="Times New Roman"/>
          <w:b/>
          <w:lang w:val="de-DE"/>
          <w:rPrChange w:id="300" w:author="Schweickert, Birgitta" w:date="2021-09-18T14:51:00Z">
            <w:rPr>
              <w:lang w:val="de-DE"/>
            </w:rPr>
          </w:rPrChange>
        </w:rPr>
        <w:t xml:space="preserve">mit vollständigem Impfschutz bzw. gültigem </w:t>
      </w:r>
      <w:proofErr w:type="spellStart"/>
      <w:r>
        <w:rPr>
          <w:rFonts w:eastAsia="Times New Roman" w:cs="Times New Roman"/>
          <w:b/>
          <w:lang w:val="de-DE"/>
          <w:rPrChange w:id="301" w:author="Schweickert, Birgitta" w:date="2021-09-18T14:51:00Z">
            <w:rPr>
              <w:lang w:val="de-DE"/>
            </w:rPr>
          </w:rPrChange>
        </w:rPr>
        <w:t>Genesenenstatus</w:t>
      </w:r>
      <w:proofErr w:type="spellEnd"/>
      <w:r>
        <w:rPr>
          <w:rFonts w:eastAsia="Times New Roman" w:cs="Times New Roman"/>
          <w:b/>
          <w:lang w:val="de-DE"/>
          <w:rPrChange w:id="302" w:author="Schweickert, Birgitta" w:date="2021-09-18T14:51:00Z">
            <w:rPr>
              <w:lang w:val="de-DE"/>
            </w:rPr>
          </w:rPrChange>
        </w:rPr>
        <w:t>*</w:t>
      </w:r>
    </w:p>
    <w:p>
      <w:pPr>
        <w:pStyle w:val="Listenabsatz"/>
        <w:numPr>
          <w:ilvl w:val="0"/>
          <w:numId w:val="7"/>
        </w:numPr>
        <w:rPr>
          <w:rFonts w:eastAsia="Times New Roman" w:cs="Times New Roman"/>
          <w:b/>
          <w:lang w:val="de-DE"/>
          <w:rPrChange w:id="303" w:author="Schweickert, Birgitta" w:date="2021-09-18T14:52:00Z">
            <w:rPr>
              <w:lang w:val="de-DE"/>
            </w:rPr>
          </w:rPrChange>
        </w:rPr>
        <w:pPrChange w:id="304" w:author="Schweickert, Birgitta" w:date="2021-09-18T14:52:00Z">
          <w:pPr/>
        </w:pPrChange>
      </w:pPr>
      <w:ins w:id="305" w:author="Schweickert, Birgitta" w:date="2021-09-18T14:52:00Z">
        <w:r>
          <w:rPr>
            <w:rFonts w:eastAsia="Times New Roman" w:cs="Times New Roman"/>
            <w:b/>
            <w:lang w:val="de-DE"/>
            <w:rPrChange w:id="306" w:author="Schweickert, Birgitta" w:date="2021-09-18T14:52:00Z">
              <w:rPr>
                <w:lang w:val="de-DE"/>
              </w:rPr>
            </w:rPrChange>
          </w:rPr>
          <w:t>Bewohner*innen/Betreute</w:t>
        </w:r>
      </w:ins>
    </w:p>
    <w:p>
      <w:pPr>
        <w:pStyle w:val="Listenabsatz"/>
        <w:numPr>
          <w:ilvl w:val="0"/>
          <w:numId w:val="23"/>
        </w:numPr>
        <w:rPr>
          <w:lang w:val="de-DE"/>
        </w:rPr>
      </w:pPr>
      <w:bookmarkStart w:id="307" w:name="_Hlk71577003"/>
      <w:bookmarkStart w:id="308" w:name="_Hlk83051882"/>
      <w:r>
        <w:rPr>
          <w:lang w:val="de-DE"/>
        </w:rPr>
        <w:t xml:space="preserve">Bei engem Kontakt zu SARS-CoV-2-infizierten Personen zunächst keine Änderung </w:t>
      </w:r>
      <w:del w:id="309" w:author="Schweickert, Birgitta [2]" w:date="2021-09-14T17:22:00Z">
        <w:r>
          <w:rPr>
            <w:lang w:val="de-DE"/>
          </w:rPr>
          <w:delText xml:space="preserve">der bestehenden </w:delText>
        </w:r>
        <w:r>
          <w:fldChar w:fldCharType="begin"/>
        </w:r>
        <w:r>
          <w:rPr>
            <w:lang w:val="de-DE"/>
            <w:rPrChange w:id="310" w:author="Schweickert, Birgitta" w:date="2021-07-16T14:13:00Z">
              <w:rPr/>
            </w:rPrChange>
          </w:rPr>
          <w:delInstrText xml:space="preserve"> HYPERLINK "https://www.rki.de/DE/Content/InfAZ/N/Neuartiges_Coronavirus/Kontaktperson/Management.html" </w:delInstrText>
        </w:r>
        <w:r>
          <w:fldChar w:fldCharType="separate"/>
        </w:r>
        <w:r>
          <w:rPr>
            <w:color w:val="0070C0"/>
            <w:u w:val="single"/>
            <w:lang w:val="de-DE"/>
          </w:rPr>
          <w:delText>Empfehlungen zur Kontaktpersonen-Nachverfolgung</w:delText>
        </w:r>
        <w:r>
          <w:rPr>
            <w:color w:val="0070C0"/>
            <w:u w:val="single"/>
            <w:lang w:val="de-DE"/>
          </w:rPr>
          <w:fldChar w:fldCharType="end"/>
        </w:r>
      </w:del>
      <w:ins w:id="311" w:author="Schweickert, Birgitta [2]" w:date="2021-09-14T17:22:00Z">
        <w:r>
          <w:rPr>
            <w:lang w:val="de-DE"/>
          </w:rPr>
          <w:t>der oben beschrieben</w:t>
        </w:r>
      </w:ins>
      <w:ins w:id="312" w:author="Schweickert, Birgitta [2]" w:date="2021-09-14T17:23:00Z">
        <w:r>
          <w:rPr>
            <w:lang w:val="de-DE"/>
          </w:rPr>
          <w:t>en</w:t>
        </w:r>
      </w:ins>
      <w:ins w:id="313" w:author="Schweickert, Birgitta [2]" w:date="2021-09-14T17:22:00Z">
        <w:r>
          <w:rPr>
            <w:lang w:val="de-DE"/>
          </w:rPr>
          <w:t xml:space="preserve"> </w:t>
        </w:r>
      </w:ins>
      <w:ins w:id="314" w:author="Schweickert, Birgitta [2]" w:date="2021-09-14T17:37:00Z">
        <w:r>
          <w:rPr>
            <w:lang w:val="de-DE"/>
          </w:rPr>
          <w:t>modifiz</w:t>
        </w:r>
      </w:ins>
      <w:ins w:id="315" w:author="Schweickert, Birgitta [2]" w:date="2021-09-14T17:38:00Z">
        <w:r>
          <w:rPr>
            <w:lang w:val="de-DE"/>
          </w:rPr>
          <w:t xml:space="preserve">ierten </w:t>
        </w:r>
      </w:ins>
      <w:ins w:id="316" w:author="Schweickert, Birgitta [2]" w:date="2021-09-14T17:23:00Z">
        <w:r>
          <w:rPr>
            <w:lang w:val="de-DE"/>
          </w:rPr>
          <w:t>Quarantäneempfehlungen</w:t>
        </w:r>
      </w:ins>
      <w:ins w:id="317" w:author="Schweickert, Birgitta [2]" w:date="2021-09-14T17:24:00Z">
        <w:r>
          <w:rPr>
            <w:lang w:val="de-DE"/>
          </w:rPr>
          <w:t xml:space="preserve"> </w:t>
        </w:r>
      </w:ins>
      <w:r>
        <w:rPr>
          <w:lang w:val="de-DE"/>
        </w:rPr>
        <w:t xml:space="preserve">(Quarantäne, Symptomkontrolle, Testung), da es sich um eine besonders vulnerable </w:t>
      </w:r>
      <w:bookmarkEnd w:id="202"/>
      <w:r>
        <w:rPr>
          <w:lang w:val="de-DE"/>
        </w:rPr>
        <w:t>Gruppe handelt und die Weitergabe einer möglicherweise erworbenen Infektion auf Ungeimpfte vermieden werden soll</w:t>
      </w:r>
      <w:bookmarkStart w:id="318" w:name="_Hlk71576965"/>
      <w:bookmarkEnd w:id="307"/>
      <w:r>
        <w:rPr>
          <w:lang w:val="de-DE"/>
        </w:rPr>
        <w:t>.</w:t>
      </w:r>
    </w:p>
    <w:bookmarkEnd w:id="318"/>
    <w:p>
      <w:pPr>
        <w:pStyle w:val="Listenabsatz"/>
        <w:numPr>
          <w:ilvl w:val="0"/>
          <w:numId w:val="23"/>
        </w:numPr>
        <w:spacing w:afterLines="200" w:after="480"/>
        <w:rPr>
          <w:ins w:id="319" w:author="Schweickert, Birgitta" w:date="2021-09-17T09:47:00Z"/>
          <w:lang w:val="de-DE"/>
          <w:rPrChange w:id="320" w:author="Schweickert, Birgitta" w:date="2021-09-17T09:47:00Z">
            <w:rPr>
              <w:ins w:id="321" w:author="Schweickert, Birgitta" w:date="2021-09-17T09:47:00Z"/>
              <w:rFonts w:ascii="Calibri" w:hAnsi="Calibri"/>
              <w:szCs w:val="21"/>
              <w:lang w:val="de-DE"/>
            </w:rPr>
          </w:rPrChange>
        </w:rPr>
      </w:pPr>
      <w:r>
        <w:rPr>
          <w:rFonts w:ascii="Calibri" w:hAnsi="Calibri"/>
          <w:szCs w:val="21"/>
          <w:lang w:val="de-DE"/>
        </w:rPr>
        <w:t>Unter Berücksichtigung der Durchimpfungsrate bei Bewohner*innen und Beschäftigten, der örtlichen Gegebenheiten</w:t>
      </w:r>
      <w:ins w:id="322" w:author="Schweickert, Birgitta" w:date="2021-09-17T09:44:00Z">
        <w:r>
          <w:rPr>
            <w:rFonts w:ascii="Calibri" w:hAnsi="Calibri"/>
            <w:szCs w:val="21"/>
            <w:lang w:val="de-DE"/>
          </w:rPr>
          <w:t>, der Dynamik eines ggf. vorliegenden Ausbruchsgescheh</w:t>
        </w:r>
      </w:ins>
      <w:ins w:id="323" w:author="Schweickert, Birgitta" w:date="2021-09-17T09:45:00Z">
        <w:r>
          <w:rPr>
            <w:rFonts w:ascii="Calibri" w:hAnsi="Calibri"/>
            <w:szCs w:val="21"/>
            <w:lang w:val="de-DE"/>
          </w:rPr>
          <w:t>e</w:t>
        </w:r>
      </w:ins>
      <w:ins w:id="324" w:author="Schweickert, Birgitta" w:date="2021-09-17T09:44:00Z">
        <w:r>
          <w:rPr>
            <w:rFonts w:ascii="Calibri" w:hAnsi="Calibri"/>
            <w:szCs w:val="21"/>
            <w:lang w:val="de-DE"/>
          </w:rPr>
          <w:t>ns</w:t>
        </w:r>
      </w:ins>
      <w:r>
        <w:rPr>
          <w:rFonts w:ascii="Calibri" w:hAnsi="Calibri"/>
          <w:szCs w:val="21"/>
          <w:lang w:val="de-DE"/>
        </w:rPr>
        <w:t xml:space="preserve"> und bei Einhalten der AHA+L-Regeln kann in einer Einrichtung in Absprache mit dem zuständigen Gesundheitsamt von Quarantäne-Maßnahmen abgesehen werden. </w:t>
      </w:r>
      <w:ins w:id="325" w:author="Schweickert, Birgitta" w:date="2021-09-17T09:47:00Z">
        <w:r>
          <w:rPr>
            <w:rFonts w:ascii="Calibri" w:hAnsi="Calibri"/>
            <w:szCs w:val="21"/>
            <w:lang w:val="de-DE"/>
          </w:rPr>
          <w:br/>
        </w:r>
      </w:ins>
      <w:ins w:id="326" w:author="Schweickert, Birgitta" w:date="2021-09-17T09:35:00Z">
        <w:r>
          <w:rPr>
            <w:rFonts w:ascii="Calibri" w:hAnsi="Calibri"/>
            <w:szCs w:val="21"/>
            <w:lang w:val="de-DE"/>
          </w:rPr>
          <w:t xml:space="preserve">Dies sollte </w:t>
        </w:r>
      </w:ins>
      <w:ins w:id="327" w:author="Schweickert, Birgitta" w:date="2021-09-17T09:46:00Z">
        <w:r>
          <w:rPr>
            <w:rFonts w:ascii="Calibri" w:hAnsi="Calibri"/>
            <w:szCs w:val="21"/>
            <w:lang w:val="de-DE"/>
          </w:rPr>
          <w:t>abgesichert werden</w:t>
        </w:r>
      </w:ins>
      <w:ins w:id="328" w:author="Schweickert, Birgitta" w:date="2021-09-20T17:19:00Z">
        <w:r>
          <w:rPr>
            <w:rFonts w:ascii="Calibri" w:hAnsi="Calibri"/>
            <w:szCs w:val="21"/>
            <w:lang w:val="de-DE"/>
          </w:rPr>
          <w:t xml:space="preserve"> durch</w:t>
        </w:r>
      </w:ins>
      <w:ins w:id="329" w:author="Schweickert, Birgitta" w:date="2021-09-17T09:47:00Z">
        <w:r>
          <w:rPr>
            <w:rFonts w:ascii="Calibri" w:hAnsi="Calibri"/>
            <w:szCs w:val="21"/>
            <w:lang w:val="de-DE"/>
          </w:rPr>
          <w:t>:</w:t>
        </w:r>
        <w:r>
          <w:rPr>
            <w:rFonts w:ascii="Calibri" w:hAnsi="Calibri"/>
            <w:szCs w:val="21"/>
            <w:lang w:val="de-DE"/>
          </w:rPr>
          <w:br/>
        </w:r>
        <w:r>
          <w:rPr>
            <w:rFonts w:ascii="Calibri" w:hAnsi="Calibri"/>
            <w:szCs w:val="21"/>
            <w:lang w:val="de-DE"/>
            <w:rPrChange w:id="330" w:author="Schweickert, Birgitta" w:date="2021-09-17T09:47:00Z">
              <w:rPr>
                <w:lang w:val="de-DE"/>
              </w:rPr>
            </w:rPrChange>
          </w:rPr>
          <w:t xml:space="preserve">- </w:t>
        </w:r>
      </w:ins>
      <w:ins w:id="331" w:author="Schweickert, Birgitta" w:date="2021-09-17T09:35:00Z">
        <w:r>
          <w:rPr>
            <w:rFonts w:ascii="Calibri" w:hAnsi="Calibri"/>
            <w:szCs w:val="21"/>
            <w:lang w:val="de-DE"/>
            <w:rPrChange w:id="332" w:author="Schweickert, Birgitta" w:date="2021-09-17T09:47:00Z">
              <w:rPr>
                <w:lang w:val="de-DE"/>
              </w:rPr>
            </w:rPrChange>
          </w:rPr>
          <w:t>Testungen</w:t>
        </w:r>
      </w:ins>
      <w:ins w:id="333" w:author="Schweickert, Birgitta" w:date="2021-09-17T09:47:00Z">
        <w:r>
          <w:rPr>
            <w:rFonts w:ascii="Calibri" w:hAnsi="Calibri"/>
            <w:szCs w:val="21"/>
            <w:lang w:val="de-DE"/>
            <w:rPrChange w:id="334" w:author="Schweickert, Birgitta" w:date="2021-09-17T09:47:00Z">
              <w:rPr>
                <w:lang w:val="de-DE"/>
              </w:rPr>
            </w:rPrChange>
          </w:rPr>
          <w:t>:</w:t>
        </w:r>
      </w:ins>
      <w:ins w:id="335" w:author="Schweickert, Birgitta" w:date="2021-09-16T12:16:00Z">
        <w:r>
          <w:rPr>
            <w:rFonts w:ascii="Calibri" w:hAnsi="Calibri"/>
            <w:szCs w:val="21"/>
            <w:lang w:val="de-DE"/>
            <w:rPrChange w:id="336" w:author="Schweickert, Birgitta" w:date="2021-09-17T09:47:00Z">
              <w:rPr>
                <w:lang w:val="de-DE"/>
              </w:rPr>
            </w:rPrChange>
          </w:rPr>
          <w:t xml:space="preserve"> PCR-Test </w:t>
        </w:r>
      </w:ins>
      <w:ins w:id="337" w:author="Schweickert, Birgitta" w:date="2021-09-17T09:36:00Z">
        <w:r>
          <w:rPr>
            <w:rFonts w:ascii="Calibri" w:hAnsi="Calibri"/>
            <w:szCs w:val="21"/>
            <w:lang w:val="de-DE"/>
            <w:rPrChange w:id="338" w:author="Schweickert, Birgitta" w:date="2021-09-17T09:47:00Z">
              <w:rPr>
                <w:lang w:val="de-DE"/>
              </w:rPr>
            </w:rPrChange>
          </w:rPr>
          <w:t xml:space="preserve">frühzeitig nach </w:t>
        </w:r>
      </w:ins>
      <w:ins w:id="339" w:author="Schweickert, Birgitta" w:date="2021-09-17T09:37:00Z">
        <w:r>
          <w:rPr>
            <w:rFonts w:ascii="Calibri" w:hAnsi="Calibri"/>
            <w:szCs w:val="21"/>
            <w:lang w:val="de-DE"/>
            <w:rPrChange w:id="340" w:author="Schweickert, Birgitta" w:date="2021-09-17T09:47:00Z">
              <w:rPr>
                <w:lang w:val="de-DE"/>
              </w:rPr>
            </w:rPrChange>
          </w:rPr>
          <w:t>Feststellung des Kontakt</w:t>
        </w:r>
      </w:ins>
      <w:ins w:id="341" w:author="Schweickert, Birgitta" w:date="2021-09-20T17:09:00Z">
        <w:r>
          <w:rPr>
            <w:rFonts w:ascii="Calibri" w:hAnsi="Calibri"/>
            <w:szCs w:val="21"/>
            <w:lang w:val="de-DE"/>
          </w:rPr>
          <w:t>personen</w:t>
        </w:r>
      </w:ins>
      <w:ins w:id="342" w:author="Schweickert, Birgitta" w:date="2021-09-17T09:37:00Z">
        <w:r>
          <w:rPr>
            <w:rFonts w:ascii="Calibri" w:hAnsi="Calibri"/>
            <w:szCs w:val="21"/>
            <w:lang w:val="de-DE"/>
            <w:rPrChange w:id="343" w:author="Schweickert, Birgitta" w:date="2021-09-17T09:47:00Z">
              <w:rPr>
                <w:lang w:val="de-DE"/>
              </w:rPr>
            </w:rPrChange>
          </w:rPr>
          <w:t>status und am</w:t>
        </w:r>
      </w:ins>
      <w:ins w:id="344" w:author="Schweickert, Birgitta" w:date="2021-09-16T12:16:00Z">
        <w:r>
          <w:rPr>
            <w:rFonts w:ascii="Calibri" w:hAnsi="Calibri"/>
            <w:szCs w:val="21"/>
            <w:lang w:val="de-DE"/>
            <w:rPrChange w:id="345" w:author="Schweickert, Birgitta" w:date="2021-09-17T09:47:00Z">
              <w:rPr>
                <w:lang w:val="de-DE"/>
              </w:rPr>
            </w:rPrChange>
          </w:rPr>
          <w:t xml:space="preserve"> 5</w:t>
        </w:r>
      </w:ins>
      <w:ins w:id="346" w:author="Schweickert, Birgitta" w:date="2021-09-17T09:37:00Z">
        <w:r>
          <w:rPr>
            <w:rFonts w:ascii="Calibri" w:hAnsi="Calibri"/>
            <w:szCs w:val="21"/>
            <w:lang w:val="de-DE"/>
            <w:rPrChange w:id="347" w:author="Schweickert, Birgitta" w:date="2021-09-17T09:47:00Z">
              <w:rPr>
                <w:lang w:val="de-DE"/>
              </w:rPr>
            </w:rPrChange>
          </w:rPr>
          <w:t>.</w:t>
        </w:r>
      </w:ins>
      <w:ins w:id="348" w:author="Schweickert, Birgitta" w:date="2021-09-16T12:16:00Z">
        <w:r>
          <w:rPr>
            <w:rFonts w:ascii="Calibri" w:hAnsi="Calibri"/>
            <w:szCs w:val="21"/>
            <w:lang w:val="de-DE"/>
            <w:rPrChange w:id="349" w:author="Schweickert, Birgitta" w:date="2021-09-17T09:47:00Z">
              <w:rPr>
                <w:lang w:val="de-DE"/>
              </w:rPr>
            </w:rPrChange>
          </w:rPr>
          <w:t>-7</w:t>
        </w:r>
      </w:ins>
      <w:ins w:id="350" w:author="Schweickert, Birgitta" w:date="2021-09-17T09:37:00Z">
        <w:r>
          <w:rPr>
            <w:rFonts w:ascii="Calibri" w:hAnsi="Calibri"/>
            <w:szCs w:val="21"/>
            <w:lang w:val="de-DE"/>
            <w:rPrChange w:id="351" w:author="Schweickert, Birgitta" w:date="2021-09-17T09:47:00Z">
              <w:rPr>
                <w:lang w:val="de-DE"/>
              </w:rPr>
            </w:rPrChange>
          </w:rPr>
          <w:t>.</w:t>
        </w:r>
      </w:ins>
      <w:ins w:id="352" w:author="Schweickert, Birgitta" w:date="2021-09-16T12:16:00Z">
        <w:r>
          <w:rPr>
            <w:rFonts w:ascii="Calibri" w:hAnsi="Calibri"/>
            <w:szCs w:val="21"/>
            <w:lang w:val="de-DE"/>
            <w:rPrChange w:id="353" w:author="Schweickert, Birgitta" w:date="2021-09-17T09:47:00Z">
              <w:rPr>
                <w:lang w:val="de-DE"/>
              </w:rPr>
            </w:rPrChange>
          </w:rPr>
          <w:t xml:space="preserve"> Tag</w:t>
        </w:r>
      </w:ins>
      <w:ins w:id="354" w:author="Schweickert, Birgitta" w:date="2021-09-17T09:38:00Z">
        <w:r>
          <w:rPr>
            <w:rFonts w:ascii="Calibri" w:hAnsi="Calibri"/>
            <w:szCs w:val="21"/>
            <w:lang w:val="de-DE"/>
            <w:rPrChange w:id="355" w:author="Schweickert, Birgitta" w:date="2021-09-17T09:47:00Z">
              <w:rPr>
                <w:lang w:val="de-DE"/>
              </w:rPr>
            </w:rPrChange>
          </w:rPr>
          <w:t xml:space="preserve"> nach potentieller Exposition</w:t>
        </w:r>
      </w:ins>
      <w:ins w:id="356" w:author="Schweickert, Birgitta" w:date="2021-09-17T09:36:00Z">
        <w:r>
          <w:rPr>
            <w:rFonts w:ascii="Calibri" w:hAnsi="Calibri"/>
            <w:szCs w:val="21"/>
            <w:lang w:val="de-DE"/>
            <w:rPrChange w:id="357" w:author="Schweickert, Birgitta" w:date="2021-09-17T09:47:00Z">
              <w:rPr>
                <w:lang w:val="de-DE"/>
              </w:rPr>
            </w:rPrChange>
          </w:rPr>
          <w:t xml:space="preserve">. </w:t>
        </w:r>
      </w:ins>
    </w:p>
    <w:p>
      <w:pPr>
        <w:pStyle w:val="Listenabsatz"/>
        <w:spacing w:afterLines="200" w:after="480"/>
        <w:rPr>
          <w:lang w:val="de-DE"/>
        </w:rPr>
      </w:pPr>
      <w:ins w:id="358" w:author="Schweickert, Birgitta" w:date="2021-09-21T11:00:00Z">
        <w:r>
          <w:rPr>
            <w:rFonts w:ascii="Calibri" w:hAnsi="Calibri"/>
            <w:szCs w:val="21"/>
            <w:lang w:val="de-DE"/>
          </w:rPr>
          <w:t xml:space="preserve">    - </w:t>
        </w:r>
      </w:ins>
      <w:ins w:id="359" w:author="Schweickert, Birgitta" w:date="2021-09-17T09:48:00Z">
        <w:r>
          <w:rPr>
            <w:rFonts w:ascii="Calibri" w:hAnsi="Calibri"/>
            <w:szCs w:val="21"/>
            <w:lang w:val="de-DE"/>
          </w:rPr>
          <w:t xml:space="preserve"> </w:t>
        </w:r>
      </w:ins>
      <w:ins w:id="360" w:author="Schweickert, Birgitta" w:date="2021-09-17T09:49:00Z">
        <w:r>
          <w:rPr>
            <w:rFonts w:ascii="Calibri" w:hAnsi="Calibri"/>
            <w:szCs w:val="21"/>
            <w:lang w:val="de-DE"/>
          </w:rPr>
          <w:t xml:space="preserve">konsequente Umsetzung </w:t>
        </w:r>
      </w:ins>
      <w:ins w:id="361" w:author="Schweickert, Birgitta" w:date="2021-09-20T11:10:00Z">
        <w:r>
          <w:rPr>
            <w:rFonts w:ascii="Calibri" w:hAnsi="Calibri"/>
            <w:szCs w:val="21"/>
            <w:lang w:val="de-DE"/>
          </w:rPr>
          <w:t xml:space="preserve">des Monitorings </w:t>
        </w:r>
      </w:ins>
      <w:ins w:id="362" w:author="Schweickert, Birgitta" w:date="2021-09-20T11:11:00Z">
        <w:r>
          <w:rPr>
            <w:rFonts w:ascii="Calibri" w:hAnsi="Calibri"/>
            <w:szCs w:val="21"/>
            <w:lang w:val="de-DE"/>
          </w:rPr>
          <w:t>von Symptomen</w:t>
        </w:r>
      </w:ins>
      <w:ins w:id="363" w:author="Schweickert, Birgitta" w:date="2021-09-19T14:51:00Z">
        <w:r>
          <w:rPr>
            <w:rFonts w:ascii="Calibri" w:hAnsi="Calibri"/>
            <w:szCs w:val="21"/>
            <w:lang w:val="de-DE"/>
          </w:rPr>
          <w:t>; siehe Abschnitt 5</w:t>
        </w:r>
      </w:ins>
    </w:p>
    <w:p>
      <w:pPr>
        <w:pStyle w:val="Listenabsatz"/>
        <w:numPr>
          <w:ilvl w:val="0"/>
          <w:numId w:val="23"/>
        </w:numPr>
        <w:spacing w:afterLines="200" w:after="480"/>
        <w:rPr>
          <w:del w:id="364" w:author="Schweickert, Birgitta" w:date="2021-09-19T14:38:00Z"/>
          <w:lang w:val="de-DE"/>
        </w:rPr>
      </w:pPr>
      <w:del w:id="365" w:author="Schweickert, Birgitta" w:date="2021-09-16T12:18:00Z">
        <w:r>
          <w:rPr>
            <w:rFonts w:ascii="Calibri" w:hAnsi="Calibri"/>
            <w:szCs w:val="21"/>
            <w:lang w:val="de-DE"/>
            <w:rPrChange w:id="366" w:author="Schweickert, Birgitta" w:date="2021-09-17T09:47:00Z">
              <w:rPr>
                <w:lang w:val="de-DE"/>
              </w:rPr>
            </w:rPrChange>
          </w:rPr>
          <w:delText xml:space="preserve">. </w:delText>
        </w:r>
      </w:del>
      <w:del w:id="367" w:author="Schweickert, Birgitta" w:date="2021-09-16T11:43:00Z">
        <w:r>
          <w:rPr>
            <w:rFonts w:ascii="Calibri" w:hAnsi="Calibri"/>
            <w:szCs w:val="21"/>
            <w:lang w:val="de-DE"/>
            <w:rPrChange w:id="368" w:author="Schweickert, Birgitta" w:date="2021-09-17T09:47:00Z">
              <w:rPr>
                <w:lang w:val="de-DE"/>
              </w:rPr>
            </w:rPrChange>
          </w:rPr>
          <w:delText xml:space="preserve"> </w:delText>
        </w:r>
      </w:del>
      <w:del w:id="369" w:author="Schweickert, Birgitta" w:date="2021-09-16T12:22:00Z">
        <w:r>
          <w:rPr>
            <w:rFonts w:ascii="Calibri" w:hAnsi="Calibri"/>
            <w:szCs w:val="21"/>
            <w:lang w:val="de-DE"/>
            <w:rPrChange w:id="370" w:author="Schweickert, Birgitta" w:date="2021-09-17T09:47:00Z">
              <w:rPr>
                <w:lang w:val="de-DE"/>
              </w:rPr>
            </w:rPrChange>
          </w:rPr>
          <w:br/>
        </w:r>
      </w:del>
      <w:bookmarkEnd w:id="308"/>
    </w:p>
    <w:p>
      <w:pPr>
        <w:pStyle w:val="Listenabsatz"/>
        <w:numPr>
          <w:ilvl w:val="0"/>
          <w:numId w:val="7"/>
        </w:numPr>
        <w:rPr>
          <w:rFonts w:eastAsia="Times New Roman" w:cs="Times New Roman"/>
          <w:b/>
          <w:lang w:val="de-DE"/>
        </w:rPr>
      </w:pPr>
      <w:bookmarkStart w:id="371" w:name="_Hlk72236103"/>
      <w:r>
        <w:rPr>
          <w:b/>
          <w:lang w:val="de-DE"/>
        </w:rPr>
        <w:t>Personal</w:t>
      </w:r>
    </w:p>
    <w:p>
      <w:pPr>
        <w:pStyle w:val="Listenabsatz"/>
        <w:numPr>
          <w:ilvl w:val="0"/>
          <w:numId w:val="23"/>
        </w:numPr>
        <w:spacing w:afterLines="200" w:after="480"/>
        <w:rPr>
          <w:ins w:id="372" w:author="Schweickert, Birgitta" w:date="2021-09-17T09:56:00Z"/>
          <w:lang w:val="de-DE"/>
          <w:rPrChange w:id="373" w:author="Schweickert, Birgitta" w:date="2021-09-17T09:56:00Z">
            <w:rPr>
              <w:ins w:id="374" w:author="Schweickert, Birgitta" w:date="2021-09-17T09:56:00Z"/>
              <w:rFonts w:ascii="Calibri" w:hAnsi="Calibri"/>
              <w:szCs w:val="21"/>
              <w:lang w:val="de-DE"/>
            </w:rPr>
          </w:rPrChange>
        </w:rPr>
      </w:pPr>
      <w:bookmarkStart w:id="375" w:name="_Hlk83051700"/>
      <w:r>
        <w:rPr>
          <w:lang w:val="de-DE"/>
        </w:rPr>
        <w:t xml:space="preserve">Die </w:t>
      </w:r>
      <w:del w:id="376" w:author="Schweickert, Birgitta" w:date="2021-09-10T17:27:00Z">
        <w:r>
          <w:rPr>
            <w:lang w:val="de-DE"/>
          </w:rPr>
          <w:delText xml:space="preserve">14-tägige </w:delText>
        </w:r>
      </w:del>
      <w:r>
        <w:rPr>
          <w:lang w:val="de-DE"/>
        </w:rPr>
        <w:t>Quarantäne kann ausgesetzt werden</w:t>
      </w:r>
      <w:ins w:id="377" w:author="Schweickert, Birgitta" w:date="2021-09-17T09:56:00Z">
        <w:r>
          <w:rPr>
            <w:rFonts w:ascii="Calibri" w:hAnsi="Calibri"/>
            <w:szCs w:val="21"/>
            <w:lang w:val="de-DE"/>
          </w:rPr>
          <w:t xml:space="preserve"> </w:t>
        </w:r>
      </w:ins>
      <w:ins w:id="378" w:author="Schweickert, Birgitta" w:date="2021-09-21T09:49:00Z">
        <w:r>
          <w:rPr>
            <w:rFonts w:ascii="Calibri" w:hAnsi="Calibri"/>
            <w:szCs w:val="21"/>
            <w:lang w:val="de-DE"/>
          </w:rPr>
          <w:t>(immungesunde Personen)</w:t>
        </w:r>
      </w:ins>
    </w:p>
    <w:p>
      <w:pPr>
        <w:pStyle w:val="Listenabsatz"/>
        <w:spacing w:afterLines="200" w:after="480"/>
        <w:rPr>
          <w:ins w:id="379" w:author="Schweickert, Birgitta" w:date="2021-09-17T09:56:00Z"/>
          <w:lang w:val="de-DE"/>
        </w:rPr>
        <w:pPrChange w:id="380" w:author="Schweickert, Birgitta" w:date="2021-09-17T09:56:00Z">
          <w:pPr>
            <w:pStyle w:val="Listenabsatz"/>
            <w:numPr>
              <w:numId w:val="23"/>
            </w:numPr>
            <w:spacing w:afterLines="200" w:after="480"/>
            <w:ind w:left="927" w:hanging="360"/>
          </w:pPr>
        </w:pPrChange>
      </w:pPr>
      <w:ins w:id="381" w:author="Schweickert, Birgitta" w:date="2021-09-17T09:56:00Z">
        <w:r>
          <w:rPr>
            <w:rFonts w:ascii="Calibri" w:hAnsi="Calibri"/>
            <w:szCs w:val="21"/>
            <w:lang w:val="de-DE"/>
          </w:rPr>
          <w:t>Dies sollte abgesichert werden</w:t>
        </w:r>
      </w:ins>
      <w:ins w:id="382" w:author="Schweickert, Birgitta" w:date="2021-09-19T14:48:00Z">
        <w:r>
          <w:rPr>
            <w:rFonts w:ascii="Calibri" w:hAnsi="Calibri"/>
            <w:szCs w:val="21"/>
            <w:lang w:val="de-DE"/>
          </w:rPr>
          <w:t xml:space="preserve"> durch</w:t>
        </w:r>
      </w:ins>
      <w:ins w:id="383" w:author="Schweickert, Birgitta" w:date="2021-09-17T09:56:00Z">
        <w:r>
          <w:rPr>
            <w:rFonts w:ascii="Calibri" w:hAnsi="Calibri"/>
            <w:szCs w:val="21"/>
            <w:lang w:val="de-DE"/>
          </w:rPr>
          <w:t>:</w:t>
        </w:r>
        <w:r>
          <w:rPr>
            <w:rFonts w:ascii="Calibri" w:hAnsi="Calibri"/>
            <w:szCs w:val="21"/>
            <w:lang w:val="de-DE"/>
          </w:rPr>
          <w:br/>
          <w:t xml:space="preserve">- Testungen: PCR-Test frühzeitig nach Feststellung des Kontaktstatus und am 5.-7. Tag nach potentieller Exposition. </w:t>
        </w:r>
      </w:ins>
    </w:p>
    <w:p>
      <w:pPr>
        <w:pStyle w:val="Listenabsatz"/>
        <w:spacing w:afterLines="200" w:after="480"/>
        <w:rPr>
          <w:ins w:id="384" w:author="Schweickert, Birgitta" w:date="2021-09-17T09:56:00Z"/>
          <w:lang w:val="de-DE"/>
        </w:rPr>
      </w:pPr>
      <w:ins w:id="385" w:author="Schweickert, Birgitta" w:date="2021-09-17T09:56:00Z">
        <w:r>
          <w:rPr>
            <w:rFonts w:ascii="Calibri" w:hAnsi="Calibri"/>
            <w:szCs w:val="21"/>
            <w:lang w:val="de-DE"/>
          </w:rPr>
          <w:t>– konsequente Umsetzung de</w:t>
        </w:r>
      </w:ins>
      <w:ins w:id="386" w:author="Schweickert, Birgitta" w:date="2021-09-20T11:11:00Z">
        <w:r>
          <w:rPr>
            <w:rFonts w:ascii="Calibri" w:hAnsi="Calibri"/>
            <w:szCs w:val="21"/>
            <w:lang w:val="de-DE"/>
          </w:rPr>
          <w:t>s</w:t>
        </w:r>
      </w:ins>
      <w:ins w:id="387" w:author="Schweickert, Birgitta" w:date="2021-09-17T09:56:00Z">
        <w:r>
          <w:rPr>
            <w:rFonts w:ascii="Calibri" w:hAnsi="Calibri"/>
            <w:szCs w:val="21"/>
            <w:lang w:val="de-DE"/>
          </w:rPr>
          <w:t xml:space="preserve"> </w:t>
        </w:r>
      </w:ins>
      <w:ins w:id="388" w:author="Schweickert, Birgitta" w:date="2021-09-20T11:11:00Z">
        <w:r>
          <w:rPr>
            <w:rFonts w:ascii="Calibri" w:hAnsi="Calibri"/>
            <w:szCs w:val="21"/>
            <w:lang w:val="de-DE"/>
          </w:rPr>
          <w:t>Monitorings von Symptomen</w:t>
        </w:r>
      </w:ins>
      <w:ins w:id="389" w:author="Schweickert, Birgitta" w:date="2021-09-19T14:50:00Z">
        <w:r>
          <w:rPr>
            <w:rFonts w:ascii="Calibri" w:hAnsi="Calibri"/>
            <w:szCs w:val="21"/>
            <w:lang w:val="de-DE"/>
          </w:rPr>
          <w:t>; sieh</w:t>
        </w:r>
      </w:ins>
      <w:ins w:id="390" w:author="Schweickert, Birgitta" w:date="2021-09-19T14:51:00Z">
        <w:r>
          <w:rPr>
            <w:rFonts w:ascii="Calibri" w:hAnsi="Calibri"/>
            <w:szCs w:val="21"/>
            <w:lang w:val="de-DE"/>
          </w:rPr>
          <w:t>e</w:t>
        </w:r>
      </w:ins>
      <w:ins w:id="391" w:author="Schweickert, Birgitta" w:date="2021-09-19T14:50:00Z">
        <w:r>
          <w:rPr>
            <w:rFonts w:ascii="Calibri" w:hAnsi="Calibri"/>
            <w:szCs w:val="21"/>
            <w:lang w:val="de-DE"/>
          </w:rPr>
          <w:t xml:space="preserve"> Abschnitt 5</w:t>
        </w:r>
      </w:ins>
      <w:ins w:id="392" w:author="Schweickert, Birgitta" w:date="2021-09-17T09:56:00Z">
        <w:r>
          <w:rPr>
            <w:rFonts w:ascii="Calibri" w:hAnsi="Calibri"/>
            <w:szCs w:val="21"/>
            <w:lang w:val="de-DE"/>
          </w:rPr>
          <w:t xml:space="preserve"> </w:t>
        </w:r>
      </w:ins>
      <w:ins w:id="393" w:author="Schweickert, Birgitta" w:date="2021-09-19T14:38:00Z">
        <w:r>
          <w:rPr>
            <w:rFonts w:ascii="Calibri" w:hAnsi="Calibri"/>
            <w:szCs w:val="21"/>
            <w:lang w:val="de-DE"/>
          </w:rPr>
          <w:br/>
        </w:r>
      </w:ins>
    </w:p>
    <w:p>
      <w:pPr>
        <w:pStyle w:val="Listenabsatz"/>
        <w:numPr>
          <w:ilvl w:val="0"/>
          <w:numId w:val="28"/>
        </w:numPr>
        <w:spacing w:afterLines="200" w:after="480"/>
        <w:rPr>
          <w:lang w:val="de-DE"/>
        </w:rPr>
      </w:pPr>
      <w:del w:id="394" w:author="Schweickert, Birgitta" w:date="2021-09-16T12:08:00Z">
        <w:r>
          <w:rPr>
            <w:lang w:val="de-DE"/>
          </w:rPr>
          <w:delText xml:space="preserve"> </w:delText>
        </w:r>
      </w:del>
      <w:bookmarkEnd w:id="371"/>
      <w:del w:id="395" w:author="Schweickert, Birgitta" w:date="2021-09-21T09:49:00Z">
        <w:r>
          <w:rPr>
            <w:lang w:val="de-DE"/>
          </w:rPr>
          <w:delText>Das Personal sollte jedoch wenn möglich berufliche oder private Kontakte zu ungeimpften Risikogruppen (z.B. Pflegeheimbewohner) für 14 Tage nach dem letzten Kontakt zu dem Fall einstellen bzw. einschränken.</w:delText>
        </w:r>
        <w:r>
          <w:rPr>
            <w:lang w:val="de-DE"/>
          </w:rPr>
          <w:br/>
        </w:r>
        <w:bookmarkEnd w:id="375"/>
        <w:r>
          <w:rPr>
            <w:lang w:val="de-DE"/>
          </w:rPr>
          <w:delText xml:space="preserve"> </w:delText>
        </w:r>
      </w:del>
      <w:ins w:id="396" w:author="Schweickert, Birgitta [2]" w:date="2021-09-14T17:45:00Z">
        <w:del w:id="397" w:author="Schweickert, Birgitta" w:date="2021-09-21T11:00:00Z">
          <w:r>
            <w:rPr>
              <w:lang w:val="de-DE"/>
            </w:rPr>
            <w:delText>Siehe auch:</w:delText>
          </w:r>
        </w:del>
      </w:ins>
      <w:del w:id="398" w:author="Schweickert, Birgitta" w:date="2021-09-21T11:00:00Z">
        <w:r>
          <w:rPr>
            <w:lang w:val="de-DE"/>
          </w:rPr>
          <w:delText xml:space="preserve"> </w:delText>
        </w:r>
        <w:r>
          <w:fldChar w:fldCharType="begin"/>
        </w:r>
        <w:r>
          <w:rPr>
            <w:lang w:val="de-DE"/>
            <w:rPrChange w:id="399" w:author="Schweickert, Birgitta" w:date="2021-07-16T14:13:00Z">
              <w:rPr/>
            </w:rPrChange>
          </w:rPr>
          <w:delInstrText xml:space="preserve"> HYPERLINK "https://www.rki.de/DE/Content/InfAZ/N/Neuartiges_Coronavirus/Getrennte_Patientenversorg_stationaer.html" </w:delInstrText>
        </w:r>
        <w:r>
          <w:fldChar w:fldCharType="separate"/>
        </w:r>
        <w:r>
          <w:rPr>
            <w:rStyle w:val="Hyperlink"/>
            <w:rFonts w:cstheme="minorHAnsi"/>
            <w:bCs/>
            <w:color w:val="0070C0"/>
            <w:kern w:val="36"/>
            <w:lang w:val="de-DE" w:eastAsia="de-DE"/>
          </w:rPr>
          <w:delText>Organisatorische und personelle Maßnahmen für Einrichtungen des Gesundheitswesens sowie Alten- und Pflegeeinrichtungen während der COVID-19-Pandemie</w:delText>
        </w:r>
        <w:r>
          <w:rPr>
            <w:rStyle w:val="Hyperlink"/>
            <w:rFonts w:cstheme="minorHAnsi"/>
            <w:bCs/>
            <w:color w:val="0070C0"/>
            <w:kern w:val="36"/>
            <w:lang w:val="de-DE" w:eastAsia="de-DE"/>
          </w:rPr>
          <w:fldChar w:fldCharType="end"/>
        </w:r>
        <w:r>
          <w:rPr>
            <w:rStyle w:val="Hyperlink"/>
            <w:rFonts w:cstheme="minorHAnsi"/>
            <w:bCs/>
            <w:color w:val="0070C0"/>
            <w:kern w:val="36"/>
            <w:lang w:val="de-DE" w:eastAsia="de-DE"/>
          </w:rPr>
          <w:delText xml:space="preserve"> </w:delText>
        </w:r>
        <w:r>
          <w:rPr>
            <w:rStyle w:val="Hyperlink"/>
            <w:rFonts w:cstheme="minorHAnsi"/>
            <w:bCs/>
            <w:color w:val="auto"/>
            <w:kern w:val="36"/>
            <w:lang w:val="de-DE" w:eastAsia="de-DE"/>
          </w:rPr>
          <w:lastRenderedPageBreak/>
          <w:delText>(</w:delText>
        </w:r>
        <w:r>
          <w:rPr>
            <w:rFonts w:cstheme="minorHAnsi"/>
            <w:bCs/>
            <w:kern w:val="36"/>
            <w:lang w:val="de-DE" w:eastAsia="de-DE"/>
          </w:rPr>
          <w:delText>Unterpunkt: 4. Kontaktpersonenmanagement in der medizinischen Versorgung)</w:delText>
        </w:r>
        <w:r>
          <w:rPr>
            <w:rFonts w:cstheme="minorHAnsi"/>
            <w:bCs/>
            <w:kern w:val="36"/>
            <w:lang w:val="de-DE" w:eastAsia="de-DE"/>
          </w:rPr>
          <w:br/>
        </w:r>
      </w:del>
    </w:p>
    <w:p>
      <w:pPr>
        <w:pStyle w:val="Listenabsatz"/>
        <w:numPr>
          <w:ilvl w:val="0"/>
          <w:numId w:val="7"/>
        </w:numPr>
        <w:rPr>
          <w:ins w:id="400" w:author="Schweickert, Birgitta" w:date="2021-09-21T10:59:00Z"/>
          <w:rFonts w:eastAsia="Times New Roman" w:cs="Times New Roman"/>
          <w:b/>
          <w:lang w:val="de-DE"/>
          <w:rPrChange w:id="401" w:author="Schweickert, Birgitta" w:date="2021-09-21T10:59:00Z">
            <w:rPr>
              <w:ins w:id="402" w:author="Schweickert, Birgitta" w:date="2021-09-21T10:59:00Z"/>
              <w:lang w:val="de-DE"/>
            </w:rPr>
          </w:rPrChange>
        </w:rPr>
      </w:pPr>
      <w:r>
        <w:rPr>
          <w:b/>
          <w:lang w:val="de-DE"/>
        </w:rPr>
        <w:t>Besorgniserregende</w:t>
      </w:r>
      <w:r>
        <w:rPr>
          <w:rStyle w:val="Hyperlink"/>
          <w:rFonts w:eastAsia="Times New Roman" w:cs="Times New Roman"/>
          <w:b/>
          <w:bCs/>
          <w:color w:val="auto"/>
          <w:kern w:val="36"/>
          <w:u w:val="none"/>
          <w:lang w:val="de-DE"/>
        </w:rPr>
        <w:t xml:space="preserve"> SARS-CoV-2-Varianten, VOC </w:t>
      </w:r>
      <w:r>
        <w:rPr>
          <w:rStyle w:val="Hyperlink"/>
          <w:rFonts w:eastAsia="Times New Roman" w:cs="Times New Roman"/>
          <w:b/>
          <w:bCs/>
          <w:color w:val="auto"/>
          <w:kern w:val="36"/>
          <w:u w:val="none"/>
          <w:lang w:val="de-DE"/>
        </w:rPr>
        <w:br/>
      </w:r>
      <w:r>
        <w:rPr>
          <w:lang w:val="de-DE"/>
        </w:rPr>
        <w:t xml:space="preserve">Bei Nachweis der Virusvarianten </w:t>
      </w:r>
      <w:r>
        <w:rPr>
          <w:lang w:val="de-DE"/>
          <w:rPrChange w:id="403" w:author="Abu Sin, Muna" w:date="2021-09-20T09:20:00Z">
            <w:rPr>
              <w:rFonts w:ascii="Times New Roman" w:eastAsia="Times New Roman" w:hAnsi="Times New Roman" w:cs="Times New Roman"/>
              <w:lang w:val="de-DE" w:eastAsia="de-DE"/>
            </w:rPr>
          </w:rPrChange>
        </w:rPr>
        <w:t>Beta (B.1.351</w:t>
      </w:r>
      <w:ins w:id="404" w:author="Schweickert, Birgitta" w:date="2021-09-10T17:36:00Z">
        <w:r>
          <w:rPr>
            <w:lang w:val="de-DE"/>
            <w:rPrChange w:id="405" w:author="Abu Sin, Muna" w:date="2021-09-20T09:20:00Z">
              <w:rPr>
                <w:rFonts w:ascii="Times New Roman" w:eastAsia="Times New Roman" w:hAnsi="Times New Roman" w:cs="Times New Roman"/>
                <w:lang w:val="de-DE" w:eastAsia="de-DE"/>
              </w:rPr>
            </w:rPrChange>
          </w:rPr>
          <w:t xml:space="preserve"> und Sublinien</w:t>
        </w:r>
      </w:ins>
      <w:r>
        <w:rPr>
          <w:lang w:val="de-DE"/>
          <w:rPrChange w:id="406" w:author="Abu Sin, Muna" w:date="2021-09-20T09:20:00Z">
            <w:rPr>
              <w:rFonts w:ascii="Times New Roman" w:eastAsia="Times New Roman" w:hAnsi="Times New Roman" w:cs="Times New Roman"/>
              <w:lang w:val="de-DE" w:eastAsia="de-DE"/>
            </w:rPr>
          </w:rPrChange>
        </w:rPr>
        <w:t>) und Gamma (P.1</w:t>
      </w:r>
      <w:ins w:id="407" w:author="Schweickert, Birgitta" w:date="2021-09-10T17:36:00Z">
        <w:r>
          <w:rPr>
            <w:lang w:val="de-DE"/>
            <w:rPrChange w:id="408" w:author="Abu Sin, Muna" w:date="2021-09-20T09:20:00Z">
              <w:rPr>
                <w:rFonts w:ascii="Times New Roman" w:eastAsia="Times New Roman" w:hAnsi="Times New Roman" w:cs="Times New Roman"/>
                <w:lang w:val="de-DE" w:eastAsia="de-DE"/>
              </w:rPr>
            </w:rPrChange>
          </w:rPr>
          <w:t xml:space="preserve"> und Sublinien</w:t>
        </w:r>
      </w:ins>
      <w:r>
        <w:rPr>
          <w:lang w:val="de-DE"/>
          <w:rPrChange w:id="409" w:author="Abu Sin, Muna" w:date="2021-09-20T09:20:00Z">
            <w:rPr>
              <w:rFonts w:ascii="Times New Roman" w:eastAsia="Times New Roman" w:hAnsi="Times New Roman" w:cs="Times New Roman"/>
              <w:lang w:val="de-DE" w:eastAsia="de-DE"/>
            </w:rPr>
          </w:rPrChange>
        </w:rPr>
        <w:t>)</w:t>
      </w:r>
      <w:r>
        <w:rPr>
          <w:lang w:val="de-DE"/>
        </w:rPr>
        <w:t xml:space="preserve"> bei der Kontaktperson bzw. Verdacht auf das Vorliegen der entsprechenden VOC (z.B. bei einem Ausbruchsgeschehen oder vermehrtem regionalen Auftreten) ist unabhängig vom Impf- bzw. </w:t>
      </w:r>
      <w:proofErr w:type="spellStart"/>
      <w:r>
        <w:rPr>
          <w:lang w:val="de-DE"/>
        </w:rPr>
        <w:t>Genesenenstatus</w:t>
      </w:r>
      <w:proofErr w:type="spellEnd"/>
      <w:r>
        <w:rPr>
          <w:lang w:val="de-DE"/>
        </w:rPr>
        <w:t xml:space="preserve"> der Bewohner*innen/Betreuten bzw. des Personals eine </w:t>
      </w:r>
      <w:del w:id="410" w:author="Schweickert, Birgitta [2]" w:date="2021-09-14T17:46:00Z">
        <w:r>
          <w:rPr>
            <w:lang w:val="de-DE"/>
          </w:rPr>
          <w:delText xml:space="preserve">14-tägige </w:delText>
        </w:r>
      </w:del>
      <w:r>
        <w:rPr>
          <w:lang w:val="de-DE"/>
        </w:rPr>
        <w:t>Quarantäne grundsätzlich immer empfohlen.</w:t>
      </w:r>
    </w:p>
    <w:p>
      <w:pPr>
        <w:pStyle w:val="Listenabsatz"/>
        <w:ind w:left="360"/>
        <w:rPr>
          <w:ins w:id="411" w:author="Schweickert, Birgitta" w:date="2021-09-19T14:56:00Z"/>
          <w:rFonts w:eastAsia="Times New Roman" w:cs="Times New Roman"/>
          <w:b/>
          <w:lang w:val="de-DE"/>
          <w:rPrChange w:id="412" w:author="Schweickert, Birgitta" w:date="2021-09-19T14:56:00Z">
            <w:rPr>
              <w:ins w:id="413" w:author="Schweickert, Birgitta" w:date="2021-09-19T14:56:00Z"/>
              <w:lang w:val="de-DE"/>
            </w:rPr>
          </w:rPrChange>
        </w:rPr>
        <w:pPrChange w:id="414" w:author="Schweickert, Birgitta" w:date="2021-09-21T10:59:00Z">
          <w:pPr>
            <w:pStyle w:val="Listenabsatz"/>
            <w:numPr>
              <w:numId w:val="7"/>
            </w:numPr>
            <w:ind w:left="360" w:hanging="360"/>
          </w:pPr>
        </w:pPrChange>
      </w:pPr>
    </w:p>
    <w:p>
      <w:pPr>
        <w:pStyle w:val="Listenabsatz"/>
        <w:numPr>
          <w:ilvl w:val="0"/>
          <w:numId w:val="7"/>
        </w:numPr>
        <w:rPr>
          <w:ins w:id="415" w:author="Schweickert, Birgitta" w:date="2021-09-19T14:56:00Z"/>
          <w:lang w:val="de-DE"/>
        </w:rPr>
      </w:pPr>
      <w:ins w:id="416" w:author="Schweickert, Birgitta" w:date="2021-09-19T14:56:00Z">
        <w:r>
          <w:rPr>
            <w:b/>
            <w:lang w:val="de-DE"/>
          </w:rPr>
          <w:t xml:space="preserve">Vorgehen beim Auftreten von Symptomen </w:t>
        </w:r>
        <w:r>
          <w:rPr>
            <w:lang w:val="de-DE"/>
          </w:rPr>
          <w:br/>
        </w:r>
      </w:ins>
      <w:ins w:id="417" w:author="Schweickert, Birgitta" w:date="2021-09-21T10:59:00Z">
        <w:r>
          <w:rPr>
            <w:lang w:val="de-DE"/>
          </w:rPr>
          <w:t>Zeitnahe Testung vorzugsweise mit PCR. Bei Durchführung eines Antigen-Schnelltests zur schnellen Orientierung, sollte immer zeitgleich eine Probe für die PCR entnommen werden.</w:t>
        </w:r>
      </w:ins>
      <w:ins w:id="418" w:author="Abu Sin, Muna" w:date="2021-09-21T15:42:00Z">
        <w:r>
          <w:rPr>
            <w:lang w:val="de-DE"/>
          </w:rPr>
          <w:t xml:space="preserve"> </w:t>
        </w:r>
      </w:ins>
      <w:bookmarkStart w:id="419" w:name="_GoBack"/>
      <w:bookmarkEnd w:id="419"/>
      <w:ins w:id="420" w:author="Schweickert, Birgitta" w:date="2021-09-19T14:56:00Z">
        <w:r>
          <w:rPr>
            <w:lang w:val="de-DE"/>
          </w:rPr>
          <w:t xml:space="preserve">Das Verfahren ist unabhängig vom Impf- bzw. </w:t>
        </w:r>
        <w:proofErr w:type="spellStart"/>
        <w:r>
          <w:rPr>
            <w:lang w:val="de-DE"/>
          </w:rPr>
          <w:t>Genesenenstatus</w:t>
        </w:r>
        <w:proofErr w:type="spellEnd"/>
        <w:r>
          <w:rPr>
            <w:lang w:val="de-DE"/>
          </w:rPr>
          <w:t xml:space="preserve"> und in </w:t>
        </w:r>
        <w:r>
          <w:fldChar w:fldCharType="begin"/>
        </w:r>
        <w:r>
          <w:rPr>
            <w:lang w:val="de-DE"/>
          </w:rPr>
          <w:instrText xml:space="preserve"> HYPERLINK \l "Symptome" </w:instrText>
        </w:r>
        <w:r>
          <w:fldChar w:fldCharType="separate"/>
        </w:r>
        <w:r>
          <w:rPr>
            <w:rStyle w:val="Hyperlink"/>
            <w:color w:val="0070C0"/>
            <w:lang w:val="de-DE"/>
          </w:rPr>
          <w:t>Abschnitt 5.2.5 Vorgehen bei symptomatischen Bewohnerinnen/Betreute</w:t>
        </w:r>
        <w:r>
          <w:rPr>
            <w:rStyle w:val="Hyperlink"/>
            <w:color w:val="0070C0"/>
            <w:lang w:val="de-DE"/>
          </w:rPr>
          <w:fldChar w:fldCharType="end"/>
        </w:r>
        <w:r>
          <w:rPr>
            <w:color w:val="0070C0"/>
            <w:u w:val="single"/>
            <w:lang w:val="de-DE"/>
          </w:rPr>
          <w:t>n u</w:t>
        </w:r>
        <w:r>
          <w:rPr>
            <w:lang w:val="de-DE"/>
          </w:rPr>
          <w:t xml:space="preserve">nd Abschnitt 5.3.4 </w:t>
        </w:r>
        <w:r>
          <w:rPr>
            <w:lang w:val="de-DE"/>
          </w:rPr>
          <w:fldChar w:fldCharType="begin"/>
        </w:r>
        <w:r>
          <w:rPr>
            <w:lang w:val="de-DE"/>
          </w:rPr>
          <w:instrText xml:space="preserve"> HYPERLINK  \l "Vorgehen_Personal" </w:instrText>
        </w:r>
        <w:r>
          <w:rPr>
            <w:lang w:val="de-DE"/>
          </w:rPr>
          <w:fldChar w:fldCharType="separate"/>
        </w:r>
        <w:r>
          <w:rPr>
            <w:rStyle w:val="Hyperlink"/>
            <w:lang w:val="de-DE"/>
          </w:rPr>
          <w:t>Vorgehen bei symptomatischem Personal</w:t>
        </w:r>
        <w:r>
          <w:rPr>
            <w:lang w:val="de-DE"/>
          </w:rPr>
          <w:fldChar w:fldCharType="end"/>
        </w:r>
        <w:r>
          <w:rPr>
            <w:lang w:val="de-DE"/>
          </w:rPr>
          <w:t xml:space="preserve"> beschrieben</w:t>
        </w:r>
      </w:ins>
    </w:p>
    <w:p>
      <w:pPr>
        <w:pStyle w:val="Listenabsatz"/>
        <w:ind w:left="360"/>
        <w:rPr>
          <w:rFonts w:eastAsia="Times New Roman" w:cs="Times New Roman"/>
          <w:b/>
          <w:lang w:val="de-DE"/>
        </w:rPr>
        <w:pPrChange w:id="421" w:author="Schweickert, Birgitta" w:date="2021-09-19T14:56:00Z">
          <w:pPr>
            <w:pStyle w:val="Listenabsatz"/>
            <w:numPr>
              <w:numId w:val="7"/>
            </w:numPr>
            <w:ind w:left="360" w:hanging="360"/>
          </w:pPr>
        </w:pPrChange>
      </w:pPr>
    </w:p>
    <w:p>
      <w:pPr>
        <w:contextualSpacing/>
        <w:rPr>
          <w:del w:id="422" w:author="Schweickert, Birgitta [2]" w:date="2021-09-14T17:46:00Z"/>
          <w:rFonts w:eastAsia="Times New Roman" w:cstheme="minorHAnsi"/>
          <w:lang w:val="de-DE" w:eastAsia="de-DE"/>
        </w:rPr>
      </w:pPr>
      <w:del w:id="423" w:author="Schweickert, Birgitta [2]" w:date="2021-09-14T17:46:00Z">
        <w:r>
          <w:rPr>
            <w:rFonts w:eastAsia="Times New Roman" w:cstheme="minorHAnsi"/>
            <w:lang w:val="de-DE" w:eastAsia="de-DE"/>
          </w:rPr>
          <w:delText>Mit der Möglichkeit einer Impfung entfallen die Optionen zur vorzeitigen Tätigkeitsaufnahme von Kontaktpersonen unter medizinischem und/oder pflegendem Personal bei relevantem Personalmangel. Das Vorgehen in besonderen Fällen sollte zwischen Einrichtung und Gesundheitsamt abgestimmt werden.</w:delText>
        </w:r>
      </w:del>
    </w:p>
    <w:p>
      <w:pPr>
        <w:contextualSpacing/>
        <w:rPr>
          <w:rFonts w:eastAsia="Times New Roman" w:cstheme="minorHAnsi"/>
          <w:lang w:val="de-DE" w:eastAsia="de-DE"/>
        </w:rPr>
      </w:pPr>
    </w:p>
    <w:p>
      <w:pPr>
        <w:contextualSpacing/>
        <w:rPr>
          <w:rFonts w:ascii="Calibri" w:hAnsi="Calibri" w:cs="Calibri"/>
          <w:color w:val="0070C0"/>
          <w:u w:val="single"/>
          <w:lang w:val="de-DE"/>
        </w:rPr>
      </w:pPr>
      <w:r>
        <w:rPr>
          <w:lang w:val="de-DE"/>
        </w:rPr>
        <w:t xml:space="preserve">*siehe </w:t>
      </w:r>
      <w:r>
        <w:fldChar w:fldCharType="begin"/>
      </w:r>
      <w:r>
        <w:rPr>
          <w:lang w:val="de-DE"/>
          <w:rPrChange w:id="424" w:author="Schweickert, Birgitta" w:date="2021-07-16T14:13:00Z">
            <w:rPr/>
          </w:rPrChange>
        </w:rPr>
        <w:instrText xml:space="preserve"> HYPERLINK \l "Begriffsbestimung" </w:instrText>
      </w:r>
      <w:r>
        <w:fldChar w:fldCharType="separate"/>
      </w:r>
      <w:r>
        <w:rPr>
          <w:rStyle w:val="Hyperlink"/>
          <w:color w:val="auto"/>
          <w:u w:val="none"/>
          <w:lang w:val="de-DE"/>
        </w:rPr>
        <w:t>Begriffsbestimmung</w:t>
      </w:r>
      <w:r>
        <w:rPr>
          <w:rStyle w:val="Hyperlink"/>
          <w:color w:val="0070C0"/>
          <w:lang w:val="de-DE"/>
        </w:rPr>
        <w:t xml:space="preserve"> „Vollständiger Impfschutz“ und „Gültiger </w:t>
      </w:r>
      <w:proofErr w:type="spellStart"/>
      <w:r>
        <w:rPr>
          <w:rStyle w:val="Hyperlink"/>
          <w:color w:val="0070C0"/>
          <w:lang w:val="de-DE"/>
        </w:rPr>
        <w:t>Genesenenstatus</w:t>
      </w:r>
      <w:proofErr w:type="spellEnd"/>
      <w:r>
        <w:rPr>
          <w:rStyle w:val="Hyperlink"/>
          <w:color w:val="0070C0"/>
          <w:lang w:val="de-DE"/>
        </w:rPr>
        <w:t>“</w:t>
      </w:r>
      <w:r>
        <w:rPr>
          <w:rStyle w:val="Hyperlink"/>
          <w:color w:val="0070C0"/>
          <w:lang w:val="de-DE"/>
        </w:rPr>
        <w:fldChar w:fldCharType="end"/>
      </w:r>
    </w:p>
    <w:p>
      <w:pPr>
        <w:pStyle w:val="berschrift1"/>
        <w:rPr>
          <w:lang w:val="de-DE"/>
        </w:rPr>
      </w:pPr>
      <w:bookmarkStart w:id="425" w:name="Anpassungen"/>
      <w:bookmarkStart w:id="426" w:name="Symptomsurveillance"/>
      <w:bookmarkStart w:id="427" w:name="_Toc72252837"/>
      <w:r>
        <w:rPr>
          <w:lang w:val="de-DE"/>
        </w:rPr>
        <w:t xml:space="preserve">Aktive Surveillance </w:t>
      </w:r>
      <w:bookmarkEnd w:id="425"/>
      <w:bookmarkEnd w:id="426"/>
      <w:r>
        <w:rPr>
          <w:lang w:val="de-DE"/>
        </w:rPr>
        <w:t>von mit COVID-19-vereinbaren Symptomen</w:t>
      </w:r>
      <w:bookmarkEnd w:id="427"/>
      <w:r>
        <w:rPr>
          <w:lang w:val="de-DE"/>
        </w:rPr>
        <w:t xml:space="preserve"> </w:t>
      </w:r>
    </w:p>
    <w:p>
      <w:pPr>
        <w:pStyle w:val="berschrift2"/>
        <w:keepNext/>
        <w:keepLines/>
      </w:pPr>
      <w:bookmarkStart w:id="428" w:name="_Toc72252838"/>
      <w:r>
        <w:t>Vorbemerkung</w:t>
      </w:r>
      <w:bookmarkEnd w:id="428"/>
    </w:p>
    <w:p>
      <w:pPr>
        <w:rPr>
          <w:sz w:val="24"/>
          <w:szCs w:val="24"/>
          <w:lang w:val="de-DE"/>
        </w:rPr>
      </w:pPr>
      <w:r>
        <w:rPr>
          <w:lang w:val="de-DE"/>
        </w:rPr>
        <w:t xml:space="preserve">Durch ein aktives Monitoring des Auftretens von respiratorischen und anderen mit einer COVID-19-Erkrankung assoziierten Symptomen bei Bewohner*innen von Alten- und Pflegeeinrichtungen und Betreuten in Einrichtungen für Menschen mit Beeinträchtigungen und Behinderungen und beim Personal dieser Einrichtungen sollen mögliche COVID-19-Erkrankungen frühzeitig detektiert werden, um unverzüglich die erforderlichen Maßnahmen zur Verhinderung einer Weiterverbreitung innerhalb der Einrichtung einleiten zu können. Dies erfordert eine permanente Wachsamkeit des Personals sowie ein systematisches Vorgehen hinsichtlich der Erfassung von Symptomen, die auf eine Covid-19-Erkrankung hinweisen können (Neuauftreten oder akute Verschlechterung bei bestehender Vorerkrankung der Atemwege). </w:t>
      </w:r>
      <w:bookmarkStart w:id="429" w:name="_Aktive_Surveillance_von"/>
      <w:bookmarkEnd w:id="429"/>
    </w:p>
    <w:p>
      <w:pPr>
        <w:keepLines/>
        <w:rPr>
          <w:b/>
          <w:lang w:val="de-DE"/>
        </w:rPr>
      </w:pPr>
      <w:r>
        <w:rPr>
          <w:b/>
          <w:lang w:val="de-DE"/>
        </w:rPr>
        <w:t>Ziele der aktiven Surveillance</w:t>
      </w:r>
    </w:p>
    <w:p>
      <w:pPr>
        <w:keepLines/>
        <w:numPr>
          <w:ilvl w:val="0"/>
          <w:numId w:val="15"/>
        </w:numPr>
        <w:ind w:left="426"/>
        <w:contextualSpacing/>
        <w:rPr>
          <w:lang w:val="de-DE"/>
        </w:rPr>
      </w:pPr>
      <w:r>
        <w:rPr>
          <w:lang w:val="de-DE"/>
        </w:rPr>
        <w:t>Frühzeitige Detektion des Auftretens von Symptomen und Durchführung diagnostischer Tests</w:t>
      </w:r>
    </w:p>
    <w:p>
      <w:pPr>
        <w:keepLines/>
        <w:numPr>
          <w:ilvl w:val="0"/>
          <w:numId w:val="15"/>
        </w:numPr>
        <w:ind w:left="426"/>
        <w:contextualSpacing/>
        <w:rPr>
          <w:lang w:val="de-DE"/>
        </w:rPr>
      </w:pPr>
      <w:r>
        <w:rPr>
          <w:lang w:val="de-DE"/>
        </w:rPr>
        <w:t>Zeitgerechte Einleitung der notwendigen medizinischen Maßnahmen</w:t>
      </w:r>
    </w:p>
    <w:p>
      <w:pPr>
        <w:keepLines/>
        <w:numPr>
          <w:ilvl w:val="0"/>
          <w:numId w:val="15"/>
        </w:numPr>
        <w:ind w:left="426"/>
        <w:contextualSpacing/>
        <w:rPr>
          <w:lang w:val="de-DE"/>
        </w:rPr>
      </w:pPr>
      <w:r>
        <w:rPr>
          <w:lang w:val="de-DE"/>
        </w:rPr>
        <w:lastRenderedPageBreak/>
        <w:t>Unverzügliche Implementierung der erforderlichen Hygienemaßnahmen und anderer Maßnahmen, um eine weitere Verbreitung innerhalb der Einrichtung und nach Extern zu vermeiden.</w:t>
      </w:r>
    </w:p>
    <w:p>
      <w:pPr>
        <w:keepLines/>
        <w:numPr>
          <w:ilvl w:val="0"/>
          <w:numId w:val="15"/>
        </w:numPr>
        <w:ind w:left="426"/>
        <w:contextualSpacing/>
        <w:rPr>
          <w:lang w:val="de-DE"/>
        </w:rPr>
      </w:pPr>
      <w:r>
        <w:rPr>
          <w:lang w:val="de-DE"/>
        </w:rPr>
        <w:t xml:space="preserve">Frühzeitige Information und Kooperation mit den örtlichen Gesundheitsbehörden </w:t>
      </w:r>
    </w:p>
    <w:p>
      <w:pPr>
        <w:numPr>
          <w:ilvl w:val="0"/>
          <w:numId w:val="15"/>
        </w:numPr>
        <w:ind w:left="426"/>
        <w:contextualSpacing/>
        <w:rPr>
          <w:lang w:val="de-DE"/>
        </w:rPr>
      </w:pPr>
      <w:r>
        <w:rPr>
          <w:lang w:val="de-DE"/>
        </w:rPr>
        <w:t xml:space="preserve">Bereitstellung einer Übersicht (z.B. in Form einer Excel-Tabelle) mit relevanten Informationen zu Heimbewohner*innen, Betreuten und Personal  (z.B. Symptome, Testung auf SARS-CoV-2, betroffene Organisationseinheit), die einen Überblick gibt über die Entwicklung der Situation in der Einrichtung und als Grundlage zur weiteren Planung (z.B. </w:t>
      </w:r>
      <w:proofErr w:type="spellStart"/>
      <w:r>
        <w:rPr>
          <w:lang w:val="de-DE"/>
        </w:rPr>
        <w:t>Kohortierung</w:t>
      </w:r>
      <w:proofErr w:type="spellEnd"/>
      <w:r>
        <w:rPr>
          <w:lang w:val="de-DE"/>
        </w:rPr>
        <w:t>) dienen soll.</w:t>
      </w:r>
    </w:p>
    <w:p>
      <w:pPr>
        <w:pStyle w:val="berschrift2"/>
      </w:pPr>
      <w:bookmarkStart w:id="430" w:name="_Durchführung_des_klinischen"/>
      <w:bookmarkStart w:id="431" w:name="_Toc72252839"/>
      <w:bookmarkEnd w:id="430"/>
      <w:r>
        <w:t>Durchführung des klinischen Monitorings auf COVID-19 bei Bewohner*innen/Betreuten</w:t>
      </w:r>
      <w:bookmarkEnd w:id="431"/>
    </w:p>
    <w:p>
      <w:pPr>
        <w:pStyle w:val="berschrift3"/>
        <w:rPr>
          <w:lang w:val="de-DE"/>
        </w:rPr>
      </w:pPr>
      <w:bookmarkStart w:id="432" w:name="_Toc72252840"/>
      <w:r>
        <w:rPr>
          <w:lang w:val="de-DE"/>
        </w:rPr>
        <w:t>Organisation</w:t>
      </w:r>
      <w:bookmarkEnd w:id="432"/>
    </w:p>
    <w:p>
      <w:pPr>
        <w:rPr>
          <w:lang w:val="de-DE"/>
        </w:rPr>
      </w:pPr>
      <w:r>
        <w:rPr>
          <w:lang w:val="de-DE"/>
        </w:rPr>
        <w:t xml:space="preserve">Die Leitung der Einrichtung/Pflegedienstleitung bestimmt eine Person (und Vertretung), die verantwortlich ist für die Durchführung des klinischen Monitorings. Die betreffende Person sollte geschult sein hinsichtlich der in Zusammenhang mit Covid-19 auftretenden Symptome unter Berücksichtigung eines möglicherweise atypischen klinischen Erscheinungsbildes bei diesen Personengruppen. Dies könnte z.B. ein/eine Hygiene-beauftragter Mitarbeiter*in sein. </w:t>
      </w:r>
    </w:p>
    <w:p>
      <w:pPr>
        <w:contextualSpacing/>
        <w:rPr>
          <w:b/>
          <w:lang w:val="de-DE"/>
        </w:rPr>
      </w:pPr>
      <w:r>
        <w:rPr>
          <w:b/>
          <w:lang w:val="de-DE"/>
        </w:rPr>
        <w:t>Aufgaben</w:t>
      </w:r>
    </w:p>
    <w:p>
      <w:pPr>
        <w:pStyle w:val="Listenabsatz"/>
        <w:numPr>
          <w:ilvl w:val="0"/>
          <w:numId w:val="11"/>
        </w:numPr>
        <w:rPr>
          <w:b/>
          <w:lang w:val="de-DE"/>
        </w:rPr>
      </w:pPr>
      <w:r>
        <w:rPr>
          <w:lang w:val="de-DE"/>
        </w:rPr>
        <w:t>Mindestens 1 x tägliche Erfassung und Dokumentation der entsprechenden klinischen Symptome bei Heimbewohner*innen, Betreuten und Personal.</w:t>
      </w:r>
    </w:p>
    <w:p>
      <w:pPr>
        <w:pStyle w:val="Listenabsatz"/>
        <w:numPr>
          <w:ilvl w:val="0"/>
          <w:numId w:val="11"/>
        </w:numPr>
        <w:rPr>
          <w:b/>
          <w:lang w:val="de-DE"/>
        </w:rPr>
      </w:pPr>
      <w:r>
        <w:rPr>
          <w:lang w:val="de-DE"/>
        </w:rPr>
        <w:t xml:space="preserve">Zusammenführen bzw. Dokumentation der klinischen Symptomatik und anderer relevanter </w:t>
      </w:r>
      <w:r>
        <w:rPr>
          <w:lang w:val="de-DE"/>
        </w:rPr>
        <w:br/>
        <w:t xml:space="preserve">Informationen </w:t>
      </w:r>
      <w:proofErr w:type="gramStart"/>
      <w:r>
        <w:rPr>
          <w:lang w:val="de-DE"/>
        </w:rPr>
        <w:t>zu den Bewohner</w:t>
      </w:r>
      <w:proofErr w:type="gramEnd"/>
      <w:r>
        <w:rPr>
          <w:lang w:val="de-DE"/>
        </w:rPr>
        <w:t>*innen/Betreuten und dem Personal in jeweils einer Gesamtübersicht in Form einer Excel-Tabelle.</w:t>
      </w:r>
    </w:p>
    <w:p>
      <w:pPr>
        <w:pStyle w:val="berschrift3"/>
        <w:rPr>
          <w:lang w:val="de-DE"/>
        </w:rPr>
      </w:pPr>
      <w:bookmarkStart w:id="433" w:name="_Toc72252841"/>
      <w:r>
        <w:rPr>
          <w:lang w:val="de-DE"/>
        </w:rPr>
        <w:t>Erhebung der Symptome</w:t>
      </w:r>
      <w:bookmarkEnd w:id="433"/>
    </w:p>
    <w:p>
      <w:pPr>
        <w:contextualSpacing/>
        <w:rPr>
          <w:lang w:val="de-DE"/>
        </w:rPr>
      </w:pPr>
      <w:proofErr w:type="gramStart"/>
      <w:r>
        <w:rPr>
          <w:lang w:val="de-DE"/>
        </w:rPr>
        <w:t>Bei allen Bewohner</w:t>
      </w:r>
      <w:proofErr w:type="gramEnd"/>
      <w:r>
        <w:rPr>
          <w:lang w:val="de-DE"/>
        </w:rPr>
        <w:t xml:space="preserve">*innen/Betreuten in den Einrichtungen soll </w:t>
      </w:r>
      <w:r>
        <w:rPr>
          <w:b/>
          <w:lang w:val="de-DE"/>
        </w:rPr>
        <w:t>mindestens 1 x</w:t>
      </w:r>
      <w:r>
        <w:rPr>
          <w:lang w:val="de-DE"/>
        </w:rPr>
        <w:t xml:space="preserve"> </w:t>
      </w:r>
      <w:r>
        <w:rPr>
          <w:b/>
          <w:lang w:val="de-DE"/>
        </w:rPr>
        <w:t>täglich</w:t>
      </w:r>
      <w:r>
        <w:rPr>
          <w:lang w:val="de-DE"/>
        </w:rPr>
        <w:t xml:space="preserve"> der Status bezüglich des Auftretens von Symptomen, die mit COVID-19 vereinbar sind, erhoben werden. Dies beinhaltet die Abfrage/Feststellung des Neuauftretens von Symptomen einschließlich der Messung der Körpertemperatur (möglichst zu Beginn der Frühschicht).</w:t>
      </w:r>
    </w:p>
    <w:p>
      <w:pPr>
        <w:pStyle w:val="Listenabsatz"/>
        <w:numPr>
          <w:ilvl w:val="0"/>
          <w:numId w:val="42"/>
        </w:numPr>
        <w:rPr>
          <w:b/>
          <w:lang w:val="de-DE"/>
        </w:rPr>
      </w:pPr>
      <w:r>
        <w:rPr>
          <w:b/>
          <w:lang w:val="de-DE"/>
        </w:rPr>
        <w:t>Symptome:</w:t>
      </w:r>
    </w:p>
    <w:p>
      <w:pPr>
        <w:pStyle w:val="Listenabsatz"/>
        <w:numPr>
          <w:ilvl w:val="0"/>
          <w:numId w:val="43"/>
        </w:numPr>
        <w:rPr>
          <w:lang w:val="de-DE"/>
        </w:rPr>
      </w:pPr>
      <w:r>
        <w:rPr>
          <w:lang w:val="de-DE"/>
        </w:rPr>
        <w:t xml:space="preserve">Fieber (&gt;37,8°C, </w:t>
      </w:r>
      <w:proofErr w:type="gramStart"/>
      <w:r>
        <w:rPr>
          <w:lang w:val="de-DE"/>
        </w:rPr>
        <w:t>oral)*</w:t>
      </w:r>
      <w:proofErr w:type="gramEnd"/>
      <w:r>
        <w:rPr>
          <w:vertAlign w:val="superscript"/>
          <w:lang w:val="de-DE"/>
        </w:rPr>
        <w:t>#</w:t>
      </w:r>
    </w:p>
    <w:p>
      <w:pPr>
        <w:pStyle w:val="Listenabsatz"/>
        <w:numPr>
          <w:ilvl w:val="0"/>
          <w:numId w:val="43"/>
        </w:numPr>
        <w:rPr>
          <w:lang w:val="de-DE"/>
        </w:rPr>
      </w:pPr>
      <w:r>
        <w:rPr>
          <w:lang w:val="de-DE"/>
        </w:rPr>
        <w:t>Husten*</w:t>
      </w:r>
    </w:p>
    <w:p>
      <w:pPr>
        <w:pStyle w:val="Listenabsatz"/>
        <w:numPr>
          <w:ilvl w:val="0"/>
          <w:numId w:val="43"/>
        </w:numPr>
        <w:rPr>
          <w:lang w:val="de-DE"/>
        </w:rPr>
      </w:pPr>
      <w:r>
        <w:rPr>
          <w:lang w:val="de-DE"/>
        </w:rPr>
        <w:t>Kurzatmigkeit*</w:t>
      </w:r>
    </w:p>
    <w:p>
      <w:pPr>
        <w:pStyle w:val="Listenabsatz"/>
        <w:numPr>
          <w:ilvl w:val="0"/>
          <w:numId w:val="43"/>
        </w:numPr>
        <w:rPr>
          <w:lang w:val="de-DE"/>
        </w:rPr>
      </w:pPr>
      <w:r>
        <w:rPr>
          <w:lang w:val="de-DE"/>
        </w:rPr>
        <w:t>Halsschmerzen*</w:t>
      </w:r>
    </w:p>
    <w:p>
      <w:pPr>
        <w:pStyle w:val="Listenabsatz"/>
        <w:numPr>
          <w:ilvl w:val="0"/>
          <w:numId w:val="43"/>
        </w:numPr>
        <w:rPr>
          <w:lang w:val="de-DE"/>
        </w:rPr>
      </w:pPr>
      <w:r>
        <w:rPr>
          <w:lang w:val="de-DE"/>
        </w:rPr>
        <w:t>Schnupfen*</w:t>
      </w:r>
    </w:p>
    <w:p>
      <w:pPr>
        <w:pStyle w:val="Listenabsatz"/>
        <w:numPr>
          <w:ilvl w:val="0"/>
          <w:numId w:val="43"/>
        </w:numPr>
        <w:rPr>
          <w:lang w:val="de-DE"/>
        </w:rPr>
      </w:pPr>
      <w:r>
        <w:rPr>
          <w:lang w:val="de-DE" w:eastAsia="de-DE"/>
        </w:rPr>
        <w:t>Weitere Symptome:</w:t>
      </w:r>
      <w:r>
        <w:rPr>
          <w:lang w:val="de-DE"/>
        </w:rPr>
        <w:t xml:space="preserve"> Muskel- und Gelenkschmerzen, verstopfte Nase, Kopfschmerzen, Übelkeit/Erbrechen, Durchfall</w:t>
      </w:r>
      <w:r>
        <w:rPr>
          <w:lang w:val="de-DE" w:eastAsia="de-DE"/>
        </w:rPr>
        <w:t>, Appetitlosigkeit, Gewichtsverlust, Konjunktivitis, Hautausschlag, Apathie, Somnolenz, Störung des Geruchs- und/oder d. Geschmackssinns</w:t>
      </w:r>
    </w:p>
    <w:p>
      <w:pPr>
        <w:pStyle w:val="Listenabsatz"/>
        <w:numPr>
          <w:ilvl w:val="0"/>
          <w:numId w:val="43"/>
        </w:numPr>
        <w:rPr>
          <w:lang w:val="de-DE"/>
        </w:rPr>
      </w:pPr>
      <w:r>
        <w:rPr>
          <w:lang w:val="de-DE" w:eastAsia="de-DE"/>
        </w:rPr>
        <w:t>Sauerstoffsättigung &lt;95% (Pulsoxymeter)</w:t>
      </w:r>
    </w:p>
    <w:p>
      <w:pPr>
        <w:pStyle w:val="Listenabsatz"/>
        <w:numPr>
          <w:ilvl w:val="0"/>
          <w:numId w:val="43"/>
        </w:numPr>
        <w:rPr>
          <w:lang w:val="de-DE"/>
        </w:rPr>
      </w:pPr>
      <w:r>
        <w:rPr>
          <w:lang w:val="de-DE" w:eastAsia="de-DE"/>
        </w:rPr>
        <w:t>Erhöhte Atemfrequenz (&gt;25/min)</w:t>
      </w:r>
      <w:r>
        <w:rPr>
          <w:lang w:val="de-DE" w:eastAsia="de-DE"/>
        </w:rPr>
        <w:br/>
        <w:t>*Minimum an subjektiven Symptomen, die abgefragt bzw. erfasst werden sollten</w:t>
      </w:r>
    </w:p>
    <w:p>
      <w:pPr>
        <w:rPr>
          <w:color w:val="0070C0"/>
          <w:lang w:val="de-DE" w:eastAsia="de-DE"/>
        </w:rPr>
      </w:pPr>
      <w:r>
        <w:rPr>
          <w:lang w:val="de-DE" w:eastAsia="de-DE"/>
        </w:rPr>
        <w:lastRenderedPageBreak/>
        <w:t>Die häufigsten Symptome sind Fieber und Husten, bei Personen aus Risikogruppen kann es jedoch vorkommen, dass sie kein Fieber entwickeln und eher unspezifische Symptome wie z.B. Verschlechterung des Allgemeinzustandes, Müdigkeit und zunehmende Verwirrtheit auftreten. Bei Personen mit vorbestehender Lungenerkrankung kann es zu einer akuten Verschlechterung der vorbestehenden Symptomatik kommen. Mit dem Pulsoxymeter kann auf einfache Weise frühzeitig eine Minderung der Sauerstoffsättigung detektiert werden. Ein weiterer einfach zu bestimmender Indikator ist die Bestimmung der Atemfrequenz.</w:t>
      </w:r>
      <w:r>
        <w:rPr>
          <w:lang w:val="de-DE" w:eastAsia="de-DE"/>
        </w:rPr>
        <w:br/>
        <w:t xml:space="preserve">Informationen zur klinischen Symptomatik finden Sie im </w:t>
      </w:r>
      <w:r>
        <w:fldChar w:fldCharType="begin"/>
      </w:r>
      <w:r>
        <w:rPr>
          <w:lang w:val="de-DE"/>
          <w:rPrChange w:id="434" w:author="Schweickert, Birgitta" w:date="2021-07-16T14:13:00Z">
            <w:rPr/>
          </w:rPrChange>
        </w:rPr>
        <w:instrText xml:space="preserve"> HYPERLINK "https://www.rki.de/DE/Content/InfAZ/N/Neuartiges_Coronavirus/Steckbrief.html" </w:instrText>
      </w:r>
      <w:r>
        <w:fldChar w:fldCharType="separate"/>
      </w:r>
      <w:r>
        <w:rPr>
          <w:rStyle w:val="Hyperlink"/>
          <w:color w:val="0070C0"/>
          <w:lang w:val="de-DE" w:eastAsia="de-DE"/>
        </w:rPr>
        <w:t>Steckbrief zu Covid-19</w:t>
      </w:r>
      <w:r>
        <w:rPr>
          <w:rStyle w:val="Hyperlink"/>
          <w:color w:val="0070C0"/>
          <w:lang w:val="de-DE" w:eastAsia="de-DE"/>
        </w:rPr>
        <w:fldChar w:fldCharType="end"/>
      </w:r>
    </w:p>
    <w:p>
      <w:pPr>
        <w:autoSpaceDE w:val="0"/>
        <w:autoSpaceDN w:val="0"/>
        <w:adjustRightInd w:val="0"/>
        <w:rPr>
          <w:rFonts w:cstheme="minorHAnsi"/>
          <w:lang w:val="de-DE"/>
        </w:rPr>
      </w:pPr>
      <w:r>
        <w:rPr>
          <w:vertAlign w:val="superscript"/>
          <w:lang w:val="de-DE"/>
        </w:rPr>
        <w:t>#</w:t>
      </w:r>
      <w:r>
        <w:rPr>
          <w:lang w:val="de-DE" w:eastAsia="de-DE"/>
        </w:rPr>
        <w:t xml:space="preserve">Anmerkung zur Definition von Fieber beim alten Menschen: </w:t>
      </w:r>
      <w:r>
        <w:rPr>
          <w:lang w:val="de-DE" w:eastAsia="de-DE"/>
        </w:rPr>
        <w:br/>
        <w:t xml:space="preserve">Da wie oben erwähnt Fieber kein zuverlässiges Symptom ist, wurde von Stone et al. eine an diese Situation adaptierte Definition von Fieber zur Verwendung in Alten- und Pflegeheimen vorgeschlagen: </w:t>
      </w:r>
      <w:r>
        <w:rPr>
          <w:rFonts w:cstheme="minorHAnsi"/>
          <w:lang w:val="de-DE"/>
        </w:rPr>
        <w:t>&gt;37,8°C oral als Einzelwert oder wiederholte orale Temperaturen von 37,2°C  oder rektale Temperaturen &gt;37,5°C oder eine Einzelmessung mit 1,1°C über der „Normaltemperatur“ (1).</w:t>
      </w:r>
    </w:p>
    <w:p>
      <w:pPr>
        <w:pStyle w:val="Listenabsatz"/>
        <w:numPr>
          <w:ilvl w:val="0"/>
          <w:numId w:val="42"/>
        </w:numPr>
        <w:rPr>
          <w:lang w:val="de-DE" w:eastAsia="de-DE"/>
        </w:rPr>
      </w:pPr>
      <w:r>
        <w:rPr>
          <w:b/>
          <w:lang w:val="de-DE"/>
        </w:rPr>
        <w:t>Aktive Erfassung</w:t>
      </w:r>
    </w:p>
    <w:p>
      <w:pPr>
        <w:rPr>
          <w:lang w:val="de-DE" w:eastAsia="de-DE"/>
        </w:rPr>
      </w:pPr>
      <w:r>
        <w:rPr>
          <w:lang w:val="de-DE"/>
        </w:rPr>
        <w:t>Die Erfassung der Symptome kann erfolgen durch direktes Ansprechen der Bewohner*innen/Betreuten oder durch Befragung der betreuenden Pflegekraft /betreuendes Personal (insbesondere bei dementen oder anderweitig in ihren verbalen Äußerungen eingeschränkten Personen) durch die für das Monitoring verantwortliche Person.</w:t>
      </w:r>
    </w:p>
    <w:p>
      <w:pPr>
        <w:rPr>
          <w:lang w:val="de-DE" w:eastAsia="de-DE"/>
        </w:rPr>
      </w:pPr>
      <w:r>
        <w:rPr>
          <w:lang w:val="de-DE"/>
        </w:rPr>
        <w:t xml:space="preserve">Falls es eine feste Zuordnung von Pflegekräften Personal zu einzelnen Bewohnern*innen/Betreuten der Einrichtung gibt, könnten alternativ die entsprechenden Informationen von der jeweiligen betreuenden Person erhoben und dokumentiert werden. Dies hätte den Vorteil, dass Verschlechterungen des Gesundheitszustandes sensitiver wahrgenommen und erkannt werden. </w:t>
      </w:r>
    </w:p>
    <w:p>
      <w:pPr>
        <w:rPr>
          <w:lang w:val="de-DE"/>
        </w:rPr>
      </w:pPr>
      <w:r>
        <w:rPr>
          <w:lang w:val="de-DE"/>
        </w:rPr>
        <w:t xml:space="preserve">Neu aufgenommene Bewohner*innen/Betreute in den Einrichtungen sollen umgehend </w:t>
      </w:r>
      <w:proofErr w:type="gramStart"/>
      <w:r>
        <w:rPr>
          <w:lang w:val="de-DE"/>
        </w:rPr>
        <w:t>hinsichtlich Symptomen</w:t>
      </w:r>
      <w:proofErr w:type="gramEnd"/>
      <w:r>
        <w:rPr>
          <w:lang w:val="de-DE"/>
        </w:rPr>
        <w:t>, die mit COVID-19 vereinbar sind befragt/untersucht werden. Falls solche Symptome angegeben werden, sollte unverzüglich eine weiterführende Abklärung (ärztliche Konsultation) und Einleitung entsprechender Hygienemaßnahmen erfolgen sowie Kontaktaufnahme mit verlegender Einrichtung (</w:t>
      </w:r>
      <w:r>
        <w:fldChar w:fldCharType="begin"/>
      </w:r>
      <w:r>
        <w:rPr>
          <w:lang w:val="de-DE"/>
          <w:rPrChange w:id="435" w:author="Schweickert, Birgitta" w:date="2021-07-16T14:13:00Z">
            <w:rPr/>
          </w:rPrChange>
        </w:rPr>
        <w:instrText xml:space="preserve"> HYPERLINK \l "_Desinfektion_und_Reinigung" </w:instrText>
      </w:r>
      <w:r>
        <w:fldChar w:fldCharType="separate"/>
      </w:r>
      <w:r>
        <w:rPr>
          <w:rStyle w:val="Hyperlink"/>
          <w:color w:val="0070C0"/>
          <w:lang w:val="de-DE"/>
        </w:rPr>
        <w:t>siehe auch 3.3 Regelungen Neuaufnahmen und Verlegungen</w:t>
      </w:r>
      <w:r>
        <w:rPr>
          <w:rStyle w:val="Hyperlink"/>
          <w:color w:val="0070C0"/>
          <w:lang w:val="de-DE"/>
        </w:rPr>
        <w:fldChar w:fldCharType="end"/>
      </w:r>
      <w:r>
        <w:rPr>
          <w:lang w:val="de-DE"/>
        </w:rPr>
        <w:t>)</w:t>
      </w:r>
    </w:p>
    <w:p>
      <w:pPr>
        <w:rPr>
          <w:b/>
          <w:lang w:val="de-DE"/>
        </w:rPr>
      </w:pPr>
      <w:r>
        <w:rPr>
          <w:lang w:val="de-DE"/>
        </w:rPr>
        <w:t>Durch die benannte verantwortliche Person sollte sichergestellt werden, dass die entsprechenden Angaben vollständig sind und für alle Heimbewohner*innen vorliegen.</w:t>
      </w:r>
    </w:p>
    <w:p>
      <w:pPr>
        <w:pStyle w:val="Listenabsatz"/>
        <w:numPr>
          <w:ilvl w:val="0"/>
          <w:numId w:val="42"/>
        </w:numPr>
        <w:rPr>
          <w:lang w:val="de-DE"/>
        </w:rPr>
      </w:pPr>
      <w:r>
        <w:rPr>
          <w:b/>
          <w:lang w:val="de-DE"/>
        </w:rPr>
        <w:t>Selbstbeobachtung</w:t>
      </w:r>
    </w:p>
    <w:p>
      <w:pPr>
        <w:rPr>
          <w:lang w:val="de-DE"/>
        </w:rPr>
      </w:pPr>
      <w:r>
        <w:rPr>
          <w:lang w:val="de-DE"/>
        </w:rPr>
        <w:t>Bewohner*innen/Betreute in Einrichtungen sollten auch dazu aufgefordert werden sich zu melden, wenn respiratorische Symptome auftreten oder sie sich fiebrig fühlen.</w:t>
      </w:r>
    </w:p>
    <w:p>
      <w:pPr>
        <w:rPr>
          <w:lang w:val="de-DE"/>
        </w:rPr>
      </w:pPr>
    </w:p>
    <w:p>
      <w:pPr>
        <w:pStyle w:val="Listenabsatz"/>
        <w:numPr>
          <w:ilvl w:val="0"/>
          <w:numId w:val="42"/>
        </w:numPr>
        <w:rPr>
          <w:color w:val="0070C0"/>
          <w:lang w:val="de-DE"/>
        </w:rPr>
      </w:pPr>
      <w:r>
        <w:rPr>
          <w:b/>
          <w:lang w:val="de-DE"/>
        </w:rPr>
        <w:t>Dokumentation der Symptomkontrolle</w:t>
      </w:r>
    </w:p>
    <w:p>
      <w:pPr>
        <w:rPr>
          <w:color w:val="0070C0"/>
          <w:lang w:val="de-DE"/>
        </w:rPr>
      </w:pPr>
      <w:r>
        <w:rPr>
          <w:lang w:val="de-DE"/>
        </w:rPr>
        <w:lastRenderedPageBreak/>
        <w:t xml:space="preserve">Die Ergebnisse sollen in einem Formblatt dokumentiert werden. </w:t>
      </w:r>
      <w:r>
        <w:rPr>
          <w:lang w:val="de-DE"/>
        </w:rPr>
        <w:br/>
      </w:r>
      <w:r>
        <w:fldChar w:fldCharType="begin"/>
      </w:r>
      <w:r>
        <w:rPr>
          <w:lang w:val="de-DE"/>
          <w:rPrChange w:id="436" w:author="Schweickert, Birgitta" w:date="2021-07-16T14:13:00Z">
            <w:rPr/>
          </w:rPrChange>
        </w:rPr>
        <w:instrText xml:space="preserve"> HYPERLINK "https://www.rki.de/DE/Content/InfAZ/N/Neuartiges_Coronavirus/Pflege/Bewohner_Symptome_PDF.pdf?__blob=publicationFile" </w:instrText>
      </w:r>
      <w:r>
        <w:fldChar w:fldCharType="separate"/>
      </w:r>
      <w:r>
        <w:rPr>
          <w:rStyle w:val="Hyperlink"/>
          <w:color w:val="0070C0"/>
          <w:lang w:val="de-DE"/>
        </w:rPr>
        <w:t>Musterformblatt Erhebung von Erkältungssymptomen bei Bewohner*innen/Betreuten (PDF)</w:t>
      </w:r>
      <w:r>
        <w:rPr>
          <w:rStyle w:val="Hyperlink"/>
          <w:color w:val="0070C0"/>
          <w:lang w:val="de-DE"/>
        </w:rPr>
        <w:fldChar w:fldCharType="end"/>
      </w:r>
      <w:r>
        <w:rPr>
          <w:color w:val="0070C0"/>
          <w:u w:val="single"/>
          <w:lang w:val="de-DE"/>
        </w:rPr>
        <w:br/>
      </w:r>
      <w:r>
        <w:fldChar w:fldCharType="begin"/>
      </w:r>
      <w:r>
        <w:rPr>
          <w:lang w:val="de-DE"/>
          <w:rPrChange w:id="437" w:author="Schweickert, Birgitta" w:date="2021-07-16T14:13:00Z">
            <w:rPr/>
          </w:rPrChange>
        </w:rPr>
        <w:instrText xml:space="preserve"> HYPERLINK "https://www.rki.de/DE/Content/InfAZ/N/Neuartiges_Coronavirus/Pflege/Bewohner_Symptome_Word.docx?__blob=publicationFile" </w:instrText>
      </w:r>
      <w:r>
        <w:fldChar w:fldCharType="separate"/>
      </w:r>
      <w:r>
        <w:rPr>
          <w:rStyle w:val="Hyperlink"/>
          <w:color w:val="0070C0"/>
          <w:lang w:val="de-DE"/>
        </w:rPr>
        <w:t>Musterformblatt Erhebung von Erkältungssymptomen bei Bewohner*innen/Betreuten (Word)</w:t>
      </w:r>
      <w:r>
        <w:rPr>
          <w:rStyle w:val="Hyperlink"/>
          <w:color w:val="0070C0"/>
          <w:lang w:val="de-DE"/>
        </w:rPr>
        <w:fldChar w:fldCharType="end"/>
      </w:r>
    </w:p>
    <w:p>
      <w:pPr>
        <w:contextualSpacing/>
        <w:rPr>
          <w:lang w:val="de-DE"/>
        </w:rPr>
      </w:pPr>
      <w:r>
        <w:rPr>
          <w:lang w:val="de-DE"/>
        </w:rPr>
        <w:t xml:space="preserve">Um einen Überblick über die Gesamtsituation in der Einrichtung zu gewinnen können die Ergebnisse der Symptomerhebung bei Bewohner*innen/Betreuten sowie Informationen zu den ggf. daraus resultierenden Maßnahmen (z.B. Durchführung einer Testung, Testergebnisse, Isolierung, </w:t>
      </w:r>
      <w:proofErr w:type="spellStart"/>
      <w:r>
        <w:rPr>
          <w:lang w:val="de-DE"/>
        </w:rPr>
        <w:t>Kohortierung</w:t>
      </w:r>
      <w:proofErr w:type="spellEnd"/>
      <w:r>
        <w:rPr>
          <w:lang w:val="de-DE"/>
        </w:rPr>
        <w:t>) in einer Liste zusammengeführt werden.</w:t>
      </w:r>
    </w:p>
    <w:p>
      <w:pPr>
        <w:contextualSpacing/>
        <w:rPr>
          <w:color w:val="0070C0"/>
          <w:u w:val="single"/>
          <w:lang w:val="de-DE"/>
        </w:rPr>
      </w:pPr>
      <w:r>
        <w:fldChar w:fldCharType="begin"/>
      </w:r>
      <w:r>
        <w:rPr>
          <w:lang w:val="de-DE"/>
          <w:rPrChange w:id="438" w:author="Schweickert, Birgitta" w:date="2021-07-16T14:13:00Z">
            <w:rPr/>
          </w:rPrChange>
        </w:rPr>
        <w:instrText xml:space="preserve"> HYPERLINK "https://www.rki.de/DE/Content/InfAZ/N/Neuartiges_Coronavirus/Pflege/Bewohner_Gesamtuebersicht_PDF.pdf?__blob=publicationFile" </w:instrText>
      </w:r>
      <w:r>
        <w:fldChar w:fldCharType="separate"/>
      </w:r>
      <w:r>
        <w:rPr>
          <w:rStyle w:val="Hyperlink"/>
          <w:color w:val="0070C0"/>
          <w:lang w:val="de-DE"/>
        </w:rPr>
        <w:t>Musterformblatt Gesamtübersicht Bewohner*innen/Betreute (Kurzfassung, PDF)</w:t>
      </w:r>
      <w:r>
        <w:rPr>
          <w:rStyle w:val="Hyperlink"/>
          <w:color w:val="0070C0"/>
          <w:lang w:val="de-DE"/>
        </w:rPr>
        <w:fldChar w:fldCharType="end"/>
      </w:r>
      <w:r>
        <w:rPr>
          <w:color w:val="0070C0"/>
          <w:u w:val="single"/>
          <w:lang w:val="de-DE"/>
        </w:rPr>
        <w:t xml:space="preserve"> </w:t>
      </w:r>
      <w:r>
        <w:rPr>
          <w:color w:val="0070C0"/>
          <w:u w:val="single"/>
          <w:lang w:val="de-DE"/>
        </w:rPr>
        <w:br/>
      </w:r>
      <w:r>
        <w:fldChar w:fldCharType="begin"/>
      </w:r>
      <w:r>
        <w:rPr>
          <w:lang w:val="de-DE"/>
          <w:rPrChange w:id="439" w:author="Schweickert, Birgitta" w:date="2021-07-16T14:13:00Z">
            <w:rPr/>
          </w:rPrChange>
        </w:rPr>
        <w:instrText xml:space="preserve"> HYPERLINK "https://www.rki.de/DE/Content/InfAZ/N/Neuartiges_Coronavirus/Pflege/Bewohner_Gesamtuebersicht_Word.docx?__blob=publicationFile" </w:instrText>
      </w:r>
      <w:r>
        <w:fldChar w:fldCharType="separate"/>
      </w:r>
      <w:r>
        <w:rPr>
          <w:rStyle w:val="Hyperlink"/>
          <w:color w:val="0070C0"/>
          <w:lang w:val="de-DE"/>
        </w:rPr>
        <w:t>Musterformblatt Gesamtübersicht Bewohner*innen/Betreute (Kurzfassung, Word)</w:t>
      </w:r>
      <w:r>
        <w:rPr>
          <w:rStyle w:val="Hyperlink"/>
          <w:color w:val="0070C0"/>
          <w:lang w:val="de-DE"/>
        </w:rPr>
        <w:fldChar w:fldCharType="end"/>
      </w:r>
    </w:p>
    <w:p>
      <w:pPr>
        <w:contextualSpacing/>
        <w:rPr>
          <w:color w:val="0070C0"/>
          <w:lang w:val="de-DE"/>
        </w:rPr>
      </w:pPr>
      <w:r>
        <w:fldChar w:fldCharType="begin"/>
      </w:r>
      <w:r>
        <w:rPr>
          <w:lang w:val="de-DE"/>
          <w:rPrChange w:id="440" w:author="Schweickert, Birgitta" w:date="2021-07-16T14:13:00Z">
            <w:rPr/>
          </w:rPrChange>
        </w:rPr>
        <w:instrText xml:space="preserve"> HYPERLINK "https://www.rki.de/DE/Content/InfAZ/N/Neuartiges_Coronavirus/Pflege/Bewohner_Gesamtuebersicht_Excel.xlsx?__blob=publicationFile" </w:instrText>
      </w:r>
      <w:r>
        <w:fldChar w:fldCharType="separate"/>
      </w:r>
      <w:r>
        <w:rPr>
          <w:rStyle w:val="Hyperlink"/>
          <w:color w:val="0070C0"/>
          <w:lang w:val="de-DE"/>
        </w:rPr>
        <w:t>Musterbeispiel Gesamtübersicht Bewohner*innen/Betreute (Langfassung, Excel-Liste)</w:t>
      </w:r>
      <w:r>
        <w:rPr>
          <w:rStyle w:val="Hyperlink"/>
          <w:color w:val="0070C0"/>
          <w:lang w:val="de-DE"/>
        </w:rPr>
        <w:fldChar w:fldCharType="end"/>
      </w:r>
      <w:r>
        <w:rPr>
          <w:color w:val="0070C0"/>
          <w:lang w:val="de-DE"/>
        </w:rPr>
        <w:br/>
      </w:r>
    </w:p>
    <w:p>
      <w:pPr>
        <w:rPr>
          <w:lang w:val="de-DE"/>
        </w:rPr>
      </w:pPr>
      <w:r>
        <w:rPr>
          <w:lang w:val="de-DE"/>
        </w:rPr>
        <w:t>Die bereitgestellten Musterformulare/-listen sollen als Orientierung dienen und können/sollen an die lokale Situation angepasst werden.</w:t>
      </w:r>
    </w:p>
    <w:p>
      <w:pPr>
        <w:pStyle w:val="berschrift3"/>
        <w:rPr>
          <w:lang w:val="de-DE"/>
        </w:rPr>
      </w:pPr>
      <w:bookmarkStart w:id="441" w:name="_Toc72252842"/>
      <w:r>
        <w:rPr>
          <w:lang w:val="de-DE"/>
        </w:rPr>
        <w:t>Medizinische Versorgung</w:t>
      </w:r>
      <w:bookmarkEnd w:id="441"/>
    </w:p>
    <w:p>
      <w:pPr>
        <w:contextualSpacing/>
        <w:rPr>
          <w:lang w:val="de-DE"/>
        </w:rPr>
      </w:pPr>
      <w:r>
        <w:rPr>
          <w:lang w:val="de-DE"/>
        </w:rPr>
        <w:t xml:space="preserve">Die für den Bereich/Station verantwortliche Pflegekraft/Betreuer*in veranlasst zur weiteren Abklärung und zum Festlegen des weiteren Vorgehens (Verbleib in der Einrichtung oder Hospitalisierung) eine ärztliche Konsultation (betreuender </w:t>
      </w:r>
      <w:proofErr w:type="spellStart"/>
      <w:r>
        <w:rPr>
          <w:lang w:val="de-DE"/>
        </w:rPr>
        <w:t>Heimärzt</w:t>
      </w:r>
      <w:proofErr w:type="spellEnd"/>
      <w:r>
        <w:rPr>
          <w:lang w:val="de-DE"/>
        </w:rPr>
        <w:t xml:space="preserve">*in oder </w:t>
      </w:r>
      <w:proofErr w:type="spellStart"/>
      <w:r>
        <w:rPr>
          <w:lang w:val="de-DE"/>
        </w:rPr>
        <w:t>Hausärzt</w:t>
      </w:r>
      <w:proofErr w:type="spellEnd"/>
      <w:r>
        <w:rPr>
          <w:lang w:val="de-DE"/>
        </w:rPr>
        <w:t>*in) und leitet die verordneten medizinischen Maßnahmen und ggf. eine Verlegung in ein Krankenhaus ein.</w:t>
      </w:r>
    </w:p>
    <w:p>
      <w:pPr>
        <w:pStyle w:val="berschrift3"/>
        <w:rPr>
          <w:lang w:val="de-DE"/>
        </w:rPr>
      </w:pPr>
      <w:bookmarkStart w:id="442" w:name="_Diagnostische_Testung_auf"/>
      <w:bookmarkStart w:id="443" w:name="_Toc72252843"/>
      <w:bookmarkEnd w:id="442"/>
      <w:r>
        <w:rPr>
          <w:lang w:val="de-DE"/>
        </w:rPr>
        <w:t>Diagnostische Testung auf SARS CoV-2</w:t>
      </w:r>
      <w:bookmarkEnd w:id="443"/>
    </w:p>
    <w:p>
      <w:pPr>
        <w:pStyle w:val="Listenabsatz"/>
        <w:numPr>
          <w:ilvl w:val="0"/>
          <w:numId w:val="42"/>
        </w:numPr>
        <w:rPr>
          <w:b/>
          <w:lang w:val="de-DE"/>
        </w:rPr>
      </w:pPr>
      <w:r>
        <w:rPr>
          <w:b/>
          <w:lang w:val="de-DE"/>
        </w:rPr>
        <w:t>Indikationsstellung</w:t>
      </w:r>
    </w:p>
    <w:p>
      <w:pPr>
        <w:contextualSpacing/>
        <w:rPr>
          <w:lang w:val="de-DE"/>
          <w:rPrChange w:id="444" w:author="Schweickert, Birgitta" w:date="2021-09-16T12:31:00Z">
            <w:rPr>
              <w:color w:val="0070C0"/>
              <w:lang w:val="de-DE"/>
            </w:rPr>
          </w:rPrChange>
        </w:rPr>
      </w:pPr>
      <w:r>
        <w:rPr>
          <w:lang w:val="de-DE"/>
        </w:rPr>
        <w:t xml:space="preserve">Da es sich um eine Risikopopulation handelt, sollte die Veranlassung von diagnostischen Tests auf SARS-CoV-2 sehr niederschwellig und ohne Zeitverzug erfolgen. Je nach Setting sollte dies durch einen ärztlichen Mitarbeiter/Mitarbeiterin vor Ort oder die betreuenden </w:t>
      </w:r>
      <w:proofErr w:type="spellStart"/>
      <w:r>
        <w:rPr>
          <w:lang w:val="de-DE"/>
        </w:rPr>
        <w:t>Hausärzt</w:t>
      </w:r>
      <w:proofErr w:type="spellEnd"/>
      <w:r>
        <w:rPr>
          <w:lang w:val="de-DE"/>
        </w:rPr>
        <w:t xml:space="preserve">*in bzw. </w:t>
      </w:r>
      <w:proofErr w:type="spellStart"/>
      <w:r>
        <w:rPr>
          <w:lang w:val="de-DE"/>
        </w:rPr>
        <w:t>Heimärzt</w:t>
      </w:r>
      <w:proofErr w:type="spellEnd"/>
      <w:r>
        <w:rPr>
          <w:lang w:val="de-DE"/>
        </w:rPr>
        <w:t xml:space="preserve">*in erfolgen. Falls dies nicht zeitnah möglich ist, sollte die verantwortliche Pflegekraft (z.B. Stations-/Bereichsleitung, Pflegedienstleitung) / Betreuerin die entsprechenden Schritte unverzüglich in die Wege leiten. </w:t>
      </w:r>
      <w:bookmarkStart w:id="445" w:name="_Hlk54342402"/>
      <w:r>
        <w:rPr>
          <w:lang w:val="de-DE"/>
        </w:rPr>
        <w:t xml:space="preserve">Bei symptomatischen Personen wird der Einsatz eines PCR-Tests empfohlen, siehe </w:t>
      </w:r>
      <w:r>
        <w:fldChar w:fldCharType="begin"/>
      </w:r>
      <w:r>
        <w:rPr>
          <w:lang w:val="de-DE"/>
          <w:rPrChange w:id="446" w:author="Schweickert, Birgitta" w:date="2021-07-16T14:13:00Z">
            <w:rPr/>
          </w:rPrChange>
        </w:rPr>
        <w:instrText xml:space="preserve"> HYPERLINK \l "_Hinweise_zur_SARS-COV-2-Testung" </w:instrText>
      </w:r>
      <w:r>
        <w:fldChar w:fldCharType="separate"/>
      </w:r>
      <w:r>
        <w:rPr>
          <w:rStyle w:val="Hyperlink"/>
          <w:color w:val="0070C0"/>
          <w:lang w:val="de-DE"/>
        </w:rPr>
        <w:t>Abschnitt 7 Hinweise zur SARS-CoV-2-Testung</w:t>
      </w:r>
      <w:r>
        <w:rPr>
          <w:rStyle w:val="Hyperlink"/>
          <w:color w:val="0070C0"/>
          <w:lang w:val="de-DE"/>
        </w:rPr>
        <w:fldChar w:fldCharType="end"/>
      </w:r>
      <w:r>
        <w:rPr>
          <w:rStyle w:val="Hyperlink"/>
          <w:color w:val="0070C0"/>
          <w:lang w:val="de-DE"/>
        </w:rPr>
        <w:t>.</w:t>
      </w:r>
      <w:r>
        <w:rPr>
          <w:color w:val="0070C0"/>
          <w:lang w:val="de-DE"/>
        </w:rPr>
        <w:t xml:space="preserve"> </w:t>
      </w:r>
      <w:bookmarkEnd w:id="445"/>
      <w:ins w:id="447" w:author="Schweickert, Birgitta" w:date="2021-09-15T07:21:00Z">
        <w:r>
          <w:rPr>
            <w:lang w:val="de-DE"/>
            <w:rPrChange w:id="448" w:author="Schweickert, Birgitta" w:date="2021-09-16T12:31:00Z">
              <w:rPr>
                <w:color w:val="0070C0"/>
                <w:lang w:val="de-DE"/>
              </w:rPr>
            </w:rPrChange>
          </w:rPr>
          <w:t xml:space="preserve">Im Labor sollten </w:t>
        </w:r>
      </w:ins>
      <w:ins w:id="449" w:author="Schweickert, Birgitta" w:date="2021-09-15T07:22:00Z">
        <w:r>
          <w:rPr>
            <w:lang w:val="de-DE"/>
            <w:rPrChange w:id="450" w:author="Schweickert, Birgitta" w:date="2021-09-16T12:31:00Z">
              <w:rPr>
                <w:color w:val="0070C0"/>
                <w:lang w:val="de-DE"/>
              </w:rPr>
            </w:rPrChange>
          </w:rPr>
          <w:t>Proben aus Pflegeheimen bevorzugt bearbeitet werden</w:t>
        </w:r>
      </w:ins>
      <w:ins w:id="451" w:author="Schweickert, Birgitta" w:date="2021-09-17T09:59:00Z">
        <w:r>
          <w:rPr>
            <w:lang w:val="de-DE"/>
          </w:rPr>
          <w:t xml:space="preserve">; </w:t>
        </w:r>
      </w:ins>
      <w:ins w:id="452" w:author="Schweickert, Birgitta" w:date="2021-09-15T07:22:00Z">
        <w:r>
          <w:rPr>
            <w:lang w:val="de-DE"/>
            <w:rPrChange w:id="453" w:author="Schweickert, Birgitta" w:date="2021-09-16T12:31:00Z">
              <w:rPr>
                <w:color w:val="0070C0"/>
                <w:lang w:val="de-DE"/>
              </w:rPr>
            </w:rPrChange>
          </w:rPr>
          <w:t xml:space="preserve">ggf. </w:t>
        </w:r>
      </w:ins>
      <w:ins w:id="454" w:author="Schweickert, Birgitta" w:date="2021-09-16T12:33:00Z">
        <w:r>
          <w:rPr>
            <w:lang w:val="de-DE"/>
          </w:rPr>
          <w:t xml:space="preserve">telefonische </w:t>
        </w:r>
      </w:ins>
      <w:ins w:id="455" w:author="Schweickert, Birgitta" w:date="2021-09-15T07:23:00Z">
        <w:r>
          <w:rPr>
            <w:lang w:val="de-DE"/>
            <w:rPrChange w:id="456" w:author="Schweickert, Birgitta" w:date="2021-09-16T12:31:00Z">
              <w:rPr>
                <w:color w:val="0070C0"/>
                <w:lang w:val="de-DE"/>
              </w:rPr>
            </w:rPrChange>
          </w:rPr>
          <w:t xml:space="preserve">Vorabinformation </w:t>
        </w:r>
      </w:ins>
      <w:ins w:id="457" w:author="Schweickert, Birgitta" w:date="2021-09-15T07:24:00Z">
        <w:r>
          <w:rPr>
            <w:lang w:val="de-DE"/>
            <w:rPrChange w:id="458" w:author="Schweickert, Birgitta" w:date="2021-09-16T12:31:00Z">
              <w:rPr>
                <w:color w:val="0070C0"/>
                <w:lang w:val="de-DE"/>
              </w:rPr>
            </w:rPrChange>
          </w:rPr>
          <w:t>des</w:t>
        </w:r>
      </w:ins>
      <w:ins w:id="459" w:author="Schweickert, Birgitta" w:date="2021-09-15T07:23:00Z">
        <w:r>
          <w:rPr>
            <w:lang w:val="de-DE"/>
            <w:rPrChange w:id="460" w:author="Schweickert, Birgitta" w:date="2021-09-16T12:31:00Z">
              <w:rPr>
                <w:color w:val="0070C0"/>
                <w:lang w:val="de-DE"/>
              </w:rPr>
            </w:rPrChange>
          </w:rPr>
          <w:t xml:space="preserve"> Labor</w:t>
        </w:r>
      </w:ins>
      <w:ins w:id="461" w:author="Schweickert, Birgitta" w:date="2021-09-15T07:59:00Z">
        <w:r>
          <w:rPr>
            <w:lang w:val="de-DE"/>
            <w:rPrChange w:id="462" w:author="Schweickert, Birgitta" w:date="2021-09-16T12:31:00Z">
              <w:rPr>
                <w:color w:val="0070C0"/>
                <w:lang w:val="de-DE"/>
              </w:rPr>
            </w:rPrChange>
          </w:rPr>
          <w:t>s</w:t>
        </w:r>
      </w:ins>
      <w:ins w:id="463" w:author="Schweickert, Birgitta" w:date="2021-09-15T07:23:00Z">
        <w:r>
          <w:rPr>
            <w:lang w:val="de-DE"/>
            <w:rPrChange w:id="464" w:author="Schweickert, Birgitta" w:date="2021-09-16T12:31:00Z">
              <w:rPr>
                <w:color w:val="0070C0"/>
                <w:lang w:val="de-DE"/>
              </w:rPr>
            </w:rPrChange>
          </w:rPr>
          <w:t>.</w:t>
        </w:r>
      </w:ins>
    </w:p>
    <w:p>
      <w:pPr>
        <w:rPr>
          <w:rFonts w:eastAsia="Times New Roman" w:cstheme="minorHAnsi"/>
          <w:bCs/>
          <w:color w:val="0070C0"/>
          <w:kern w:val="36"/>
          <w:lang w:val="de-DE" w:eastAsia="de-DE"/>
        </w:rPr>
      </w:pPr>
      <w:r>
        <w:rPr>
          <w:lang w:val="de-DE"/>
        </w:rPr>
        <w:t xml:space="preserve">Orientierungshilfe: </w:t>
      </w:r>
      <w:r>
        <w:fldChar w:fldCharType="begin"/>
      </w:r>
      <w:r>
        <w:rPr>
          <w:lang w:val="de-DE"/>
          <w:rPrChange w:id="465" w:author="Schweickert, Birgitta" w:date="2021-07-16T14:13:00Z">
            <w:rPr/>
          </w:rPrChange>
        </w:rPr>
        <w:instrText xml:space="preserve"> HYPERLINK "https://www.rki.de/DE/Content/InfAZ/N/Neuartiges_Coronavirus/Massnahmen_Verdachtsfall_Infografik_Tab.html" </w:instrText>
      </w:r>
      <w:r>
        <w:fldChar w:fldCharType="separate"/>
      </w:r>
      <w:r>
        <w:rPr>
          <w:rStyle w:val="Hyperlink"/>
          <w:rFonts w:eastAsia="Times New Roman" w:cstheme="minorHAnsi"/>
          <w:bCs/>
          <w:color w:val="0070C0"/>
          <w:kern w:val="36"/>
          <w:lang w:val="de-DE" w:eastAsia="de-DE"/>
        </w:rPr>
        <w:t>COVID-19-Verdacht: Maßnahmen und Testkriterien - Orientierungshilfe für Ärzte</w:t>
      </w:r>
      <w:r>
        <w:rPr>
          <w:rStyle w:val="Hyperlink"/>
          <w:rFonts w:eastAsia="Times New Roman" w:cstheme="minorHAnsi"/>
          <w:bCs/>
          <w:color w:val="0070C0"/>
          <w:kern w:val="36"/>
          <w:lang w:val="de-DE" w:eastAsia="de-DE"/>
        </w:rPr>
        <w:fldChar w:fldCharType="end"/>
      </w:r>
      <w:r>
        <w:rPr>
          <w:rFonts w:eastAsia="Times New Roman" w:cstheme="minorHAnsi"/>
          <w:bCs/>
          <w:color w:val="0070C0"/>
          <w:kern w:val="36"/>
          <w:lang w:val="de-DE" w:eastAsia="de-DE"/>
        </w:rPr>
        <w:t xml:space="preserve"> </w:t>
      </w:r>
      <w:r>
        <w:rPr>
          <w:lang w:val="de-DE"/>
        </w:rPr>
        <w:t>Gegebenenfalls sollten differentialdiagnostisch auch andere Erreger respiratorischer Infekte in Betracht gezogen werden. So sollte in der Influenza-Saison zusätzlich eine Testung auf Influenzaviren erfolgen.</w:t>
      </w:r>
    </w:p>
    <w:p>
      <w:pPr>
        <w:pStyle w:val="Listenabsatz"/>
        <w:numPr>
          <w:ilvl w:val="0"/>
          <w:numId w:val="42"/>
        </w:numPr>
        <w:rPr>
          <w:lang w:val="de-DE"/>
        </w:rPr>
      </w:pPr>
      <w:r>
        <w:rPr>
          <w:b/>
          <w:lang w:val="de-DE"/>
        </w:rPr>
        <w:t>Probenmaterial</w:t>
      </w:r>
    </w:p>
    <w:p>
      <w:pPr>
        <w:rPr>
          <w:lang w:val="de-DE"/>
        </w:rPr>
      </w:pPr>
      <w:r>
        <w:rPr>
          <w:lang w:val="de-DE"/>
        </w:rPr>
        <w:t>Geeignet sind Probenmaterialien aus dem oberen Respirationstrakt (</w:t>
      </w:r>
      <w:proofErr w:type="spellStart"/>
      <w:r>
        <w:rPr>
          <w:lang w:val="de-DE"/>
        </w:rPr>
        <w:t>oropharyngeale</w:t>
      </w:r>
      <w:proofErr w:type="spellEnd"/>
      <w:r>
        <w:rPr>
          <w:lang w:val="de-DE"/>
        </w:rPr>
        <w:t xml:space="preserve"> Abstriche oder </w:t>
      </w:r>
      <w:proofErr w:type="spellStart"/>
      <w:r>
        <w:rPr>
          <w:lang w:val="de-DE"/>
        </w:rPr>
        <w:t>nasopharyngeale</w:t>
      </w:r>
      <w:proofErr w:type="spellEnd"/>
      <w:r>
        <w:rPr>
          <w:lang w:val="de-DE"/>
        </w:rPr>
        <w:t xml:space="preserve"> Abstriche oder Spülungen) und ggf. aus dem unteren Respirationstrakt (z.B. Sputum, Trachealsekret). Detaillierte Informationen sind unter dem Link </w:t>
      </w:r>
      <w:r>
        <w:fldChar w:fldCharType="begin"/>
      </w:r>
      <w:r>
        <w:rPr>
          <w:lang w:val="de-DE"/>
          <w:rPrChange w:id="466" w:author="Schweickert, Birgitta" w:date="2021-07-16T14:13:00Z">
            <w:rPr/>
          </w:rPrChange>
        </w:rPr>
        <w:instrText xml:space="preserve"> HYPERLINK "https://www.rki.de/DE/Content/InfAZ/N/Neuartiges_Coronavirus/Vorl_Testung_nCoV.html" </w:instrText>
      </w:r>
      <w:r>
        <w:fldChar w:fldCharType="separate"/>
      </w:r>
      <w:r>
        <w:rPr>
          <w:rStyle w:val="Hyperlink"/>
          <w:color w:val="0070C0"/>
          <w:lang w:val="de-DE"/>
        </w:rPr>
        <w:t>Hinweise zur Testung von Patienten auf Infektion mit dem neuartigen Coronavirus SARS-CoV-2</w:t>
      </w:r>
      <w:r>
        <w:rPr>
          <w:rStyle w:val="Hyperlink"/>
          <w:color w:val="0070C0"/>
          <w:lang w:val="de-DE"/>
        </w:rPr>
        <w:fldChar w:fldCharType="end"/>
      </w:r>
      <w:r>
        <w:rPr>
          <w:color w:val="0070C0"/>
          <w:lang w:val="de-DE"/>
        </w:rPr>
        <w:t xml:space="preserve"> </w:t>
      </w:r>
      <w:r>
        <w:rPr>
          <w:lang w:val="de-DE"/>
        </w:rPr>
        <w:t xml:space="preserve">zu finden. </w:t>
      </w:r>
    </w:p>
    <w:p>
      <w:pPr>
        <w:pStyle w:val="Listenabsatz"/>
        <w:numPr>
          <w:ilvl w:val="0"/>
          <w:numId w:val="42"/>
        </w:numPr>
        <w:rPr>
          <w:b/>
          <w:lang w:val="de-DE"/>
        </w:rPr>
      </w:pPr>
      <w:r>
        <w:rPr>
          <w:b/>
          <w:lang w:val="de-DE"/>
        </w:rPr>
        <w:t>Materialien zur Probenentnahme, Verpackung und Transport</w:t>
      </w:r>
    </w:p>
    <w:p>
      <w:pPr>
        <w:rPr>
          <w:b/>
          <w:lang w:val="de-DE"/>
        </w:rPr>
      </w:pPr>
      <w:r>
        <w:rPr>
          <w:lang w:val="de-DE"/>
        </w:rPr>
        <w:lastRenderedPageBreak/>
        <w:t xml:space="preserve">Um eine zeitnahe diagnostische Testung zu gewährleisten sollten die entsprechenden </w:t>
      </w:r>
      <w:proofErr w:type="spellStart"/>
      <w:r>
        <w:rPr>
          <w:lang w:val="de-DE"/>
        </w:rPr>
        <w:t>Probengefässe</w:t>
      </w:r>
      <w:proofErr w:type="spellEnd"/>
      <w:r>
        <w:rPr>
          <w:lang w:val="de-DE"/>
        </w:rPr>
        <w:t>/</w:t>
      </w:r>
      <w:proofErr w:type="spellStart"/>
      <w:r>
        <w:rPr>
          <w:lang w:val="de-DE"/>
        </w:rPr>
        <w:t>Abstrichsets</w:t>
      </w:r>
      <w:proofErr w:type="spellEnd"/>
      <w:r>
        <w:rPr>
          <w:lang w:val="de-DE"/>
        </w:rPr>
        <w:t xml:space="preserve"> und das erforderliche Verpackungsmaterial vorrätig sein. Die Beschaffung der Materialien sowie der Probentransport </w:t>
      </w:r>
      <w:proofErr w:type="gramStart"/>
      <w:r>
        <w:rPr>
          <w:lang w:val="de-DE"/>
        </w:rPr>
        <w:t>sollte</w:t>
      </w:r>
      <w:proofErr w:type="gramEnd"/>
      <w:r>
        <w:rPr>
          <w:lang w:val="de-DE"/>
        </w:rPr>
        <w:t xml:space="preserve"> mit dem jeweiligen Labor oder ggf. dem örtlichen Gesundheitsamt abgestimmt werden. Detaillierte Informationen zu Verpackung, Lagerung  und Versand sind unter dem Link </w:t>
      </w:r>
      <w:r>
        <w:fldChar w:fldCharType="begin"/>
      </w:r>
      <w:r>
        <w:rPr>
          <w:lang w:val="de-DE"/>
          <w:rPrChange w:id="467" w:author="Schweickert, Birgitta" w:date="2021-07-16T14:13:00Z">
            <w:rPr/>
          </w:rPrChange>
        </w:rPr>
        <w:instrText xml:space="preserve"> HYPERLINK "https://www.rki.de/DE/Content/InfAZ/N/Neuartiges_Coronavirus/Vorl_Testung_nCoV.html" </w:instrText>
      </w:r>
      <w:r>
        <w:fldChar w:fldCharType="separate"/>
      </w:r>
      <w:r>
        <w:rPr>
          <w:rStyle w:val="Hyperlink"/>
          <w:color w:val="0070C0"/>
          <w:lang w:val="de-DE"/>
        </w:rPr>
        <w:t>Hinweise zur Testung von Patienten auf Infektion mit dem neuartigen Coronavirus SARS-CoV-2</w:t>
      </w:r>
      <w:r>
        <w:rPr>
          <w:rStyle w:val="Hyperlink"/>
          <w:color w:val="0070C0"/>
          <w:lang w:val="de-DE"/>
        </w:rPr>
        <w:fldChar w:fldCharType="end"/>
      </w:r>
      <w:r>
        <w:rPr>
          <w:color w:val="0070C0"/>
          <w:lang w:val="de-DE"/>
        </w:rPr>
        <w:t xml:space="preserve"> </w:t>
      </w:r>
      <w:r>
        <w:rPr>
          <w:lang w:val="de-DE"/>
        </w:rPr>
        <w:t xml:space="preserve">zu finden. </w:t>
      </w:r>
    </w:p>
    <w:p>
      <w:pPr>
        <w:pStyle w:val="Listenabsatz"/>
        <w:numPr>
          <w:ilvl w:val="0"/>
          <w:numId w:val="42"/>
        </w:numPr>
        <w:rPr>
          <w:b/>
          <w:lang w:val="de-DE"/>
        </w:rPr>
      </w:pPr>
      <w:r>
        <w:rPr>
          <w:b/>
          <w:lang w:val="de-DE"/>
        </w:rPr>
        <w:t>Probenentnahme</w:t>
      </w:r>
    </w:p>
    <w:p>
      <w:pPr>
        <w:contextualSpacing/>
        <w:rPr>
          <w:lang w:val="de-DE"/>
        </w:rPr>
      </w:pPr>
      <w:r>
        <w:rPr>
          <w:lang w:val="de-DE"/>
        </w:rPr>
        <w:t xml:space="preserve">Die Entnahme von Proben wie z.B.  Abstrichen sollte nur von in der </w:t>
      </w:r>
      <w:proofErr w:type="spellStart"/>
      <w:r>
        <w:rPr>
          <w:lang w:val="de-DE"/>
        </w:rPr>
        <w:t>Abstrichtechnik</w:t>
      </w:r>
      <w:proofErr w:type="spellEnd"/>
      <w:r>
        <w:rPr>
          <w:lang w:val="de-DE"/>
        </w:rPr>
        <w:t xml:space="preserve"> und den damit verbundenen Schutzmaßnahmen (PSA) </w:t>
      </w:r>
      <w:r>
        <w:rPr>
          <w:b/>
          <w:lang w:val="de-DE"/>
        </w:rPr>
        <w:t>geschultem Personal</w:t>
      </w:r>
      <w:r>
        <w:rPr>
          <w:lang w:val="de-DE"/>
        </w:rPr>
        <w:t xml:space="preserve"> durchgeführt werden.</w:t>
      </w:r>
      <w:r>
        <w:rPr>
          <w:lang w:val="de-DE"/>
        </w:rPr>
        <w:br/>
      </w:r>
    </w:p>
    <w:p>
      <w:pPr>
        <w:pStyle w:val="berschrift3"/>
        <w:rPr>
          <w:lang w:val="de-DE"/>
        </w:rPr>
      </w:pPr>
      <w:bookmarkStart w:id="468" w:name="_Toc72252844"/>
      <w:bookmarkStart w:id="469" w:name="Symptome"/>
      <w:r>
        <w:rPr>
          <w:lang w:val="de-DE"/>
        </w:rPr>
        <w:t xml:space="preserve">Vorgehen </w:t>
      </w:r>
      <w:proofErr w:type="gramStart"/>
      <w:r>
        <w:rPr>
          <w:lang w:val="de-DE"/>
        </w:rPr>
        <w:t>bei symptomatischen Bewohner</w:t>
      </w:r>
      <w:proofErr w:type="gramEnd"/>
      <w:r>
        <w:rPr>
          <w:lang w:val="de-DE"/>
        </w:rPr>
        <w:t>*innen/Betreuten</w:t>
      </w:r>
      <w:bookmarkEnd w:id="468"/>
    </w:p>
    <w:bookmarkEnd w:id="469"/>
    <w:p>
      <w:pPr>
        <w:rPr>
          <w:lang w:val="de-DE"/>
        </w:rPr>
      </w:pPr>
      <w:r>
        <w:rPr>
          <w:lang w:val="de-DE"/>
        </w:rPr>
        <w:t>Das weitere Vorgehen</w:t>
      </w:r>
      <w:r>
        <w:rPr>
          <w:b/>
          <w:lang w:val="de-DE"/>
        </w:rPr>
        <w:t xml:space="preserve"> </w:t>
      </w:r>
      <w:proofErr w:type="gramStart"/>
      <w:r>
        <w:rPr>
          <w:lang w:val="de-DE"/>
        </w:rPr>
        <w:t>bei symptomatischen Bewohner</w:t>
      </w:r>
      <w:proofErr w:type="gramEnd"/>
      <w:r>
        <w:rPr>
          <w:lang w:val="de-DE"/>
        </w:rPr>
        <w:t>*innen/Betreuten</w:t>
      </w:r>
      <w:r>
        <w:rPr>
          <w:b/>
          <w:lang w:val="de-DE"/>
        </w:rPr>
        <w:t xml:space="preserve"> </w:t>
      </w:r>
      <w:r>
        <w:rPr>
          <w:lang w:val="de-DE"/>
        </w:rPr>
        <w:t>ist abhängig von der</w:t>
      </w:r>
      <w:r>
        <w:rPr>
          <w:b/>
          <w:lang w:val="de-DE"/>
        </w:rPr>
        <w:t xml:space="preserve"> </w:t>
      </w:r>
      <w:r>
        <w:rPr>
          <w:lang w:val="de-DE"/>
        </w:rPr>
        <w:t>Situation Vorort.</w:t>
      </w:r>
    </w:p>
    <w:p>
      <w:pPr>
        <w:pStyle w:val="berschrift4"/>
        <w:rPr>
          <w:lang w:val="de-DE"/>
        </w:rPr>
      </w:pPr>
      <w:bookmarkStart w:id="470" w:name="_Toc72252845"/>
      <w:r>
        <w:rPr>
          <w:lang w:val="de-DE"/>
        </w:rPr>
        <w:t>Szenario 1: Testergebnis steht noch aus und keine bekannten COVID-19-Fälle in der Einrichtung</w:t>
      </w:r>
      <w:bookmarkStart w:id="471" w:name="_Hlk72241438"/>
      <w:bookmarkEnd w:id="470"/>
    </w:p>
    <w:p>
      <w:pPr>
        <w:pStyle w:val="berschrift4"/>
        <w:numPr>
          <w:ilvl w:val="0"/>
          <w:numId w:val="49"/>
        </w:numPr>
        <w:rPr>
          <w:lang w:val="de-DE"/>
        </w:rPr>
      </w:pPr>
      <w:r>
        <w:rPr>
          <w:lang w:val="de-DE"/>
        </w:rPr>
        <w:t>Implementierung von Hygienemaßnahmen</w:t>
      </w:r>
    </w:p>
    <w:bookmarkEnd w:id="471"/>
    <w:p>
      <w:pPr>
        <w:pStyle w:val="Listenabsatz"/>
        <w:keepNext/>
        <w:numPr>
          <w:ilvl w:val="0"/>
          <w:numId w:val="36"/>
        </w:numPr>
        <w:rPr>
          <w:lang w:val="de-DE"/>
        </w:rPr>
      </w:pPr>
      <w:r>
        <w:rPr>
          <w:lang w:val="de-DE"/>
        </w:rPr>
        <w:t>Es sollten umgehend, noch vor Vorliegen der Testergebnisse, die erforderlichen Hygienemaßnahmen (PSA bzw. organisatorische Maßnahmen) implementiert und die Bewohner*innen/Betreuten, falls diese weiterhin in der Einrichtung betreut werden, in ihrem Zimmer versorgt und die Teilnahme an Gemeinschaftsaktivitäten eingeschränkt werden.</w:t>
      </w:r>
    </w:p>
    <w:p>
      <w:pPr>
        <w:pStyle w:val="Listenabsatz"/>
        <w:numPr>
          <w:ilvl w:val="0"/>
          <w:numId w:val="36"/>
        </w:numPr>
        <w:rPr>
          <w:lang w:val="de-DE"/>
        </w:rPr>
      </w:pPr>
      <w:r>
        <w:rPr>
          <w:lang w:val="de-DE"/>
        </w:rPr>
        <w:t>Das Vorgehen entspricht im Wesentlichen den Hygiene- und Infektionskontrollmaßnahmen wie bei Vorliegen von SARS-CoV-2-infektionen (</w:t>
      </w:r>
      <w:r>
        <w:fldChar w:fldCharType="begin"/>
      </w:r>
      <w:r>
        <w:rPr>
          <w:lang w:val="de-DE"/>
          <w:rPrChange w:id="472" w:author="Schweickert, Birgitta" w:date="2021-07-16T14:13:00Z">
            <w:rPr/>
          </w:rPrChange>
        </w:rPr>
        <w:instrText xml:space="preserve"> HYPERLINK \l "_Erweiterte_Hygiene-_und" </w:instrText>
      </w:r>
      <w:r>
        <w:fldChar w:fldCharType="separate"/>
      </w:r>
      <w:r>
        <w:rPr>
          <w:rStyle w:val="Hyperlink"/>
          <w:color w:val="0070C0"/>
          <w:lang w:val="de-DE"/>
        </w:rPr>
        <w:t>Abschnitt 3.2</w:t>
      </w:r>
      <w:r>
        <w:rPr>
          <w:rStyle w:val="Hyperlink"/>
          <w:color w:val="0070C0"/>
          <w:lang w:val="de-DE"/>
        </w:rPr>
        <w:fldChar w:fldCharType="end"/>
      </w:r>
      <w:r>
        <w:rPr>
          <w:lang w:val="de-DE"/>
        </w:rPr>
        <w:t>).</w:t>
      </w:r>
    </w:p>
    <w:p>
      <w:pPr>
        <w:pStyle w:val="Listenabsatz"/>
        <w:numPr>
          <w:ilvl w:val="0"/>
          <w:numId w:val="36"/>
        </w:numPr>
        <w:rPr>
          <w:lang w:val="de-DE"/>
        </w:rPr>
      </w:pPr>
      <w:r>
        <w:rPr>
          <w:lang w:val="de-DE"/>
        </w:rPr>
        <w:t>Bei Verlegung in ein Krankenhaus, sollten darüber hinaus der Transportdienst und das Krankenhaus darüber informiert werden, dass es sich um einen Verdachtsfall für eine COVID-19-Erkrankung handelt (</w:t>
      </w:r>
      <w:r>
        <w:fldChar w:fldCharType="begin"/>
      </w:r>
      <w:r>
        <w:rPr>
          <w:lang w:val="de-DE"/>
          <w:rPrChange w:id="473" w:author="Schweickert, Birgitta" w:date="2021-07-16T14:13:00Z">
            <w:rPr/>
          </w:rPrChange>
        </w:rPr>
        <w:instrText xml:space="preserve"> HYPERLINK \l "_Transport_eines_COVID-19" </w:instrText>
      </w:r>
      <w:r>
        <w:fldChar w:fldCharType="separate"/>
      </w:r>
      <w:r>
        <w:rPr>
          <w:rStyle w:val="Hyperlink"/>
          <w:color w:val="0070C0"/>
          <w:lang w:val="de-DE"/>
        </w:rPr>
        <w:t>Transport siehe Abschnitte 3.</w:t>
      </w:r>
      <w:r>
        <w:rPr>
          <w:rStyle w:val="Hyperlink"/>
          <w:color w:val="0070C0"/>
          <w:lang w:val="de-DE"/>
        </w:rPr>
        <w:fldChar w:fldCharType="end"/>
      </w:r>
      <w:r>
        <w:rPr>
          <w:rStyle w:val="Hyperlink"/>
          <w:color w:val="0070C0"/>
          <w:lang w:val="de-DE"/>
        </w:rPr>
        <w:t>5</w:t>
      </w:r>
      <w:r>
        <w:rPr>
          <w:rStyle w:val="Hyperlink"/>
          <w:color w:val="0070C0"/>
        </w:rPr>
        <w:t xml:space="preserve"> </w:t>
      </w:r>
      <w:r>
        <w:rPr>
          <w:color w:val="0070C0"/>
          <w:u w:val="single"/>
          <w:lang w:val="de-DE"/>
        </w:rPr>
        <w:t xml:space="preserve">u. </w:t>
      </w:r>
      <w:hyperlink w:anchor="_Transport_eines_COVID-19_1" w:history="1">
        <w:r>
          <w:rPr>
            <w:rStyle w:val="Hyperlink"/>
            <w:color w:val="0070C0"/>
            <w:lang w:val="de-DE"/>
          </w:rPr>
          <w:t>3.</w:t>
        </w:r>
      </w:hyperlink>
      <w:r>
        <w:rPr>
          <w:rStyle w:val="Hyperlink"/>
          <w:color w:val="0070C0"/>
          <w:lang w:val="de-DE"/>
        </w:rPr>
        <w:t>6</w:t>
      </w:r>
      <w:r>
        <w:rPr>
          <w:lang w:val="de-DE"/>
        </w:rPr>
        <w:t>).</w:t>
      </w:r>
    </w:p>
    <w:p>
      <w:pPr>
        <w:pStyle w:val="Listenabsatz"/>
        <w:ind w:left="360"/>
        <w:rPr>
          <w:lang w:val="de-DE"/>
        </w:rPr>
      </w:pPr>
    </w:p>
    <w:p>
      <w:pPr>
        <w:pStyle w:val="Listenabsatz"/>
        <w:numPr>
          <w:ilvl w:val="0"/>
          <w:numId w:val="49"/>
        </w:numPr>
        <w:rPr>
          <w:b/>
          <w:lang w:val="de-DE"/>
        </w:rPr>
      </w:pPr>
      <w:r>
        <w:rPr>
          <w:b/>
          <w:lang w:val="de-DE"/>
        </w:rPr>
        <w:t>Meldung an das Gesundheitsamt</w:t>
      </w:r>
    </w:p>
    <w:p>
      <w:pPr>
        <w:rPr>
          <w:lang w:val="de-DE"/>
        </w:rPr>
      </w:pPr>
      <w:r>
        <w:rPr>
          <w:lang w:val="de-DE"/>
        </w:rPr>
        <w:t xml:space="preserve">Gemäß § 6 IfSG muss der </w:t>
      </w:r>
      <w:r>
        <w:rPr>
          <w:b/>
          <w:lang w:val="de-DE"/>
        </w:rPr>
        <w:t>Verdacht</w:t>
      </w:r>
      <w:r>
        <w:rPr>
          <w:lang w:val="de-DE"/>
        </w:rPr>
        <w:t xml:space="preserve">, die </w:t>
      </w:r>
      <w:r>
        <w:rPr>
          <w:b/>
          <w:lang w:val="de-DE"/>
        </w:rPr>
        <w:t>Erkrankung</w:t>
      </w:r>
      <w:r>
        <w:rPr>
          <w:lang w:val="de-DE"/>
        </w:rPr>
        <w:t xml:space="preserve"> sowie der </w:t>
      </w:r>
      <w:r>
        <w:rPr>
          <w:b/>
          <w:lang w:val="de-DE"/>
        </w:rPr>
        <w:t>Tod</w:t>
      </w:r>
      <w:r>
        <w:rPr>
          <w:lang w:val="de-DE"/>
        </w:rPr>
        <w:t xml:space="preserve"> in Bezug auf COVID-19 gemeldet </w:t>
      </w:r>
      <w:r>
        <w:rPr>
          <w:lang w:val="de-DE"/>
        </w:rPr>
        <w:br/>
        <w:t>werden.</w:t>
      </w:r>
      <w:r>
        <w:rPr>
          <w:lang w:val="de-DE"/>
        </w:rPr>
        <w:br/>
        <w:t xml:space="preserve">Laut Empfehlungen des RKI gelten als begründete </w:t>
      </w:r>
      <w:r>
        <w:rPr>
          <w:b/>
          <w:lang w:val="de-DE"/>
        </w:rPr>
        <w:t>Verdachtsfälle</w:t>
      </w:r>
      <w:r>
        <w:rPr>
          <w:lang w:val="de-DE"/>
        </w:rPr>
        <w:t>:</w:t>
      </w:r>
    </w:p>
    <w:p>
      <w:pPr>
        <w:pStyle w:val="Listenabsatz"/>
        <w:numPr>
          <w:ilvl w:val="0"/>
          <w:numId w:val="37"/>
        </w:numPr>
        <w:rPr>
          <w:b/>
          <w:lang w:val="de-DE"/>
        </w:rPr>
      </w:pPr>
      <w:r>
        <w:rPr>
          <w:lang w:val="de-DE"/>
        </w:rPr>
        <w:t>Personen mit akuten respiratorischen Symptomen jeder Schwere UND Kontakt mit einem bestätigten Fall von COVID-19</w:t>
      </w:r>
    </w:p>
    <w:p>
      <w:pPr>
        <w:pStyle w:val="Listenabsatz"/>
        <w:numPr>
          <w:ilvl w:val="0"/>
          <w:numId w:val="37"/>
        </w:numPr>
        <w:rPr>
          <w:b/>
          <w:lang w:val="de-DE"/>
        </w:rPr>
      </w:pPr>
      <w:r>
        <w:rPr>
          <w:lang w:val="de-DE"/>
        </w:rPr>
        <w:t xml:space="preserve">Auftreten von </w:t>
      </w:r>
      <w:r>
        <w:rPr>
          <w:b/>
          <w:lang w:val="de-DE"/>
        </w:rPr>
        <w:t>zwei oder mehr Lungenentzündungen (Pneumonien)</w:t>
      </w:r>
      <w:r>
        <w:rPr>
          <w:lang w:val="de-DE"/>
        </w:rPr>
        <w:t xml:space="preserve"> in einer medizinischen Einrichtung, einem Pflege- oder Altenheim, bei denen ein epidemischer Zusammenhang wahrscheinlich ist oder vermutet wird, auch ohne Vorliegen eines Erregernachweises.</w:t>
      </w:r>
    </w:p>
    <w:p>
      <w:pPr>
        <w:rPr>
          <w:color w:val="0070C0"/>
          <w:lang w:val="de-DE"/>
        </w:rPr>
      </w:pPr>
      <w:r>
        <w:rPr>
          <w:lang w:val="de-DE"/>
        </w:rPr>
        <w:lastRenderedPageBreak/>
        <w:t xml:space="preserve">Detaillierte Hinweise finden Sie unter dem Link </w:t>
      </w:r>
      <w:r>
        <w:fldChar w:fldCharType="begin"/>
      </w:r>
      <w:r>
        <w:rPr>
          <w:lang w:val="de-DE"/>
          <w:rPrChange w:id="474" w:author="Schweickert, Birgitta" w:date="2021-07-16T14:13:00Z">
            <w:rPr/>
          </w:rPrChange>
        </w:rPr>
        <w:instrText xml:space="preserve"> HYPERLINK "https://www.rki.de/DE/Content/InfAZ/N/Neuartiges_Coronavirus/Meldepflicht.html" </w:instrText>
      </w:r>
      <w:r>
        <w:fldChar w:fldCharType="separate"/>
      </w:r>
      <w:r>
        <w:rPr>
          <w:rStyle w:val="Hyperlink"/>
          <w:color w:val="0070C0"/>
          <w:lang w:val="de-DE"/>
        </w:rPr>
        <w:t>Empfehlungen des Robert Koch-Instituts zur Meldung von Verdachtsfällen von COVID-19</w:t>
      </w:r>
      <w:r>
        <w:rPr>
          <w:rStyle w:val="Hyperlink"/>
          <w:color w:val="0070C0"/>
          <w:lang w:val="de-DE"/>
        </w:rPr>
        <w:fldChar w:fldCharType="end"/>
      </w:r>
      <w:r>
        <w:rPr>
          <w:color w:val="0070C0"/>
          <w:lang w:val="de-DE"/>
        </w:rPr>
        <w:t xml:space="preserve"> </w:t>
      </w:r>
    </w:p>
    <w:p>
      <w:pPr>
        <w:rPr>
          <w:color w:val="0070C0"/>
          <w:u w:val="single"/>
          <w:lang w:val="de-DE"/>
        </w:rPr>
      </w:pPr>
      <w:r>
        <w:rPr>
          <w:lang w:val="de-DE"/>
        </w:rPr>
        <w:t>Bei begründetem Verdacht auf eine COVID-19-Infektion soll das weitere Vorgehen in Abstimmung mit der örtlichen Gesundheitsbehörde erfolgen.</w:t>
      </w:r>
      <w:r>
        <w:rPr>
          <w:lang w:val="de-DE"/>
        </w:rPr>
        <w:br/>
      </w:r>
    </w:p>
    <w:p>
      <w:pPr>
        <w:pStyle w:val="berschrift4"/>
        <w:rPr>
          <w:lang w:val="de-DE"/>
        </w:rPr>
      </w:pPr>
      <w:bookmarkStart w:id="475" w:name="_Szenario_2:_Bestätigung"/>
      <w:bookmarkStart w:id="476" w:name="_Toc72252846"/>
      <w:bookmarkEnd w:id="475"/>
      <w:r>
        <w:rPr>
          <w:lang w:val="de-DE"/>
        </w:rPr>
        <w:t xml:space="preserve">Szenario 2: Bestätigung einer SARS-CoV-2-Infektion oder bereits bekannte SARS-CoV-2 Infektion </w:t>
      </w:r>
      <w:proofErr w:type="gramStart"/>
      <w:r>
        <w:rPr>
          <w:lang w:val="de-DE"/>
        </w:rPr>
        <w:t>bei anderen Bewohner</w:t>
      </w:r>
      <w:proofErr w:type="gramEnd"/>
      <w:r>
        <w:rPr>
          <w:lang w:val="de-DE"/>
        </w:rPr>
        <w:t>*innen/Betreuten</w:t>
      </w:r>
      <w:bookmarkEnd w:id="476"/>
      <w:r>
        <w:rPr>
          <w:lang w:val="de-DE"/>
        </w:rPr>
        <w:t xml:space="preserve"> oder Mitarbeitern*innen</w:t>
      </w:r>
    </w:p>
    <w:p>
      <w:pPr>
        <w:rPr>
          <w:rFonts w:cstheme="minorHAnsi"/>
          <w:b/>
          <w:sz w:val="16"/>
          <w:szCs w:val="16"/>
          <w:lang w:val="de-DE"/>
        </w:rPr>
      </w:pPr>
      <w:r>
        <w:rPr>
          <w:lang w:val="de-DE"/>
        </w:rPr>
        <w:t xml:space="preserve">Bei Vorliegen eines bestätigten COVID-19-Falles soll das weitere Vorgehen in Abstimmung mit der örtlichen Gesundheitsbehörde erfolgen. </w:t>
      </w:r>
      <w:r>
        <w:rPr>
          <w:lang w:val="de-DE"/>
        </w:rPr>
        <w:br/>
        <w:t xml:space="preserve">Gemäß § 6 IfSG muss bei positivem Testergebnis die </w:t>
      </w:r>
      <w:r>
        <w:rPr>
          <w:b/>
          <w:lang w:val="de-DE"/>
        </w:rPr>
        <w:t xml:space="preserve">Erkrankung </w:t>
      </w:r>
      <w:r>
        <w:rPr>
          <w:lang w:val="de-DE"/>
        </w:rPr>
        <w:t xml:space="preserve">in Bezug auf COVID-19 gemeldet werden. </w:t>
      </w:r>
      <w:r>
        <w:rPr>
          <w:rFonts w:cstheme="minorHAnsi"/>
          <w:b/>
          <w:sz w:val="16"/>
          <w:szCs w:val="16"/>
          <w:lang w:val="de-DE"/>
        </w:rPr>
        <w:t xml:space="preserve">  </w:t>
      </w:r>
    </w:p>
    <w:p>
      <w:pPr>
        <w:pStyle w:val="Listenabsatz"/>
        <w:numPr>
          <w:ilvl w:val="0"/>
          <w:numId w:val="48"/>
        </w:numPr>
        <w:rPr>
          <w:lang w:val="de-DE"/>
        </w:rPr>
      </w:pPr>
      <w:r>
        <w:rPr>
          <w:b/>
          <w:lang w:val="de-DE"/>
        </w:rPr>
        <w:t>Implementierung erweiterter Hygienemaßnahmen sowie der Testung auf SARS-CoV-2</w:t>
      </w:r>
    </w:p>
    <w:p>
      <w:pPr>
        <w:rPr>
          <w:lang w:val="de-DE"/>
        </w:rPr>
      </w:pPr>
      <w:r>
        <w:rPr>
          <w:lang w:val="de-DE"/>
        </w:rPr>
        <w:t xml:space="preserve"> Die Implementierung der erweiterten Hygiene- und Infektionskontrollmaßnahmen </w:t>
      </w:r>
      <w:r>
        <w:rPr>
          <w:lang w:val="de-DE"/>
        </w:rPr>
        <w:br/>
        <w:t xml:space="preserve"> (</w:t>
      </w:r>
      <w:r>
        <w:fldChar w:fldCharType="begin"/>
      </w:r>
      <w:r>
        <w:rPr>
          <w:lang w:val="de-DE"/>
          <w:rPrChange w:id="477" w:author="Schweickert, Birgitta" w:date="2021-07-16T14:10:00Z">
            <w:rPr/>
          </w:rPrChange>
        </w:rPr>
        <w:instrText xml:space="preserve"> HYPERLINK \l "_Erweiterte_Hygiene-_und" </w:instrText>
      </w:r>
      <w:r>
        <w:fldChar w:fldCharType="separate"/>
      </w:r>
      <w:r>
        <w:rPr>
          <w:rStyle w:val="Hyperlink"/>
          <w:color w:val="0070C0"/>
          <w:lang w:val="de-DE"/>
        </w:rPr>
        <w:t>siehe Abschnitt 3.2</w:t>
      </w:r>
      <w:r>
        <w:rPr>
          <w:rStyle w:val="Hyperlink"/>
          <w:color w:val="0070C0"/>
          <w:lang w:val="de-DE"/>
        </w:rPr>
        <w:fldChar w:fldCharType="end"/>
      </w:r>
      <w:r>
        <w:rPr>
          <w:lang w:val="de-DE"/>
        </w:rPr>
        <w:t>) sowie der Testung auf SARS-CoV-</w:t>
      </w:r>
      <w:proofErr w:type="gramStart"/>
      <w:r>
        <w:rPr>
          <w:lang w:val="de-DE"/>
        </w:rPr>
        <w:t>2  soll</w:t>
      </w:r>
      <w:proofErr w:type="gramEnd"/>
      <w:r>
        <w:rPr>
          <w:lang w:val="de-DE"/>
        </w:rPr>
        <w:t xml:space="preserve"> in Abstimmung mit dem Gesundheitsamt </w:t>
      </w:r>
      <w:r>
        <w:rPr>
          <w:lang w:val="de-DE"/>
        </w:rPr>
        <w:br/>
        <w:t xml:space="preserve"> erfolgen. </w:t>
      </w:r>
    </w:p>
    <w:p>
      <w:pPr>
        <w:rPr>
          <w:b/>
          <w:lang w:val="de-DE"/>
        </w:rPr>
      </w:pPr>
      <w:r>
        <w:rPr>
          <w:b/>
          <w:lang w:val="de-DE"/>
        </w:rPr>
        <w:t xml:space="preserve"> Testung auf SARS-CoV-2</w:t>
      </w:r>
      <w:r>
        <w:rPr>
          <w:lang w:val="de-DE"/>
        </w:rPr>
        <w:br/>
        <w:t xml:space="preserve"> Da SARS-CoV-2-Infektionen auch bei alten Menschen und anderen Risikogruppen asymptomatisch    </w:t>
      </w:r>
      <w:r>
        <w:rPr>
          <w:lang w:val="de-DE"/>
        </w:rPr>
        <w:br/>
        <w:t xml:space="preserve"> verlaufen können und um Infizierte, die sich noch in der Inkubationsphase befinden, frühzeitig zu     </w:t>
      </w:r>
      <w:r>
        <w:rPr>
          <w:lang w:val="de-DE"/>
        </w:rPr>
        <w:br/>
        <w:t xml:space="preserve"> detektieren, wird in Absprache mit dem Gesundheitsamt ein umfassendes Screening auf SARS-CoV-2  </w:t>
      </w:r>
      <w:del w:id="478" w:author="Schweickert, Birgitta" w:date="2021-09-17T10:01:00Z">
        <w:r>
          <w:rPr>
            <w:lang w:val="de-DE"/>
          </w:rPr>
          <w:br/>
          <w:delText xml:space="preserve"> </w:delText>
        </w:r>
      </w:del>
      <w:r>
        <w:rPr>
          <w:lang w:val="de-DE"/>
        </w:rPr>
        <w:t xml:space="preserve">empfohlen (Bewohner*innen/Betreute und Personal). Dies sollte idealerweise in regelmäßigen </w:t>
      </w:r>
      <w:r>
        <w:rPr>
          <w:lang w:val="de-DE"/>
        </w:rPr>
        <w:br/>
        <w:t xml:space="preserve"> Zeitintervallen (z.B. 2 x wöchentlich) durchgeführt werden, da ein einzelner Test nur den    Moment- </w:t>
      </w:r>
      <w:r>
        <w:rPr>
          <w:lang w:val="de-DE"/>
        </w:rPr>
        <w:br/>
        <w:t xml:space="preserve"> zustand widerspiegelt (z.B. Bewohner*innen/Pflegepersonal noch in der Inkubationsphase). </w:t>
      </w:r>
      <w:r>
        <w:rPr>
          <w:lang w:val="de-DE"/>
        </w:rPr>
        <w:br/>
        <w:t xml:space="preserve"> Dieses Vorgehen kann je nach vorliegender Situation auf einzelne Stationen </w:t>
      </w:r>
      <w:ins w:id="479" w:author="Schweickert, Birgitta" w:date="2021-09-17T10:02:00Z">
        <w:r>
          <w:rPr>
            <w:lang w:val="de-DE"/>
          </w:rPr>
          <w:t xml:space="preserve">oder Bereiche </w:t>
        </w:r>
      </w:ins>
      <w:r>
        <w:rPr>
          <w:lang w:val="de-DE"/>
        </w:rPr>
        <w:t xml:space="preserve">beschränkt </w:t>
      </w:r>
      <w:ins w:id="480" w:author="Schweickert, Birgitta" w:date="2021-09-17T10:02:00Z">
        <w:r>
          <w:rPr>
            <w:lang w:val="de-DE"/>
          </w:rPr>
          <w:t xml:space="preserve"> </w:t>
        </w:r>
        <w:r>
          <w:rPr>
            <w:lang w:val="de-DE"/>
          </w:rPr>
          <w:br/>
          <w:t xml:space="preserve"> </w:t>
        </w:r>
      </w:ins>
      <w:r>
        <w:rPr>
          <w:lang w:val="de-DE"/>
        </w:rPr>
        <w:t>oder ggf. die</w:t>
      </w:r>
      <w:ins w:id="481" w:author="Schweickert, Birgitta" w:date="2021-09-17T10:03:00Z">
        <w:r>
          <w:rPr>
            <w:lang w:val="de-DE"/>
          </w:rPr>
          <w:t xml:space="preserve"> </w:t>
        </w:r>
      </w:ins>
      <w:r>
        <w:rPr>
          <w:lang w:val="de-DE"/>
        </w:rPr>
        <w:t xml:space="preserve">gesamte Einrichtung ausgedehnt werden. In einer Ausbruchssituation wird dadurch die </w:t>
      </w:r>
      <w:ins w:id="482" w:author="Schweickert, Birgitta" w:date="2021-09-17T10:03:00Z">
        <w:r>
          <w:rPr>
            <w:lang w:val="de-DE"/>
          </w:rPr>
          <w:br/>
          <w:t xml:space="preserve"> </w:t>
        </w:r>
      </w:ins>
      <w:r>
        <w:rPr>
          <w:lang w:val="de-DE"/>
        </w:rPr>
        <w:t>Zusammen</w:t>
      </w:r>
      <w:del w:id="483" w:author="Abu Sin, Muna" w:date="2021-09-20T09:27:00Z">
        <w:r>
          <w:rPr>
            <w:lang w:val="de-DE"/>
          </w:rPr>
          <w:delText xml:space="preserve">- </w:delText>
        </w:r>
      </w:del>
      <w:r>
        <w:rPr>
          <w:lang w:val="de-DE"/>
        </w:rPr>
        <w:t xml:space="preserve">stellung von Kohorten (Fälle/Nicht-Fälle) erleichtert. </w:t>
      </w:r>
      <w:ins w:id="484" w:author="Schweickert, Birgitta" w:date="2021-09-17T10:04:00Z">
        <w:r>
          <w:rPr>
            <w:lang w:val="de-DE"/>
          </w:rPr>
          <w:t xml:space="preserve">Als Testmethode sollte bevorzugt die PCR eingesetzt werden. Antigen-Schnellteste </w:t>
        </w:r>
      </w:ins>
      <w:ins w:id="485" w:author="Schweickert, Birgitta" w:date="2021-09-17T10:05:00Z">
        <w:r>
          <w:rPr>
            <w:lang w:val="de-DE"/>
          </w:rPr>
          <w:t>können</w:t>
        </w:r>
      </w:ins>
      <w:ins w:id="486" w:author="Schweickert, Birgitta" w:date="2021-09-17T10:07:00Z">
        <w:r>
          <w:rPr>
            <w:lang w:val="de-DE"/>
          </w:rPr>
          <w:t xml:space="preserve"> (</w:t>
        </w:r>
      </w:ins>
      <w:ins w:id="487" w:author="Schweickert, Birgitta" w:date="2021-09-17T10:05:00Z">
        <w:r>
          <w:rPr>
            <w:lang w:val="de-DE"/>
          </w:rPr>
          <w:t>bei gleichzeitige</w:t>
        </w:r>
      </w:ins>
      <w:ins w:id="488" w:author="Schweickert, Birgitta" w:date="2021-09-17T10:06:00Z">
        <w:r>
          <w:rPr>
            <w:lang w:val="de-DE"/>
          </w:rPr>
          <w:t>r</w:t>
        </w:r>
      </w:ins>
      <w:ins w:id="489" w:author="Schweickert, Birgitta" w:date="2021-09-17T10:05:00Z">
        <w:r>
          <w:rPr>
            <w:lang w:val="de-DE"/>
          </w:rPr>
          <w:t xml:space="preserve"> Probenentnahme für die PCR</w:t>
        </w:r>
      </w:ins>
      <w:ins w:id="490" w:author="Schweickert, Birgitta" w:date="2021-09-17T10:07:00Z">
        <w:r>
          <w:rPr>
            <w:lang w:val="de-DE"/>
          </w:rPr>
          <w:t>)</w:t>
        </w:r>
      </w:ins>
      <w:ins w:id="491" w:author="Schweickert, Birgitta" w:date="2021-09-17T10:05:00Z">
        <w:r>
          <w:rPr>
            <w:lang w:val="de-DE"/>
          </w:rPr>
          <w:t xml:space="preserve"> verwendet werden um ggf. eine frühzeitige </w:t>
        </w:r>
        <w:proofErr w:type="spellStart"/>
        <w:r>
          <w:rPr>
            <w:lang w:val="de-DE"/>
          </w:rPr>
          <w:t>Kohortierung</w:t>
        </w:r>
        <w:proofErr w:type="spellEnd"/>
        <w:r>
          <w:rPr>
            <w:lang w:val="de-DE"/>
          </w:rPr>
          <w:t xml:space="preserve"> zu ermöglichen</w:t>
        </w:r>
      </w:ins>
      <w:ins w:id="492" w:author="Schweickert, Birgitta" w:date="2021-09-17T10:06:00Z">
        <w:r>
          <w:rPr>
            <w:lang w:val="de-DE"/>
          </w:rPr>
          <w:t>.</w:t>
        </w:r>
      </w:ins>
      <w:r>
        <w:rPr>
          <w:lang w:val="de-DE"/>
        </w:rPr>
        <w:br/>
        <w:t xml:space="preserve"> Siehe auch </w:t>
      </w:r>
      <w:r>
        <w:fldChar w:fldCharType="begin"/>
      </w:r>
      <w:r>
        <w:rPr>
          <w:lang w:val="de-DE"/>
          <w:rPrChange w:id="493" w:author="Schweickert, Birgitta" w:date="2021-09-17T10:03:00Z">
            <w:rPr/>
          </w:rPrChange>
        </w:rPr>
        <w:instrText xml:space="preserve"> HYPERLINK \l "_Hinweise_zur_SARS-COV-2-Testung" </w:instrText>
      </w:r>
      <w:r>
        <w:fldChar w:fldCharType="separate"/>
      </w:r>
      <w:r>
        <w:rPr>
          <w:rStyle w:val="Hyperlink"/>
          <w:color w:val="0070C0"/>
          <w:lang w:val="de-DE"/>
        </w:rPr>
        <w:t>Abschnitt 7 Hinweise</w:t>
      </w:r>
      <w:r>
        <w:rPr>
          <w:rStyle w:val="Hyperlink"/>
          <w:color w:val="0070C0"/>
          <w:u w:val="none"/>
          <w:lang w:val="de-DE"/>
        </w:rPr>
        <w:t xml:space="preserve"> </w:t>
      </w:r>
      <w:r>
        <w:rPr>
          <w:rStyle w:val="Hyperlink"/>
          <w:color w:val="0070C0"/>
          <w:lang w:val="de-DE"/>
        </w:rPr>
        <w:t>zur SARS-CoV-2-Testung</w:t>
      </w:r>
      <w:r>
        <w:rPr>
          <w:rStyle w:val="Hyperlink"/>
          <w:color w:val="0070C0"/>
          <w:lang w:val="de-DE"/>
        </w:rPr>
        <w:fldChar w:fldCharType="end"/>
      </w:r>
    </w:p>
    <w:p>
      <w:pPr>
        <w:pStyle w:val="Listenabsatz"/>
        <w:numPr>
          <w:ilvl w:val="0"/>
          <w:numId w:val="48"/>
        </w:numPr>
        <w:rPr>
          <w:color w:val="0070C0"/>
          <w:u w:val="single"/>
          <w:lang w:val="de-DE"/>
        </w:rPr>
      </w:pPr>
      <w:r>
        <w:rPr>
          <w:b/>
          <w:lang w:val="de-DE"/>
        </w:rPr>
        <w:t xml:space="preserve">Identifizierung und Management der Kontaktpersonen </w:t>
      </w:r>
      <w:r>
        <w:rPr>
          <w:lang w:val="de-DE"/>
        </w:rPr>
        <w:t>(</w:t>
      </w:r>
      <w:r>
        <w:fldChar w:fldCharType="begin"/>
      </w:r>
      <w:r>
        <w:rPr>
          <w:lang w:val="de-DE"/>
          <w:rPrChange w:id="494" w:author="Schweickert, Birgitta" w:date="2021-07-16T14:13:00Z">
            <w:rPr/>
          </w:rPrChange>
        </w:rPr>
        <w:instrText xml:space="preserve"> HYPERLINK \l "_Identifizierung_und_Management" </w:instrText>
      </w:r>
      <w:r>
        <w:fldChar w:fldCharType="separate"/>
      </w:r>
      <w:r>
        <w:rPr>
          <w:rStyle w:val="Hyperlink"/>
          <w:color w:val="0070C0"/>
          <w:lang w:val="de-DE"/>
        </w:rPr>
        <w:t>siehe Abschnitt 4</w:t>
      </w:r>
      <w:r>
        <w:rPr>
          <w:rStyle w:val="Hyperlink"/>
          <w:b/>
          <w:color w:val="0070C0"/>
          <w:lang w:val="de-DE"/>
        </w:rPr>
        <w:t xml:space="preserve"> </w:t>
      </w:r>
      <w:r>
        <w:rPr>
          <w:rStyle w:val="Hyperlink"/>
          <w:rFonts w:eastAsia="Times New Roman" w:cs="Times New Roman"/>
          <w:color w:val="0070C0"/>
          <w:lang w:val="de-DE"/>
        </w:rPr>
        <w:t>Identifizierung und Management von Kontaktpersonen</w:t>
      </w:r>
      <w:r>
        <w:rPr>
          <w:rStyle w:val="Hyperlink"/>
          <w:rFonts w:eastAsia="Times New Roman" w:cs="Times New Roman"/>
          <w:color w:val="0070C0"/>
          <w:lang w:val="de-DE"/>
        </w:rPr>
        <w:fldChar w:fldCharType="end"/>
      </w:r>
      <w:r>
        <w:rPr>
          <w:lang w:val="de-DE"/>
        </w:rPr>
        <w:t>)</w:t>
      </w:r>
      <w:r>
        <w:rPr>
          <w:color w:val="0070C0"/>
          <w:lang w:val="de-DE"/>
        </w:rPr>
        <w:t xml:space="preserve">  </w:t>
      </w:r>
    </w:p>
    <w:p>
      <w:pPr>
        <w:pStyle w:val="Listenabsatz"/>
        <w:ind w:left="501"/>
        <w:rPr>
          <w:color w:val="0070C0"/>
          <w:u w:val="single"/>
          <w:lang w:val="de-DE"/>
        </w:rPr>
      </w:pPr>
    </w:p>
    <w:p>
      <w:pPr>
        <w:pStyle w:val="Listenabsatz"/>
        <w:numPr>
          <w:ilvl w:val="0"/>
          <w:numId w:val="48"/>
        </w:numPr>
        <w:rPr>
          <w:color w:val="0070C0"/>
          <w:u w:val="single"/>
          <w:lang w:val="de-DE"/>
        </w:rPr>
      </w:pPr>
      <w:r>
        <w:rPr>
          <w:b/>
          <w:lang w:val="de-DE"/>
        </w:rPr>
        <w:t xml:space="preserve">Organisatorische Maßnahmen </w:t>
      </w:r>
    </w:p>
    <w:p>
      <w:pPr>
        <w:rPr>
          <w:color w:val="0070C0"/>
          <w:u w:val="single"/>
          <w:lang w:val="de-DE"/>
        </w:rPr>
      </w:pPr>
      <w:r>
        <w:rPr>
          <w:lang w:val="de-DE"/>
        </w:rPr>
        <w:t xml:space="preserve">Auch nicht-medizinische organisatorische Maßnahmen sind von großer Bedeutung zur Prävention    </w:t>
      </w:r>
      <w:r>
        <w:rPr>
          <w:lang w:val="de-DE"/>
        </w:rPr>
        <w:br/>
        <w:t xml:space="preserve">einer Verbreitung innerhalb der Einrichtung sowie zur Vermeidung eines Exportes nach außen und </w:t>
      </w:r>
      <w:r>
        <w:rPr>
          <w:lang w:val="de-DE"/>
        </w:rPr>
        <w:br/>
        <w:t xml:space="preserve">sollten sofern nicht schon implementiert ggf. mit dem Gesundheitsamt abgestimmt werden (z.B. </w:t>
      </w:r>
      <w:r>
        <w:rPr>
          <w:lang w:val="de-DE"/>
        </w:rPr>
        <w:br/>
        <w:t xml:space="preserve">Zugangsbeschränkungen, Einschränkungen von Gemeinschaftsaktivitäten); siehe auch </w:t>
      </w:r>
      <w:r>
        <w:fldChar w:fldCharType="begin"/>
      </w:r>
      <w:r>
        <w:rPr>
          <w:lang w:val="de-DE"/>
          <w:rPrChange w:id="495" w:author="Schweickert, Birgitta" w:date="2021-07-16T14:13:00Z">
            <w:rPr/>
          </w:rPrChange>
        </w:rPr>
        <w:instrText xml:space="preserve"> HYPERLINK \l "_Vorbereitung_und_Management" </w:instrText>
      </w:r>
      <w:r>
        <w:fldChar w:fldCharType="separate"/>
      </w:r>
      <w:r>
        <w:rPr>
          <w:rStyle w:val="Hyperlink"/>
          <w:color w:val="0070C0"/>
          <w:lang w:val="de-DE"/>
        </w:rPr>
        <w:t>Abschnitt 2 Vorbereitung und Management</w:t>
      </w:r>
      <w:r>
        <w:rPr>
          <w:rStyle w:val="Hyperlink"/>
          <w:color w:val="0070C0"/>
          <w:lang w:val="de-DE"/>
        </w:rPr>
        <w:fldChar w:fldCharType="end"/>
      </w:r>
      <w:r>
        <w:rPr>
          <w:lang w:val="de-DE"/>
        </w:rPr>
        <w:t xml:space="preserve">. </w:t>
      </w:r>
    </w:p>
    <w:p>
      <w:pPr>
        <w:rPr>
          <w:lang w:val="de-DE"/>
        </w:rPr>
      </w:pPr>
      <w:r>
        <w:rPr>
          <w:lang w:val="de-DE"/>
        </w:rPr>
        <w:lastRenderedPageBreak/>
        <w:t xml:space="preserve">Der </w:t>
      </w:r>
      <w:r>
        <w:fldChar w:fldCharType="begin"/>
      </w:r>
      <w:r>
        <w:rPr>
          <w:lang w:val="de-DE"/>
          <w:rPrChange w:id="496" w:author="Schweickert, Birgitta" w:date="2021-07-16T14:13:00Z">
            <w:rPr/>
          </w:rPrChange>
        </w:rPr>
        <w:instrText xml:space="preserve"> HYPERLINK "https://www.rki.de/DE/Content/InfAZ/N/Neuartiges_Coronavirus/Management_Ausbruch_Gesundheitswesen.html?nn=13490888" </w:instrText>
      </w:r>
      <w:r>
        <w:fldChar w:fldCharType="separate"/>
      </w:r>
      <w:r>
        <w:rPr>
          <w:rStyle w:val="Hyperlink"/>
          <w:color w:val="auto"/>
          <w:u w:val="none"/>
          <w:lang w:val="de-DE"/>
        </w:rPr>
        <w:t xml:space="preserve">Kurzleitfaden </w:t>
      </w:r>
      <w:r>
        <w:rPr>
          <w:rStyle w:val="Hyperlink"/>
          <w:color w:val="0070C0"/>
          <w:lang w:val="de-DE"/>
        </w:rPr>
        <w:t>Management von COVID-19 Ausbrüchen im Gesundheitswesen</w:t>
      </w:r>
      <w:r>
        <w:rPr>
          <w:rStyle w:val="Hyperlink"/>
          <w:color w:val="0070C0"/>
          <w:lang w:val="de-DE"/>
        </w:rPr>
        <w:fldChar w:fldCharType="end"/>
      </w:r>
      <w:r>
        <w:rPr>
          <w:color w:val="0070C0"/>
          <w:lang w:val="de-DE"/>
        </w:rPr>
        <w:t xml:space="preserve"> </w:t>
      </w:r>
      <w:r>
        <w:rPr>
          <w:lang w:val="de-DE"/>
        </w:rPr>
        <w:t xml:space="preserve">soll den koordinierten Einsatz entsprechender Maßnahmen unterstützen.  </w:t>
      </w:r>
    </w:p>
    <w:p>
      <w:pPr>
        <w:rPr>
          <w:rStyle w:val="Hyperlink"/>
          <w:color w:val="0070C0"/>
          <w:lang w:val="de-DE"/>
        </w:rPr>
      </w:pPr>
      <w:r>
        <w:rPr>
          <w:lang w:val="de-DE"/>
        </w:rPr>
        <w:t xml:space="preserve">Weiterer hilfreicher Link:  </w:t>
      </w:r>
      <w:r>
        <w:fldChar w:fldCharType="begin"/>
      </w:r>
      <w:r>
        <w:rPr>
          <w:lang w:val="de-DE"/>
          <w:rPrChange w:id="497" w:author="Schweickert, Birgitta" w:date="2021-07-16T14:13:00Z">
            <w:rPr/>
          </w:rPrChange>
        </w:rPr>
        <w:instrText xml:space="preserve"> HYPERLINK "https://www.rki.de/DE/Content/InfAZ/I/Influenza/IPV/Checkliste_Respiratorischer_Ausbruch.html" </w:instrText>
      </w:r>
      <w:r>
        <w:fldChar w:fldCharType="separate"/>
      </w:r>
      <w:r>
        <w:rPr>
          <w:rStyle w:val="Hyperlink"/>
          <w:color w:val="0070C0"/>
          <w:lang w:val="de-DE"/>
        </w:rPr>
        <w:t>Checkliste von Maßnahmen zum Management von respiratorischen Ausbrüchen in Pflegeheimen</w:t>
      </w:r>
      <w:r>
        <w:rPr>
          <w:rStyle w:val="Hyperlink"/>
          <w:color w:val="0070C0"/>
          <w:lang w:val="de-DE"/>
        </w:rPr>
        <w:fldChar w:fldCharType="end"/>
      </w:r>
    </w:p>
    <w:p>
      <w:pPr>
        <w:rPr>
          <w:color w:val="0070C0"/>
          <w:u w:val="single"/>
          <w:lang w:val="de-DE"/>
        </w:rPr>
      </w:pPr>
    </w:p>
    <w:p>
      <w:pPr>
        <w:rPr>
          <w:color w:val="0070C0"/>
          <w:u w:val="single"/>
          <w:lang w:val="de-DE"/>
        </w:rPr>
      </w:pPr>
    </w:p>
    <w:p>
      <w:pPr>
        <w:pStyle w:val="berschrift2"/>
      </w:pPr>
      <w:bookmarkStart w:id="498" w:name="_Durchführung_klinisches_Monitoring"/>
      <w:bookmarkStart w:id="499" w:name="_Toc72252847"/>
      <w:bookmarkEnd w:id="498"/>
      <w:r>
        <w:t>Durchführung klinisches Monitoring des Personals auf COVID-19</w:t>
      </w:r>
      <w:bookmarkEnd w:id="499"/>
    </w:p>
    <w:p>
      <w:pPr>
        <w:rPr>
          <w:lang w:val="de-DE"/>
        </w:rPr>
      </w:pPr>
      <w:r>
        <w:rPr>
          <w:lang w:val="de-DE"/>
        </w:rPr>
        <w:t>Das Personal in Alten- und Pflegeeinrichtungen und Einrichtungen für Menschen mit Beeinträchtigungen und Behinderungen ist bei Auftreten einer COVID-19-Erkrankung bei Bewohner*innen oder Betreuten aufgrund ihrer Aufgaben, die insbesondere bei den Pflegekräften einen nahen physischen Kontakt mit den Bewohner*innen/Betreuten erfordern, besonders gefährdet für die Akquirierung und Weiterverbreitung einer COVID-19-Erkrankung. Eine Übertragung kann ebenso zwischen den Mitarbeiter*innen erfolgen, wenn eine unerkannte COVID-19-Erkrankung bei einem der Mitarbeiter*innen vorliegt. Andererseits kann das Personal auch unwissentlich eine extern erworbene COVID-19-Erkrankung in die Einrichtung hineintragen. Um frühzeitig eine COVID-19-Erkrankung beim Personal zu erkennen, sollte ein regelmäßiger Check auf das Auftreten von Symptomen, die mit einer COVID-19-Erkrankung vereinbar sind, erfolgen sowie eine Dokumentation von Abwesenheiten aufgrund von respiratorischen Symptomen bzw. einer nachgewiesenen COVID-19-Erkrankung oder aufgrund von Quarantänemaßnahmen.</w:t>
      </w:r>
    </w:p>
    <w:p>
      <w:pPr>
        <w:pStyle w:val="berschrift3"/>
        <w:rPr>
          <w:lang w:val="de-DE"/>
        </w:rPr>
      </w:pPr>
      <w:bookmarkStart w:id="500" w:name="_Organisation"/>
      <w:bookmarkStart w:id="501" w:name="_Toc72252848"/>
      <w:bookmarkEnd w:id="500"/>
      <w:r>
        <w:rPr>
          <w:lang w:val="de-DE"/>
        </w:rPr>
        <w:t>Organisation</w:t>
      </w:r>
      <w:bookmarkEnd w:id="501"/>
    </w:p>
    <w:p>
      <w:pPr>
        <w:rPr>
          <w:b/>
          <w:lang w:val="de-DE"/>
        </w:rPr>
      </w:pPr>
      <w:r>
        <w:rPr>
          <w:lang w:val="de-DE"/>
        </w:rPr>
        <w:t xml:space="preserve">Siehe oben Durchführung eines klinischen Monitorings der Bewohner*innen/Betreuten auf COVID-19 </w:t>
      </w:r>
      <w:r>
        <w:fldChar w:fldCharType="begin"/>
      </w:r>
      <w:r>
        <w:rPr>
          <w:lang w:val="de-DE"/>
          <w:rPrChange w:id="502" w:author="Schweickert, Birgitta" w:date="2021-07-16T14:13:00Z">
            <w:rPr/>
          </w:rPrChange>
        </w:rPr>
        <w:instrText xml:space="preserve"> HYPERLINK \l "_Durchführung_des_klinischen" </w:instrText>
      </w:r>
      <w:r>
        <w:fldChar w:fldCharType="separate"/>
      </w:r>
      <w:r>
        <w:rPr>
          <w:rStyle w:val="Hyperlink"/>
          <w:color w:val="0070C0"/>
          <w:lang w:val="de-DE"/>
        </w:rPr>
        <w:t>Abschnitt 5.2.1</w:t>
      </w:r>
      <w:r>
        <w:rPr>
          <w:rStyle w:val="Hyperlink"/>
          <w:color w:val="0070C0"/>
          <w:lang w:val="de-DE"/>
        </w:rPr>
        <w:fldChar w:fldCharType="end"/>
      </w:r>
    </w:p>
    <w:p>
      <w:pPr>
        <w:pStyle w:val="berschrift3"/>
        <w:rPr>
          <w:lang w:val="de-DE"/>
        </w:rPr>
      </w:pPr>
      <w:bookmarkStart w:id="503" w:name="_Toc72252849"/>
      <w:r>
        <w:rPr>
          <w:lang w:val="de-DE"/>
        </w:rPr>
        <w:t>Erhebung von Symptomen und Abwesenheiten</w:t>
      </w:r>
      <w:bookmarkEnd w:id="503"/>
    </w:p>
    <w:p>
      <w:pPr>
        <w:pStyle w:val="Listenabsatz"/>
        <w:numPr>
          <w:ilvl w:val="0"/>
          <w:numId w:val="42"/>
        </w:numPr>
        <w:rPr>
          <w:lang w:val="de-DE"/>
        </w:rPr>
      </w:pPr>
      <w:r>
        <w:rPr>
          <w:b/>
          <w:lang w:val="de-DE"/>
        </w:rPr>
        <w:t>Aktive Erfassung</w:t>
      </w:r>
    </w:p>
    <w:p>
      <w:pPr>
        <w:rPr>
          <w:lang w:val="de-DE"/>
        </w:rPr>
      </w:pPr>
      <w:r>
        <w:rPr>
          <w:lang w:val="de-DE"/>
        </w:rPr>
        <w:t xml:space="preserve">Beim Personal soll </w:t>
      </w:r>
      <w:r>
        <w:rPr>
          <w:b/>
          <w:lang w:val="de-DE"/>
        </w:rPr>
        <w:t>täglich</w:t>
      </w:r>
      <w:r>
        <w:rPr>
          <w:lang w:val="de-DE"/>
        </w:rPr>
        <w:t xml:space="preserve"> der Status bezüglich des Auftretens von Symptomen, die mit COVID-19 vereinbar sind, erhoben werden. Dies kann durch die Abfrage/Feststellung des Neuauftretens von respiratorischen Symptomen einschließlich der Messung der Körpertemperatur oder durch den Selbstbericht des Personals bei Dienstantritt erfolgen.</w:t>
      </w:r>
    </w:p>
    <w:p>
      <w:pPr>
        <w:pStyle w:val="Listenabsatz"/>
        <w:numPr>
          <w:ilvl w:val="0"/>
          <w:numId w:val="42"/>
        </w:numPr>
        <w:rPr>
          <w:lang w:val="de-DE"/>
        </w:rPr>
      </w:pPr>
      <w:r>
        <w:rPr>
          <w:b/>
          <w:lang w:val="de-DE"/>
        </w:rPr>
        <w:t>Selbstbeobachtung des Personals</w:t>
      </w:r>
    </w:p>
    <w:p>
      <w:pPr>
        <w:rPr>
          <w:lang w:val="de-DE"/>
        </w:rPr>
      </w:pPr>
      <w:r>
        <w:rPr>
          <w:lang w:val="de-DE"/>
        </w:rPr>
        <w:t>Das Personal sollte auch während der Dienstzeit aufmerksam sein in Bezug auf das Auftreten von respiratorischen Symptomen/Fieber o. erhöhter Temperatur und sich ggf. bei der Stations-/Pflegedienstleitung melden.</w:t>
      </w:r>
    </w:p>
    <w:p>
      <w:pPr>
        <w:pStyle w:val="Listenabsatz"/>
        <w:numPr>
          <w:ilvl w:val="0"/>
          <w:numId w:val="42"/>
        </w:numPr>
        <w:rPr>
          <w:b/>
          <w:lang w:val="de-DE"/>
        </w:rPr>
      </w:pPr>
      <w:r>
        <w:rPr>
          <w:b/>
          <w:lang w:val="de-DE"/>
        </w:rPr>
        <w:t xml:space="preserve">Erfassung von Abwesenheiten </w:t>
      </w:r>
    </w:p>
    <w:p>
      <w:pPr>
        <w:rPr>
          <w:b/>
          <w:lang w:val="de-DE"/>
        </w:rPr>
      </w:pPr>
      <w:r>
        <w:rPr>
          <w:lang w:val="de-DE"/>
        </w:rPr>
        <w:lastRenderedPageBreak/>
        <w:t xml:space="preserve">Abwesenheiten des Personals aufgrund des Auftretens von respiratorischen Symptomen oder einer   nachgewiesenen COVID-19-Erkrankung oder aufgrund einer Quarantäne/freiwillige (häusliche) Selbstisolierung nach Kontakt mit einem COVID-19-Fall sollten erfasst werden. </w:t>
      </w:r>
    </w:p>
    <w:p>
      <w:pPr>
        <w:pStyle w:val="Listenabsatz"/>
        <w:numPr>
          <w:ilvl w:val="0"/>
          <w:numId w:val="42"/>
        </w:numPr>
        <w:rPr>
          <w:b/>
          <w:lang w:val="de-DE"/>
        </w:rPr>
      </w:pPr>
      <w:r>
        <w:rPr>
          <w:b/>
          <w:lang w:val="de-DE"/>
        </w:rPr>
        <w:t>Dokumentation</w:t>
      </w:r>
    </w:p>
    <w:p>
      <w:pPr>
        <w:contextualSpacing/>
        <w:rPr>
          <w:color w:val="0070C0"/>
          <w:lang w:val="de-DE"/>
        </w:rPr>
      </w:pPr>
      <w:r>
        <w:rPr>
          <w:lang w:val="de-DE"/>
        </w:rPr>
        <w:t>Die Ergebnisse sollen in einem Formblatt dokumentiert werden.</w:t>
      </w:r>
      <w:r>
        <w:rPr>
          <w:lang w:val="de-DE"/>
        </w:rPr>
        <w:br/>
      </w:r>
      <w:r>
        <w:fldChar w:fldCharType="begin"/>
      </w:r>
      <w:r>
        <w:rPr>
          <w:lang w:val="de-DE"/>
          <w:rPrChange w:id="504" w:author="Schweickert, Birgitta" w:date="2021-07-16T14:13:00Z">
            <w:rPr/>
          </w:rPrChange>
        </w:rPr>
        <w:instrText xml:space="preserve"> HYPERLINK "https://www.rki.de/DE/Content/InfAZ/N/Neuartiges_Coronavirus/Pflege/Mitarbeiter_Symptome_PDF.pdf?__blob=publicationFile" </w:instrText>
      </w:r>
      <w:r>
        <w:fldChar w:fldCharType="separate"/>
      </w:r>
      <w:r>
        <w:rPr>
          <w:rStyle w:val="Hyperlink"/>
          <w:color w:val="0070C0"/>
          <w:lang w:val="de-DE"/>
        </w:rPr>
        <w:t>Musterformblatt Erhebung von Erkältungssymptomen und Abwesenheiten bei Mitarbeitern (PDF)</w:t>
      </w:r>
      <w:r>
        <w:rPr>
          <w:rStyle w:val="Hyperlink"/>
          <w:color w:val="0070C0"/>
          <w:lang w:val="de-DE"/>
        </w:rPr>
        <w:fldChar w:fldCharType="end"/>
      </w:r>
    </w:p>
    <w:p>
      <w:pPr>
        <w:contextualSpacing/>
        <w:rPr>
          <w:color w:val="0070C0"/>
          <w:lang w:val="de-DE"/>
        </w:rPr>
      </w:pPr>
      <w:r>
        <w:fldChar w:fldCharType="begin"/>
      </w:r>
      <w:r>
        <w:rPr>
          <w:lang w:val="de-DE"/>
          <w:rPrChange w:id="505" w:author="Schweickert, Birgitta" w:date="2021-07-16T14:13:00Z">
            <w:rPr/>
          </w:rPrChange>
        </w:rPr>
        <w:instrText xml:space="preserve"> HYPERLINK "https://www.rki.de/DE/Content/InfAZ/N/Neuartiges_Coronavirus/Pflege/Mitarbeiter_Symptome_Word.docx?__blob=publicationFile" </w:instrText>
      </w:r>
      <w:r>
        <w:fldChar w:fldCharType="separate"/>
      </w:r>
      <w:r>
        <w:rPr>
          <w:rStyle w:val="Hyperlink"/>
          <w:color w:val="0070C0"/>
          <w:lang w:val="de-DE"/>
        </w:rPr>
        <w:t>Musterformblatt Erhebung von Erkältungssymptomen und Abwesenheiten bei Mitarbeitern (Word)</w:t>
      </w:r>
      <w:r>
        <w:rPr>
          <w:rStyle w:val="Hyperlink"/>
          <w:color w:val="0070C0"/>
          <w:lang w:val="de-DE"/>
        </w:rPr>
        <w:fldChar w:fldCharType="end"/>
      </w:r>
    </w:p>
    <w:p>
      <w:pPr>
        <w:contextualSpacing/>
        <w:rPr>
          <w:color w:val="000000" w:themeColor="text1"/>
          <w:lang w:val="de-DE"/>
        </w:rPr>
      </w:pPr>
      <w:r>
        <w:fldChar w:fldCharType="begin"/>
      </w:r>
      <w:r>
        <w:rPr>
          <w:lang w:val="de-DE"/>
          <w:rPrChange w:id="506" w:author="Schweickert, Birgitta" w:date="2021-07-16T14:13:00Z">
            <w:rPr/>
          </w:rPrChange>
        </w:rPr>
        <w:instrText xml:space="preserve"> HYPERLINK "https://www.rki.de/DE/Content/InfAZ/N/Neuartiges_Coronavirus/Pflege/Besucher_Symptome_PDF.pdf?__blob=publicationFile" </w:instrText>
      </w:r>
      <w:r>
        <w:fldChar w:fldCharType="separate"/>
      </w:r>
      <w:r>
        <w:rPr>
          <w:rStyle w:val="Hyperlink"/>
          <w:color w:val="0070C0"/>
          <w:lang w:val="de-DE"/>
        </w:rPr>
        <w:t>Musterformblatt Erhebung von Erkältungssymptomen bei Besuchern und Dienstleistern (PDF)</w:t>
      </w:r>
      <w:r>
        <w:rPr>
          <w:rStyle w:val="Hyperlink"/>
          <w:color w:val="0070C0"/>
          <w:lang w:val="de-DE"/>
        </w:rPr>
        <w:fldChar w:fldCharType="end"/>
      </w:r>
      <w:r>
        <w:rPr>
          <w:color w:val="0070C0"/>
          <w:lang w:val="de-DE"/>
        </w:rPr>
        <w:t xml:space="preserve"> </w:t>
      </w:r>
      <w:r>
        <w:rPr>
          <w:color w:val="0070C0"/>
          <w:lang w:val="de-DE"/>
        </w:rPr>
        <w:br/>
      </w:r>
      <w:r>
        <w:fldChar w:fldCharType="begin"/>
      </w:r>
      <w:r>
        <w:rPr>
          <w:lang w:val="de-DE"/>
          <w:rPrChange w:id="507" w:author="Schweickert, Birgitta" w:date="2021-07-16T14:13:00Z">
            <w:rPr/>
          </w:rPrChange>
        </w:rPr>
        <w:instrText xml:space="preserve"> HYPERLINK "https://www.rki.de/DE/Content/InfAZ/N/Neuartiges_Coronavirus/Pflege/Besucher_Symptome_Word.docx?__blob=publicationFile" </w:instrText>
      </w:r>
      <w:r>
        <w:fldChar w:fldCharType="separate"/>
      </w:r>
      <w:r>
        <w:rPr>
          <w:rStyle w:val="Hyperlink"/>
          <w:color w:val="0070C0"/>
          <w:lang w:val="de-DE"/>
        </w:rPr>
        <w:t>Musterformblatt Erhebung von Erkältungssymptomen bei Besuchern und Dienstleistern (Word)</w:t>
      </w:r>
      <w:r>
        <w:rPr>
          <w:rStyle w:val="Hyperlink"/>
          <w:color w:val="0070C0"/>
          <w:lang w:val="de-DE"/>
        </w:rPr>
        <w:fldChar w:fldCharType="end"/>
      </w:r>
      <w:r>
        <w:rPr>
          <w:color w:val="000000" w:themeColor="text1"/>
          <w:lang w:val="de-DE"/>
        </w:rPr>
        <w:t xml:space="preserve"> </w:t>
      </w:r>
    </w:p>
    <w:p>
      <w:pPr>
        <w:contextualSpacing/>
        <w:rPr>
          <w:color w:val="000000" w:themeColor="text1"/>
          <w:lang w:val="de-DE"/>
        </w:rPr>
      </w:pPr>
    </w:p>
    <w:p>
      <w:pPr>
        <w:contextualSpacing/>
        <w:rPr>
          <w:lang w:val="de-DE"/>
        </w:rPr>
      </w:pPr>
      <w:r>
        <w:rPr>
          <w:lang w:val="de-DE"/>
        </w:rPr>
        <w:t>Um einen Überblick über die Gesamtsituation zu gewinnen können die Ergebnisse der Symptomerhebung beim Personal sowie Informationen zu den ggf. daraus resultierenden Maßnahmen (z.B. Durchführung einer Testung, Testergebnisse, häusliche Absonderung) in einer Liste zusammengeführt werden.</w:t>
      </w:r>
    </w:p>
    <w:p>
      <w:pPr>
        <w:contextualSpacing/>
        <w:rPr>
          <w:color w:val="0070C0"/>
          <w:u w:val="single"/>
          <w:lang w:val="de-DE"/>
        </w:rPr>
      </w:pPr>
      <w:r>
        <w:fldChar w:fldCharType="begin"/>
      </w:r>
      <w:r>
        <w:rPr>
          <w:lang w:val="de-DE"/>
          <w:rPrChange w:id="508" w:author="Schweickert, Birgitta" w:date="2021-07-16T14:13:00Z">
            <w:rPr/>
          </w:rPrChange>
        </w:rPr>
        <w:instrText xml:space="preserve"> HYPERLINK "https://www.rki.de/DE/Content/InfAZ/N/Neuartiges_Coronavirus/Pflege/Mitarbeiter_Gesamtuebersicht_PDF.pdf?__blob=publicationFile" </w:instrText>
      </w:r>
      <w:r>
        <w:fldChar w:fldCharType="separate"/>
      </w:r>
      <w:r>
        <w:rPr>
          <w:rStyle w:val="Hyperlink"/>
          <w:color w:val="0070C0"/>
          <w:lang w:val="de-DE"/>
        </w:rPr>
        <w:t>Musterformblatt Gesamtübersicht Mitarbeiter (PDF)</w:t>
      </w:r>
      <w:r>
        <w:rPr>
          <w:rStyle w:val="Hyperlink"/>
          <w:color w:val="0070C0"/>
          <w:lang w:val="de-DE"/>
        </w:rPr>
        <w:fldChar w:fldCharType="end"/>
      </w:r>
      <w:r>
        <w:rPr>
          <w:color w:val="0070C0"/>
          <w:u w:val="single"/>
          <w:lang w:val="de-DE"/>
        </w:rPr>
        <w:t xml:space="preserve"> </w:t>
      </w:r>
    </w:p>
    <w:p>
      <w:pPr>
        <w:contextualSpacing/>
        <w:rPr>
          <w:color w:val="0070C0"/>
          <w:u w:val="single"/>
          <w:lang w:val="de-DE"/>
        </w:rPr>
      </w:pPr>
      <w:r>
        <w:fldChar w:fldCharType="begin"/>
      </w:r>
      <w:r>
        <w:rPr>
          <w:lang w:val="de-DE"/>
          <w:rPrChange w:id="509" w:author="Schweickert, Birgitta" w:date="2021-07-16T14:13:00Z">
            <w:rPr/>
          </w:rPrChange>
        </w:rPr>
        <w:instrText xml:space="preserve"> HYPERLINK "https://www.rki.de/DE/Content/InfAZ/N/Neuartiges_Coronavirus/Pflege/Mitarbeiter_Gesamtuebersicht_Word.docx?__blob=publicationFile" </w:instrText>
      </w:r>
      <w:r>
        <w:fldChar w:fldCharType="separate"/>
      </w:r>
      <w:r>
        <w:rPr>
          <w:rStyle w:val="Hyperlink"/>
          <w:color w:val="0070C0"/>
          <w:lang w:val="de-DE"/>
        </w:rPr>
        <w:t>Musterformblatt Gesamtübersicht Mitarbeiter (Word)</w:t>
      </w:r>
      <w:r>
        <w:rPr>
          <w:rStyle w:val="Hyperlink"/>
          <w:color w:val="0070C0"/>
          <w:lang w:val="de-DE"/>
        </w:rPr>
        <w:fldChar w:fldCharType="end"/>
      </w:r>
      <w:r>
        <w:rPr>
          <w:color w:val="0070C0"/>
          <w:u w:val="single"/>
          <w:lang w:val="de-DE"/>
        </w:rPr>
        <w:t xml:space="preserve"> </w:t>
      </w:r>
    </w:p>
    <w:p>
      <w:pPr>
        <w:contextualSpacing/>
        <w:rPr>
          <w:color w:val="0070C0"/>
          <w:lang w:val="de-DE"/>
        </w:rPr>
      </w:pPr>
      <w:r>
        <w:fldChar w:fldCharType="begin"/>
      </w:r>
      <w:r>
        <w:rPr>
          <w:lang w:val="de-DE"/>
          <w:rPrChange w:id="510" w:author="Schweickert, Birgitta" w:date="2021-07-16T14:13:00Z">
            <w:rPr/>
          </w:rPrChange>
        </w:rPr>
        <w:instrText xml:space="preserve"> HYPERLINK "https://www.rki.de/DE/Content/InfAZ/N/Neuartiges_Coronavirus/Pflege/Mitarbeiter_Gesamtuebersicht_Excel.xlsx?__blob=publicationFile" </w:instrText>
      </w:r>
      <w:r>
        <w:fldChar w:fldCharType="separate"/>
      </w:r>
      <w:r>
        <w:rPr>
          <w:rStyle w:val="Hyperlink"/>
          <w:color w:val="0070C0"/>
          <w:lang w:val="de-DE"/>
        </w:rPr>
        <w:t>Musterbeispiel Gesamtübersicht Mitarbeiter (Excel-Liste)</w:t>
      </w:r>
      <w:r>
        <w:rPr>
          <w:rStyle w:val="Hyperlink"/>
          <w:color w:val="0070C0"/>
          <w:lang w:val="de-DE"/>
        </w:rPr>
        <w:fldChar w:fldCharType="end"/>
      </w:r>
      <w:r>
        <w:rPr>
          <w:color w:val="0070C0"/>
          <w:lang w:val="de-DE"/>
        </w:rPr>
        <w:br/>
      </w:r>
    </w:p>
    <w:p>
      <w:pPr>
        <w:contextualSpacing/>
        <w:rPr>
          <w:color w:val="808080" w:themeColor="background1" w:themeShade="80"/>
          <w:lang w:val="de-DE"/>
        </w:rPr>
      </w:pPr>
      <w:r>
        <w:rPr>
          <w:lang w:val="de-DE"/>
        </w:rPr>
        <w:t>Die bereitgestellten Musterformulare/-listen sollen als Orientierung dienen und können/sollen an die lokale Situation angepasst werden.</w:t>
      </w:r>
      <w:r>
        <w:rPr>
          <w:lang w:val="de-DE"/>
        </w:rPr>
        <w:br/>
      </w:r>
    </w:p>
    <w:p>
      <w:pPr>
        <w:pStyle w:val="berschrift3"/>
        <w:rPr>
          <w:lang w:val="de-DE"/>
        </w:rPr>
      </w:pPr>
      <w:bookmarkStart w:id="511" w:name="_Toc72252850"/>
      <w:r>
        <w:rPr>
          <w:lang w:val="de-DE"/>
        </w:rPr>
        <w:t>Testung des Personals auf SARS-CoV-2</w:t>
      </w:r>
      <w:bookmarkEnd w:id="511"/>
    </w:p>
    <w:p>
      <w:pPr>
        <w:pStyle w:val="Listenabsatz"/>
        <w:numPr>
          <w:ilvl w:val="0"/>
          <w:numId w:val="42"/>
        </w:numPr>
        <w:rPr>
          <w:b/>
          <w:lang w:val="de-DE"/>
        </w:rPr>
      </w:pPr>
      <w:r>
        <w:rPr>
          <w:b/>
          <w:lang w:val="de-DE"/>
        </w:rPr>
        <w:t>Diagnostische Testung</w:t>
      </w:r>
    </w:p>
    <w:p>
      <w:pPr>
        <w:rPr>
          <w:lang w:val="de-DE"/>
        </w:rPr>
      </w:pPr>
      <w:r>
        <w:rPr>
          <w:lang w:val="de-DE"/>
        </w:rPr>
        <w:t>Die diagnostische Testung auf SARS-CoV-2 bei symptomatischem Personal von Alten- und Pflegeheimen bzw. Einrichtungen für Menschen mit Beeinträchtigung sollte sehr niederschwellig und ohne Zeitverzug erfolgen. Je nach Setting sollte dies durch den betriebsärztlichen Dienst vor Ort, die Stations-/Pflegedienstleitung oder den betreuenden Hausarzt / Corona Abklärungsstellen veranlasst werden. Bei symptomatischen Personen wird der Einsatz eines PCR-Tests empfohlen.</w:t>
      </w:r>
    </w:p>
    <w:p>
      <w:pPr>
        <w:pStyle w:val="Listenabsatz"/>
        <w:numPr>
          <w:ilvl w:val="0"/>
          <w:numId w:val="13"/>
        </w:numPr>
        <w:rPr>
          <w:color w:val="0070C0"/>
          <w:lang w:val="de-DE"/>
        </w:rPr>
      </w:pPr>
      <w:bookmarkStart w:id="512" w:name="_Hlk72148686"/>
      <w:r>
        <w:rPr>
          <w:b/>
          <w:lang w:val="de-DE"/>
        </w:rPr>
        <w:t>Routine-Testung</w:t>
      </w:r>
      <w:r>
        <w:rPr>
          <w:lang w:val="de-DE"/>
        </w:rPr>
        <w:t xml:space="preserve"> </w:t>
      </w:r>
    </w:p>
    <w:p>
      <w:pPr>
        <w:rPr>
          <w:color w:val="0070C0"/>
          <w:lang w:val="de-DE"/>
        </w:rPr>
      </w:pPr>
      <w:r>
        <w:rPr>
          <w:lang w:val="de-DE"/>
        </w:rPr>
        <w:t>Die Mitarbeiter*innen sollten gemäß Länderverordnung in Absprache mit dem Gesundheitsamt und entsprechend dem einrichtungsspezifischen Testkonzept auch unabhängig von dem Auftreten von Symptomen regelmäßig getestet werden (z. B. wöchentlich). Dies sollte zunächst auch bei vollständig geimpftem und genesenem Personal fortgeführt werden. Bei geimpften und genesenen Personen kann jedoch die Testhäufigkeit reduziert werden.</w:t>
      </w:r>
    </w:p>
    <w:p>
      <w:pPr>
        <w:rPr>
          <w:color w:val="0070C0"/>
          <w:lang w:val="de-DE"/>
        </w:rPr>
      </w:pPr>
      <w:r>
        <w:rPr>
          <w:lang w:val="de-DE"/>
        </w:rPr>
        <w:t xml:space="preserve">Eine Zusammenstellung der verschiedenen Testindikationen und jeweils empfohlenen Testverfahren </w:t>
      </w:r>
      <w:proofErr w:type="gramStart"/>
      <w:r>
        <w:rPr>
          <w:lang w:val="de-DE"/>
        </w:rPr>
        <w:t>findet</w:t>
      </w:r>
      <w:proofErr w:type="gramEnd"/>
      <w:r>
        <w:rPr>
          <w:lang w:val="de-DE"/>
        </w:rPr>
        <w:t xml:space="preserve"> sich in </w:t>
      </w:r>
      <w:bookmarkStart w:id="513" w:name="_Hlk58244412"/>
      <w:r>
        <w:rPr>
          <w:color w:val="0070C0"/>
          <w:u w:val="single"/>
          <w:lang w:val="de-DE"/>
        </w:rPr>
        <w:fldChar w:fldCharType="begin"/>
      </w:r>
      <w:r>
        <w:rPr>
          <w:color w:val="0070C0"/>
          <w:u w:val="single"/>
          <w:lang w:val="de-DE"/>
        </w:rPr>
        <w:instrText xml:space="preserve"> HYPERLINK  \l "HinweiseTest" </w:instrText>
      </w:r>
      <w:r>
        <w:rPr>
          <w:color w:val="0070C0"/>
          <w:u w:val="single"/>
          <w:lang w:val="de-DE"/>
        </w:rPr>
        <w:fldChar w:fldCharType="separate"/>
      </w:r>
      <w:r>
        <w:rPr>
          <w:rStyle w:val="Hyperlink"/>
          <w:color w:val="0070C0"/>
          <w:lang w:val="de-DE"/>
        </w:rPr>
        <w:t>Abschnitt 7 Hinweise zur SARS-CoV-2-Testung</w:t>
      </w:r>
      <w:r>
        <w:rPr>
          <w:color w:val="0070C0"/>
          <w:u w:val="single"/>
          <w:lang w:val="de-DE"/>
        </w:rPr>
        <w:fldChar w:fldCharType="end"/>
      </w:r>
      <w:r>
        <w:rPr>
          <w:color w:val="0070C0"/>
          <w:u w:val="single"/>
          <w:lang w:val="de-DE"/>
        </w:rPr>
        <w:t xml:space="preserve">. </w:t>
      </w:r>
      <w:r>
        <w:rPr>
          <w:color w:val="0070C0"/>
          <w:lang w:val="de-DE"/>
        </w:rPr>
        <w:t xml:space="preserve"> </w:t>
      </w:r>
      <w:bookmarkEnd w:id="513"/>
    </w:p>
    <w:p>
      <w:pPr>
        <w:rPr>
          <w:color w:val="0070C0"/>
          <w:lang w:val="de-DE"/>
        </w:rPr>
      </w:pPr>
    </w:p>
    <w:p>
      <w:pPr>
        <w:pStyle w:val="berschrift3"/>
        <w:rPr>
          <w:lang w:val="de-DE"/>
        </w:rPr>
      </w:pPr>
      <w:bookmarkStart w:id="514" w:name="_Toc72252851"/>
      <w:bookmarkEnd w:id="512"/>
      <w:r>
        <w:rPr>
          <w:lang w:val="de-DE"/>
        </w:rPr>
        <w:lastRenderedPageBreak/>
        <w:t>Vorgehen</w:t>
      </w:r>
      <w:bookmarkEnd w:id="514"/>
      <w:r>
        <w:rPr>
          <w:lang w:val="de-DE"/>
        </w:rPr>
        <w:t xml:space="preserve"> bei symptomatischem Personal</w:t>
      </w:r>
    </w:p>
    <w:p>
      <w:pPr>
        <w:contextualSpacing/>
        <w:rPr>
          <w:lang w:val="de-DE"/>
        </w:rPr>
      </w:pPr>
      <w:r>
        <w:rPr>
          <w:lang w:val="de-DE"/>
        </w:rPr>
        <w:t xml:space="preserve">Die Heimleitung sollte ein Vorgehen festlegen wie zu verfahren ist, wenn Mitarbeiter*innen akute Symptome entwickeln bzw. aufweisen. </w:t>
      </w:r>
      <w:r>
        <w:rPr>
          <w:lang w:val="de-DE"/>
        </w:rPr>
        <w:br/>
      </w:r>
    </w:p>
    <w:p>
      <w:pPr>
        <w:rPr>
          <w:b/>
          <w:lang w:val="de-DE"/>
        </w:rPr>
      </w:pPr>
      <w:r>
        <w:rPr>
          <w:b/>
          <w:lang w:val="de-DE"/>
        </w:rPr>
        <w:t>Allgemeine präventive Maßnahmen</w:t>
      </w:r>
    </w:p>
    <w:p>
      <w:pPr>
        <w:pStyle w:val="Listenabsatz"/>
        <w:numPr>
          <w:ilvl w:val="1"/>
          <w:numId w:val="5"/>
        </w:numPr>
        <w:rPr>
          <w:u w:val="single"/>
          <w:lang w:val="de-DE"/>
        </w:rPr>
      </w:pPr>
      <w:r>
        <w:rPr>
          <w:lang w:val="de-DE"/>
        </w:rPr>
        <w:t>Mitarbeiter*innen mit akuten respiratorischen Symptomen/Fieber sollen zu Hause bleiben</w:t>
      </w:r>
    </w:p>
    <w:p>
      <w:pPr>
        <w:pStyle w:val="Listenabsatz"/>
        <w:numPr>
          <w:ilvl w:val="1"/>
          <w:numId w:val="5"/>
        </w:numPr>
        <w:rPr>
          <w:u w:val="single"/>
          <w:lang w:val="de-DE"/>
        </w:rPr>
      </w:pPr>
      <w:r>
        <w:rPr>
          <w:lang w:val="de-DE"/>
        </w:rPr>
        <w:t>Mitarbeiter*innen, die am Arbeitsplatz Symptome entwickeln müssen sich bei Ihrem Vorgesetzten und dem betriebsärztlichen Dienst melden und den Arbeitsplatz unverzüglich verlassen (mit Mund-Nasen-Schutz).</w:t>
      </w:r>
    </w:p>
    <w:p>
      <w:pPr>
        <w:rPr>
          <w:rFonts w:ascii="Times New Roman" w:eastAsia="Times New Roman" w:hAnsi="Times New Roman" w:cs="Times New Roman"/>
          <w:bCs/>
          <w:kern w:val="36"/>
          <w:lang w:val="de-DE" w:eastAsia="de-DE"/>
        </w:rPr>
      </w:pPr>
      <w:r>
        <w:rPr>
          <w:lang w:val="de-DE"/>
        </w:rPr>
        <w:t xml:space="preserve">Bei begründetem COVID-19-Verdachtsfall sowie bei bestätigter COVID-19-Infektion sollte das Kontaktpersonenmanagement in Abstimmung mit dem Gesundheitsamt erfolgen. </w:t>
      </w:r>
    </w:p>
    <w:p>
      <w:pPr>
        <w:pStyle w:val="berschrift1"/>
        <w:rPr>
          <w:rFonts w:eastAsia="Times New Roman"/>
          <w:lang w:val="de-DE"/>
        </w:rPr>
      </w:pPr>
      <w:bookmarkStart w:id="515" w:name="_Toc72252852"/>
      <w:r>
        <w:rPr>
          <w:rFonts w:eastAsia="Times New Roman"/>
          <w:lang w:val="de-DE"/>
        </w:rPr>
        <w:t>Ausbruchsmanagement</w:t>
      </w:r>
      <w:bookmarkEnd w:id="515"/>
    </w:p>
    <w:p>
      <w:pPr>
        <w:spacing w:before="100" w:beforeAutospacing="1"/>
        <w:rPr>
          <w:lang w:val="de-DE"/>
        </w:rPr>
      </w:pPr>
      <w:r>
        <w:rPr>
          <w:lang w:val="de-DE"/>
        </w:rPr>
        <w:t xml:space="preserve">Wenn in der Einrichtung bei den </w:t>
      </w:r>
      <w:r>
        <w:rPr>
          <w:rFonts w:eastAsia="Times New Roman" w:cs="Times New Roman"/>
          <w:lang w:val="de-DE"/>
        </w:rPr>
        <w:t>Heimbewohner*innen, den Betreuten</w:t>
      </w:r>
      <w:r>
        <w:rPr>
          <w:lang w:val="de-DE"/>
        </w:rPr>
        <w:t xml:space="preserve"> oder dem Personal COVID-19-Erkrankungen nachgewiesen werden, müssen zur Vermeidung einer weiteren Ausbreitung in Abstimmung mit dem Gesundheitsamt umgehend Maßnahmen ergriffen werden. D</w:t>
      </w:r>
      <w:r>
        <w:rPr>
          <w:rFonts w:eastAsia="Times New Roman" w:cs="Times New Roman"/>
          <w:lang w:val="de-DE"/>
        </w:rPr>
        <w:t xml:space="preserve">a SARS-CoV-2 leicht übertragen werden kann und in Alten- und Pflegeeinrichtungen und Einrichtungen für Menschen mit Beeinträchtigungen und Behinderungen auf eine Population mit einem hohen Risiko für einen schweren Verlauf trifft, </w:t>
      </w:r>
      <w:r>
        <w:rPr>
          <w:lang w:val="de-DE"/>
        </w:rPr>
        <w:t xml:space="preserve">ist ein zeitnahes, koordiniertes und effektives Vorgehen unabdingbar, um schwerwiegende Folgen für die in der Einrichtung lebenden Menschen abzuwenden. Für das Management des Ausbruchs sollte ein Ausbruchsteam etabliert werden in dem möglichst alle relevanten Bereiche vertreten sind wie z.B. Pflegedienstleitung, Hygiene-Beauftragte(r), Heimleitung, Personalleitung, kaufmännische Leitung, betriebsärztlicher Dienst, </w:t>
      </w:r>
      <w:proofErr w:type="spellStart"/>
      <w:r>
        <w:rPr>
          <w:lang w:val="de-DE"/>
        </w:rPr>
        <w:t>Heimärzt</w:t>
      </w:r>
      <w:proofErr w:type="spellEnd"/>
      <w:r>
        <w:rPr>
          <w:lang w:val="de-DE"/>
        </w:rPr>
        <w:t>*in etc.</w:t>
      </w:r>
      <w:r>
        <w:rPr>
          <w:rFonts w:eastAsia="Times New Roman" w:cs="Times New Roman"/>
          <w:lang w:val="de-DE"/>
        </w:rPr>
        <w:br/>
        <w:t>Essentielle Maßnahmen zum Management von Ausbruchssituationen beinhalten neben der Implementierung von erweiterten Hygiene- und Infektionskontrollmaßnahmen</w:t>
      </w:r>
      <w:ins w:id="516" w:author="Schweickert, Birgitta" w:date="2021-09-10T18:08:00Z">
        <w:r>
          <w:rPr>
            <w:rFonts w:eastAsia="Times New Roman" w:cs="Times New Roman"/>
            <w:lang w:val="de-DE"/>
          </w:rPr>
          <w:t>,</w:t>
        </w:r>
      </w:ins>
      <w:r>
        <w:rPr>
          <w:rFonts w:eastAsia="Times New Roman" w:cs="Times New Roman"/>
          <w:lang w:val="de-DE"/>
        </w:rPr>
        <w:t xml:space="preserve"> die Identifizierung der infizierten Personen durch zeitnahe Diagnostik von symptomatisch Erkrankten und durch ein Screening von asymptomatischen Personen mit und ohne direkten Kontakt zu Infizierten und konsequente Nachverfolgung und Management von Kontakten mit dem übergeordneten Ziel </w:t>
      </w:r>
      <w:proofErr w:type="spellStart"/>
      <w:r>
        <w:rPr>
          <w:rFonts w:eastAsia="Times New Roman" w:cs="Times New Roman"/>
          <w:lang w:val="de-DE"/>
        </w:rPr>
        <w:t>Infektketten</w:t>
      </w:r>
      <w:proofErr w:type="spellEnd"/>
      <w:r>
        <w:rPr>
          <w:rFonts w:eastAsia="Times New Roman" w:cs="Times New Roman"/>
          <w:lang w:val="de-DE"/>
        </w:rPr>
        <w:t xml:space="preserve"> zu erkennen und zu unterbrechen. </w:t>
      </w:r>
      <w:ins w:id="517" w:author="Schweickert, Birgitta" w:date="2021-09-16T12:37:00Z">
        <w:r>
          <w:rPr>
            <w:rFonts w:eastAsia="Times New Roman" w:cs="Times New Roman"/>
            <w:lang w:val="de-DE"/>
          </w:rPr>
          <w:t xml:space="preserve">Auch in Ausbruchssituationen sollten Bewohner*innen und Personal </w:t>
        </w:r>
      </w:ins>
      <w:ins w:id="518" w:author="Schweickert, Birgitta" w:date="2021-09-17T10:11:00Z">
        <w:r>
          <w:rPr>
            <w:rFonts w:eastAsia="Times New Roman" w:cs="Times New Roman"/>
            <w:lang w:val="de-DE"/>
          </w:rPr>
          <w:t xml:space="preserve">ein Impfangebot </w:t>
        </w:r>
      </w:ins>
      <w:ins w:id="519" w:author="Schweickert, Birgitta" w:date="2021-09-16T12:39:00Z">
        <w:r>
          <w:rPr>
            <w:rFonts w:eastAsia="Times New Roman" w:cstheme="minorHAnsi"/>
            <w:lang w:val="de-DE" w:eastAsia="de-DE"/>
          </w:rPr>
          <w:t xml:space="preserve">(einschließlich Auffrischimpfungen) </w:t>
        </w:r>
      </w:ins>
      <w:ins w:id="520" w:author="Schweickert, Birgitta" w:date="2021-09-17T10:11:00Z">
        <w:r>
          <w:rPr>
            <w:rFonts w:eastAsia="Times New Roman" w:cstheme="minorHAnsi"/>
            <w:lang w:val="de-DE" w:eastAsia="de-DE"/>
          </w:rPr>
          <w:t>gemacht</w:t>
        </w:r>
      </w:ins>
      <w:ins w:id="521" w:author="Schweickert, Birgitta" w:date="2021-09-10T18:10:00Z">
        <w:r>
          <w:rPr>
            <w:rFonts w:eastAsia="Times New Roman" w:cstheme="minorHAnsi"/>
            <w:lang w:val="de-DE" w:eastAsia="de-DE"/>
            <w:rPrChange w:id="522" w:author="Schweickert, Birgitta" w:date="2021-09-16T12:39:00Z">
              <w:rPr>
                <w:rFonts w:ascii="Times New Roman" w:eastAsia="Times New Roman" w:hAnsi="Times New Roman" w:cs="Times New Roman"/>
                <w:sz w:val="24"/>
                <w:szCs w:val="24"/>
                <w:lang w:val="de-DE" w:eastAsia="de-DE"/>
              </w:rPr>
            </w:rPrChange>
          </w:rPr>
          <w:t xml:space="preserve"> werden</w:t>
        </w:r>
      </w:ins>
      <w:ins w:id="523" w:author="Schweickert, Birgitta" w:date="2021-09-15T07:30:00Z">
        <w:r>
          <w:rPr>
            <w:rFonts w:eastAsia="Times New Roman" w:cstheme="minorHAnsi"/>
            <w:lang w:val="de-DE" w:eastAsia="de-DE"/>
          </w:rPr>
          <w:t xml:space="preserve">. </w:t>
        </w:r>
      </w:ins>
      <w:r>
        <w:rPr>
          <w:rFonts w:eastAsia="Times New Roman" w:cs="Times New Roman"/>
          <w:lang w:val="de-DE"/>
        </w:rPr>
        <w:br/>
      </w:r>
      <w:r>
        <w:rPr>
          <w:lang w:val="de-DE"/>
        </w:rPr>
        <w:t xml:space="preserve">Der Kurzleitfaden  </w:t>
      </w:r>
      <w:r>
        <w:fldChar w:fldCharType="begin"/>
      </w:r>
      <w:r>
        <w:rPr>
          <w:lang w:val="de-DE"/>
          <w:rPrChange w:id="524" w:author="Schweickert, Birgitta" w:date="2021-09-16T12:39:00Z">
            <w:rPr/>
          </w:rPrChange>
        </w:rPr>
        <w:instrText xml:space="preserve"> HYPERLINK "https://www.rki.de/DE/Content/InfAZ/N/Neuartiges_Coronavirus/Management_Ausbruch_Gesundheitswesen.html" </w:instrText>
      </w:r>
      <w:r>
        <w:fldChar w:fldCharType="separate"/>
      </w:r>
      <w:r>
        <w:rPr>
          <w:rStyle w:val="Hyperlink"/>
          <w:color w:val="0070C0"/>
          <w:lang w:val="de-DE"/>
        </w:rPr>
        <w:t>Management von COVID-19 Ausbrüchen im Gesundheitswesen</w:t>
      </w:r>
      <w:r>
        <w:rPr>
          <w:rStyle w:val="Hyperlink"/>
          <w:color w:val="0070C0"/>
          <w:lang w:val="de-DE"/>
        </w:rPr>
        <w:fldChar w:fldCharType="end"/>
      </w:r>
      <w:r>
        <w:rPr>
          <w:color w:val="0070C0"/>
          <w:lang w:val="de-DE"/>
        </w:rPr>
        <w:t xml:space="preserve"> </w:t>
      </w:r>
      <w:r>
        <w:rPr>
          <w:lang w:val="de-DE"/>
        </w:rPr>
        <w:t xml:space="preserve">soll den koordinierten Einsatz entsprechender Maßnahmen unterstützen. </w:t>
      </w:r>
    </w:p>
    <w:p>
      <w:pPr>
        <w:pStyle w:val="berschrift1"/>
        <w:rPr>
          <w:lang w:val="de-DE"/>
        </w:rPr>
      </w:pPr>
      <w:bookmarkStart w:id="525" w:name="_Hinweise_zur_SARS-COV-2-Testung"/>
      <w:bookmarkStart w:id="526" w:name="_Toc72252853"/>
      <w:bookmarkStart w:id="527" w:name="HinweiseTest"/>
      <w:bookmarkStart w:id="528" w:name="_Hlk55925179"/>
      <w:bookmarkEnd w:id="525"/>
      <w:r>
        <w:rPr>
          <w:lang w:val="de-DE"/>
        </w:rPr>
        <w:t>Hinweise zur SARS-CoV-2-Testung</w:t>
      </w:r>
      <w:bookmarkEnd w:id="526"/>
      <w:r>
        <w:rPr>
          <w:lang w:val="de-DE"/>
        </w:rPr>
        <w:t xml:space="preserve"> </w:t>
      </w:r>
    </w:p>
    <w:bookmarkEnd w:id="527"/>
    <w:p>
      <w:pPr>
        <w:rPr>
          <w:lang w:val="de-DE"/>
        </w:rPr>
      </w:pPr>
      <w:r>
        <w:rPr>
          <w:lang w:val="de-DE"/>
        </w:rPr>
        <w:t xml:space="preserve">Der Umfang sowie der zielgerichtete und zeitgerechte Einsatz der Testung auf SARS-CoV-2 spielen eine wichtige Rolle um Infektionen frühzeitig zu erkennen, ggf. eine medizinische Versorgung einzuleiten und </w:t>
      </w:r>
      <w:proofErr w:type="spellStart"/>
      <w:r>
        <w:rPr>
          <w:lang w:val="de-DE"/>
        </w:rPr>
        <w:t>Infektketten</w:t>
      </w:r>
      <w:proofErr w:type="spellEnd"/>
      <w:r>
        <w:rPr>
          <w:lang w:val="de-DE"/>
        </w:rPr>
        <w:t xml:space="preserve"> effizient durchbrechen zu können. Darüber hinaus bilden die Zusammenführung und Analyse der Daten die Grundlage für die Einschätzung der epidemiologischen Lage. Die SARS-CoV-2 </w:t>
      </w:r>
      <w:r>
        <w:rPr>
          <w:lang w:val="de-DE"/>
        </w:rPr>
        <w:lastRenderedPageBreak/>
        <w:t>Testung ist jedoch nur Teil eines Bündels von Maßnahmen zur Eindämmung der COVID-19 Pandemie wie z.B. Infektionsschutzmaßnahmen, Kontaktnachverfolgung usw., die koordiniert ineinandergreifen müssen um ihr volles Wirksamkeitspotential entfalten zu können.</w:t>
      </w:r>
    </w:p>
    <w:p>
      <w:pPr>
        <w:keepLines/>
        <w:rPr>
          <w:color w:val="0000FF"/>
          <w:u w:val="single"/>
          <w:lang w:val="de-DE"/>
        </w:rPr>
      </w:pPr>
      <w:r>
        <w:rPr>
          <w:lang w:val="de-DE"/>
        </w:rPr>
        <w:t xml:space="preserve">In der </w:t>
      </w:r>
      <w:r>
        <w:fldChar w:fldCharType="begin"/>
      </w:r>
      <w:r>
        <w:rPr>
          <w:lang w:val="de-DE"/>
          <w:rPrChange w:id="529" w:author="Schweickert, Birgitta" w:date="2021-07-16T14:13:00Z">
            <w:rPr/>
          </w:rPrChange>
        </w:rPr>
        <w:instrText xml:space="preserve"> HYPERLINK "https://www.rki.de/DE/Content/InfAZ/N/Neuartiges_Coronavirus/Teststrategie/Nat-Teststrat.html" </w:instrText>
      </w:r>
      <w:r>
        <w:fldChar w:fldCharType="separate"/>
      </w:r>
      <w:r>
        <w:rPr>
          <w:color w:val="0070C0"/>
          <w:u w:val="single"/>
          <w:lang w:val="de-DE"/>
        </w:rPr>
        <w:t>Nationalen Teststrategie</w:t>
      </w:r>
      <w:r>
        <w:rPr>
          <w:color w:val="0070C0"/>
          <w:u w:val="single"/>
          <w:lang w:val="de-DE"/>
        </w:rPr>
        <w:fldChar w:fldCharType="end"/>
      </w:r>
      <w:r>
        <w:rPr>
          <w:color w:val="4F81BD" w:themeColor="accent1"/>
          <w:lang w:val="de-DE"/>
        </w:rPr>
        <w:t xml:space="preserve"> </w:t>
      </w:r>
      <w:r>
        <w:rPr>
          <w:lang w:val="de-DE"/>
        </w:rPr>
        <w:t>wird eine der aktuellen Situation und den Testmöglichkeiten angepasste Vorgehensweise für verschiedene Settings festgelegt. Darüber hinaus sind Hinweise zur Kostenerstattung enthalten sowie Vorschläge für eine Priorisierung im Falle begrenzter Testkapazitäten. Sie wird fortlaufend den sich ändernden Umständen z.B. hinsichtlich der Verfügbarkeit von Testverfahren angepasst. So steht für den direkten Nachweis von SARS-CoV-2 in Ergänzung zur PCR auch der Antigen-Test zur Verfügung (2). Beide Testverfahren können im Rahmen der Routinediagnostik mit hohem Probendurchsatz im Labor durchgeführt werden. Der sogenannte Antigen-Schnelltest kann jedoch auch als Einzeltest vor Ort (Antigen-Point-</w:t>
      </w:r>
      <w:proofErr w:type="spellStart"/>
      <w:r>
        <w:rPr>
          <w:lang w:val="de-DE"/>
        </w:rPr>
        <w:t>of</w:t>
      </w:r>
      <w:proofErr w:type="spellEnd"/>
      <w:r>
        <w:rPr>
          <w:lang w:val="de-DE"/>
        </w:rPr>
        <w:t>-Care (</w:t>
      </w:r>
      <w:proofErr w:type="spellStart"/>
      <w:r>
        <w:rPr>
          <w:lang w:val="de-DE"/>
        </w:rPr>
        <w:t>PoC</w:t>
      </w:r>
      <w:proofErr w:type="spellEnd"/>
      <w:r>
        <w:rPr>
          <w:lang w:val="de-DE"/>
        </w:rPr>
        <w:t xml:space="preserve">)-Test), d.h. in der Einrichtung eingesetzt werden. Aufgrund verschiedener Charakteristika und Leistungsparameter haben die beiden Testmethoden jedoch unterschiedliche Anwendungsprofile. Während die PCR als Referenzmethode für alle Indikationen eingesetzt werden kann, ist zurzeit aufgrund der geringeren Sensitivität und Spezifität der sachgerechte Einsatz der Antigen-Teste an bestimmte Indikationen und Bedingungen geknüpft. Detaillierte Informationen finden sich in dem Dokument </w:t>
      </w:r>
      <w:r>
        <w:fldChar w:fldCharType="begin"/>
      </w:r>
      <w:r>
        <w:rPr>
          <w:lang w:val="de-DE"/>
          <w:rPrChange w:id="530" w:author="Schweickert, Birgitta" w:date="2021-07-16T14:13:00Z">
            <w:rPr/>
          </w:rPrChange>
        </w:rPr>
        <w:instrText xml:space="preserve"> HYPERLINK "https://www.rki.de/DE/Content/InfAZ/N/Neuartiges_Coronavirus/Vorl_Testung_nCoV.html" </w:instrText>
      </w:r>
      <w:r>
        <w:fldChar w:fldCharType="separate"/>
      </w:r>
      <w:r>
        <w:rPr>
          <w:color w:val="0070C0"/>
          <w:u w:val="single"/>
          <w:lang w:val="de-DE"/>
        </w:rPr>
        <w:t>Hinweise zur Testung von Patienten auf SARS-CoV-2</w:t>
      </w:r>
      <w:r>
        <w:rPr>
          <w:color w:val="0070C0"/>
          <w:u w:val="single"/>
          <w:lang w:val="de-DE"/>
        </w:rPr>
        <w:fldChar w:fldCharType="end"/>
      </w:r>
      <w:r>
        <w:rPr>
          <w:color w:val="0070C0"/>
          <w:u w:val="single"/>
          <w:lang w:val="de-DE"/>
        </w:rPr>
        <w:t>.</w:t>
      </w:r>
    </w:p>
    <w:p>
      <w:pPr>
        <w:keepNext/>
        <w:keepLines/>
        <w:rPr>
          <w:lang w:val="de-DE"/>
        </w:rPr>
      </w:pPr>
      <w:r>
        <w:rPr>
          <w:lang w:val="de-DE"/>
        </w:rPr>
        <w:t>Zur Orientierung einige ausgewählte Charakteristika der beiden Testverfahren zum Vergleich</w:t>
      </w:r>
    </w:p>
    <w:tbl>
      <w:tblPr>
        <w:tblW w:w="10060" w:type="dxa"/>
        <w:tblInd w:w="-10" w:type="dxa"/>
        <w:tblCellMar>
          <w:left w:w="70" w:type="dxa"/>
          <w:right w:w="70" w:type="dxa"/>
        </w:tblCellMar>
        <w:tblLook w:val="04A0" w:firstRow="1" w:lastRow="0" w:firstColumn="1" w:lastColumn="0" w:noHBand="0" w:noVBand="1"/>
      </w:tblPr>
      <w:tblGrid>
        <w:gridCol w:w="2620"/>
        <w:gridCol w:w="3660"/>
        <w:gridCol w:w="3780"/>
      </w:tblGrid>
      <w:tr>
        <w:trPr>
          <w:trHeight w:val="315"/>
        </w:trPr>
        <w:tc>
          <w:tcPr>
            <w:tcW w:w="2620" w:type="dxa"/>
            <w:tcBorders>
              <w:top w:val="single" w:sz="8" w:space="0" w:color="auto"/>
              <w:left w:val="single" w:sz="8" w:space="0" w:color="auto"/>
              <w:bottom w:val="single" w:sz="8" w:space="0" w:color="auto"/>
              <w:right w:val="nil"/>
            </w:tcBorders>
            <w:shd w:val="clear" w:color="000000" w:fill="C5D9F1"/>
            <w:vAlign w:val="center"/>
            <w:hideMark/>
          </w:tcPr>
          <w:p>
            <w:pPr>
              <w:keepNext/>
              <w:keepLines/>
              <w:spacing w:after="0" w:line="240" w:lineRule="auto"/>
              <w:rPr>
                <w:rFonts w:ascii="Calibri" w:eastAsia="Times New Roman" w:hAnsi="Calibri" w:cs="Calibri"/>
                <w:color w:val="000000"/>
                <w:lang w:val="de-DE" w:eastAsia="de-DE"/>
              </w:rPr>
            </w:pPr>
            <w:r>
              <w:rPr>
                <w:rFonts w:ascii="Calibri" w:eastAsia="Times New Roman" w:hAnsi="Calibri" w:cs="Calibri"/>
                <w:color w:val="000000"/>
                <w:lang w:val="de-DE" w:eastAsia="de-DE"/>
              </w:rPr>
              <w:t> </w:t>
            </w:r>
          </w:p>
        </w:tc>
        <w:tc>
          <w:tcPr>
            <w:tcW w:w="3660" w:type="dxa"/>
            <w:tcBorders>
              <w:top w:val="single" w:sz="8" w:space="0" w:color="auto"/>
              <w:left w:val="single" w:sz="8" w:space="0" w:color="auto"/>
              <w:bottom w:val="single" w:sz="8" w:space="0" w:color="auto"/>
              <w:right w:val="single" w:sz="8" w:space="0" w:color="auto"/>
            </w:tcBorders>
            <w:shd w:val="clear" w:color="000000" w:fill="C5D9F1"/>
            <w:vAlign w:val="center"/>
            <w:hideMark/>
          </w:tcPr>
          <w:p>
            <w:pPr>
              <w:keepNext/>
              <w:keepLines/>
              <w:spacing w:after="0" w:line="240" w:lineRule="auto"/>
              <w:rPr>
                <w:rFonts w:ascii="Calibri" w:eastAsia="Times New Roman" w:hAnsi="Calibri" w:cs="Calibri"/>
                <w:b/>
                <w:bCs/>
                <w:color w:val="000000"/>
                <w:lang w:val="de-DE" w:eastAsia="de-DE"/>
              </w:rPr>
            </w:pPr>
            <w:r>
              <w:rPr>
                <w:rFonts w:ascii="Calibri" w:eastAsia="Times New Roman" w:hAnsi="Calibri" w:cs="Calibri"/>
                <w:b/>
                <w:bCs/>
                <w:color w:val="000000"/>
                <w:lang w:eastAsia="de-DE"/>
              </w:rPr>
              <w:t>PCR-Test</w:t>
            </w:r>
          </w:p>
        </w:tc>
        <w:tc>
          <w:tcPr>
            <w:tcW w:w="3780" w:type="dxa"/>
            <w:tcBorders>
              <w:top w:val="single" w:sz="8" w:space="0" w:color="auto"/>
              <w:left w:val="nil"/>
              <w:bottom w:val="single" w:sz="8" w:space="0" w:color="auto"/>
              <w:right w:val="single" w:sz="8" w:space="0" w:color="auto"/>
            </w:tcBorders>
            <w:shd w:val="clear" w:color="000000" w:fill="C5D9F1"/>
            <w:vAlign w:val="center"/>
            <w:hideMark/>
          </w:tcPr>
          <w:p>
            <w:pPr>
              <w:keepNext/>
              <w:keepLines/>
              <w:spacing w:after="0" w:line="240" w:lineRule="auto"/>
              <w:rPr>
                <w:rFonts w:ascii="Calibri" w:eastAsia="Times New Roman" w:hAnsi="Calibri" w:cs="Calibri"/>
                <w:b/>
                <w:bCs/>
                <w:color w:val="000000"/>
                <w:lang w:val="de-DE" w:eastAsia="de-DE"/>
              </w:rPr>
            </w:pPr>
            <w:r>
              <w:rPr>
                <w:rFonts w:ascii="Calibri" w:eastAsia="Times New Roman" w:hAnsi="Calibri" w:cs="Calibri"/>
                <w:b/>
                <w:bCs/>
                <w:color w:val="000000"/>
                <w:lang w:eastAsia="de-DE"/>
              </w:rPr>
              <w:t>Antigen-</w:t>
            </w:r>
            <w:proofErr w:type="spellStart"/>
            <w:r>
              <w:rPr>
                <w:rFonts w:ascii="Calibri" w:eastAsia="Times New Roman" w:hAnsi="Calibri" w:cs="Calibri"/>
                <w:b/>
                <w:bCs/>
                <w:color w:val="000000"/>
                <w:lang w:eastAsia="de-DE"/>
              </w:rPr>
              <w:t>Schnelltest</w:t>
            </w:r>
            <w:proofErr w:type="spellEnd"/>
            <w:r>
              <w:rPr>
                <w:rFonts w:ascii="Calibri" w:eastAsia="Times New Roman" w:hAnsi="Calibri" w:cs="Calibri"/>
                <w:b/>
                <w:bCs/>
                <w:color w:val="000000"/>
                <w:lang w:eastAsia="de-DE"/>
              </w:rPr>
              <w:t xml:space="preserve"> (POCT)</w:t>
            </w:r>
          </w:p>
        </w:tc>
      </w:tr>
      <w:tr>
        <w:trPr>
          <w:trHeight w:val="300"/>
        </w:trPr>
        <w:tc>
          <w:tcPr>
            <w:tcW w:w="2620" w:type="dxa"/>
            <w:tcBorders>
              <w:top w:val="nil"/>
              <w:left w:val="single" w:sz="8" w:space="0" w:color="auto"/>
              <w:bottom w:val="nil"/>
              <w:right w:val="single" w:sz="8" w:space="0" w:color="auto"/>
            </w:tcBorders>
            <w:shd w:val="clear" w:color="auto" w:fill="auto"/>
            <w:noWrap/>
            <w:vAlign w:val="center"/>
            <w:hideMark/>
          </w:tcPr>
          <w:p>
            <w:pPr>
              <w:keepNext/>
              <w:keepLines/>
              <w:spacing w:after="0" w:line="240" w:lineRule="auto"/>
              <w:rPr>
                <w:rFonts w:ascii="Calibri" w:eastAsia="Times New Roman" w:hAnsi="Calibri" w:cs="Calibri"/>
                <w:color w:val="000000"/>
                <w:lang w:val="de-DE" w:eastAsia="de-DE"/>
              </w:rPr>
            </w:pPr>
            <w:proofErr w:type="spellStart"/>
            <w:r>
              <w:rPr>
                <w:rFonts w:ascii="Calibri" w:eastAsia="Times New Roman" w:hAnsi="Calibri" w:cs="Calibri"/>
                <w:color w:val="000000"/>
                <w:lang w:eastAsia="de-DE"/>
              </w:rPr>
              <w:t>Verlässlichkeit</w:t>
            </w:r>
            <w:proofErr w:type="spellEnd"/>
          </w:p>
        </w:tc>
        <w:tc>
          <w:tcPr>
            <w:tcW w:w="3660" w:type="dxa"/>
            <w:tcBorders>
              <w:top w:val="nil"/>
              <w:left w:val="nil"/>
              <w:bottom w:val="nil"/>
              <w:right w:val="single" w:sz="8" w:space="0" w:color="auto"/>
            </w:tcBorders>
            <w:shd w:val="clear" w:color="auto" w:fill="auto"/>
            <w:noWrap/>
            <w:vAlign w:val="center"/>
            <w:hideMark/>
          </w:tcPr>
          <w:p>
            <w:pPr>
              <w:keepNext/>
              <w:keepLines/>
              <w:spacing w:after="0" w:line="240" w:lineRule="auto"/>
              <w:rPr>
                <w:rFonts w:ascii="Calibri" w:eastAsia="Times New Roman" w:hAnsi="Calibri" w:cs="Calibri"/>
                <w:color w:val="000000"/>
                <w:lang w:val="de-DE" w:eastAsia="de-DE"/>
              </w:rPr>
            </w:pPr>
            <w:r>
              <w:rPr>
                <w:rFonts w:ascii="Calibri" w:eastAsia="Times New Roman" w:hAnsi="Calibri" w:cs="Calibri"/>
                <w:color w:val="000000"/>
                <w:lang w:eastAsia="de-DE"/>
              </w:rPr>
              <w:t>Hoch</w:t>
            </w:r>
          </w:p>
        </w:tc>
        <w:tc>
          <w:tcPr>
            <w:tcW w:w="3780" w:type="dxa"/>
            <w:tcBorders>
              <w:top w:val="nil"/>
              <w:left w:val="nil"/>
              <w:bottom w:val="nil"/>
              <w:right w:val="single" w:sz="8" w:space="0" w:color="auto"/>
            </w:tcBorders>
            <w:shd w:val="clear" w:color="auto" w:fill="auto"/>
            <w:noWrap/>
            <w:vAlign w:val="center"/>
            <w:hideMark/>
          </w:tcPr>
          <w:p>
            <w:pPr>
              <w:keepNext/>
              <w:keepLines/>
              <w:spacing w:after="0" w:line="240" w:lineRule="auto"/>
              <w:rPr>
                <w:rFonts w:ascii="Calibri" w:eastAsia="Times New Roman" w:hAnsi="Calibri" w:cs="Calibri"/>
                <w:color w:val="000000"/>
                <w:lang w:val="de-DE" w:eastAsia="de-DE"/>
              </w:rPr>
            </w:pPr>
            <w:proofErr w:type="spellStart"/>
            <w:r>
              <w:rPr>
                <w:rFonts w:ascii="Calibri" w:eastAsia="Times New Roman" w:hAnsi="Calibri" w:cs="Calibri"/>
                <w:color w:val="000000"/>
                <w:lang w:eastAsia="de-DE"/>
              </w:rPr>
              <w:t>Geringer</w:t>
            </w:r>
            <w:proofErr w:type="spellEnd"/>
            <w:r>
              <w:rPr>
                <w:rFonts w:ascii="Calibri" w:eastAsia="Times New Roman" w:hAnsi="Calibri" w:cs="Calibri"/>
                <w:color w:val="000000"/>
                <w:lang w:eastAsia="de-DE"/>
              </w:rPr>
              <w:t xml:space="preserve"> </w:t>
            </w:r>
            <w:proofErr w:type="spellStart"/>
            <w:r>
              <w:rPr>
                <w:rFonts w:ascii="Calibri" w:eastAsia="Times New Roman" w:hAnsi="Calibri" w:cs="Calibri"/>
                <w:color w:val="000000"/>
                <w:lang w:eastAsia="de-DE"/>
              </w:rPr>
              <w:t>als</w:t>
            </w:r>
            <w:proofErr w:type="spellEnd"/>
            <w:r>
              <w:rPr>
                <w:rFonts w:ascii="Calibri" w:eastAsia="Times New Roman" w:hAnsi="Calibri" w:cs="Calibri"/>
                <w:color w:val="000000"/>
                <w:lang w:eastAsia="de-DE"/>
              </w:rPr>
              <w:t xml:space="preserve"> die PCR</w:t>
            </w:r>
          </w:p>
        </w:tc>
      </w:tr>
      <w:tr>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pPr>
              <w:keepNext/>
              <w:keepLines/>
              <w:spacing w:after="0" w:line="240" w:lineRule="auto"/>
              <w:rPr>
                <w:rFonts w:ascii="Calibri" w:eastAsia="Times New Roman" w:hAnsi="Calibri" w:cs="Calibri"/>
                <w:color w:val="000000"/>
                <w:lang w:val="de-DE" w:eastAsia="de-DE"/>
              </w:rPr>
            </w:pPr>
            <w:r>
              <w:rPr>
                <w:rFonts w:ascii="Calibri" w:eastAsia="Times New Roman" w:hAnsi="Calibri" w:cs="Calibri"/>
                <w:color w:val="000000"/>
                <w:lang w:eastAsia="de-DE"/>
              </w:rPr>
              <w:t> </w:t>
            </w:r>
          </w:p>
        </w:tc>
        <w:tc>
          <w:tcPr>
            <w:tcW w:w="3660" w:type="dxa"/>
            <w:tcBorders>
              <w:top w:val="nil"/>
              <w:left w:val="nil"/>
              <w:bottom w:val="single" w:sz="8" w:space="0" w:color="auto"/>
              <w:right w:val="single" w:sz="8" w:space="0" w:color="auto"/>
            </w:tcBorders>
            <w:shd w:val="clear" w:color="auto" w:fill="auto"/>
            <w:noWrap/>
            <w:vAlign w:val="center"/>
            <w:hideMark/>
          </w:tcPr>
          <w:p>
            <w:pPr>
              <w:keepNext/>
              <w:keepLines/>
              <w:spacing w:after="0" w:line="240" w:lineRule="auto"/>
              <w:rPr>
                <w:rFonts w:ascii="Calibri" w:eastAsia="Times New Roman" w:hAnsi="Calibri" w:cs="Calibri"/>
                <w:color w:val="000000"/>
                <w:lang w:val="de-DE" w:eastAsia="de-DE"/>
              </w:rPr>
            </w:pPr>
            <w:r>
              <w:rPr>
                <w:rFonts w:ascii="Calibri" w:eastAsia="Times New Roman" w:hAnsi="Calibri" w:cs="Calibri"/>
                <w:color w:val="000000"/>
                <w:lang w:eastAsia="de-DE"/>
              </w:rPr>
              <w:t>(</w:t>
            </w:r>
            <w:proofErr w:type="spellStart"/>
            <w:r>
              <w:rPr>
                <w:rFonts w:ascii="Calibri" w:eastAsia="Times New Roman" w:hAnsi="Calibri" w:cs="Calibri"/>
                <w:color w:val="000000"/>
                <w:lang w:eastAsia="de-DE"/>
              </w:rPr>
              <w:t>hohe</w:t>
            </w:r>
            <w:proofErr w:type="spellEnd"/>
            <w:r>
              <w:rPr>
                <w:rFonts w:ascii="Calibri" w:eastAsia="Times New Roman" w:hAnsi="Calibri" w:cs="Calibri"/>
                <w:color w:val="000000"/>
                <w:lang w:eastAsia="de-DE"/>
              </w:rPr>
              <w:t xml:space="preserve"> </w:t>
            </w:r>
            <w:proofErr w:type="spellStart"/>
            <w:r>
              <w:rPr>
                <w:rFonts w:ascii="Calibri" w:eastAsia="Times New Roman" w:hAnsi="Calibri" w:cs="Calibri"/>
                <w:color w:val="000000"/>
                <w:lang w:eastAsia="de-DE"/>
              </w:rPr>
              <w:t>Sensitivität</w:t>
            </w:r>
            <w:proofErr w:type="spellEnd"/>
            <w:r>
              <w:rPr>
                <w:rFonts w:ascii="Calibri" w:eastAsia="Times New Roman" w:hAnsi="Calibri" w:cs="Calibri"/>
                <w:color w:val="000000"/>
                <w:lang w:eastAsia="de-DE"/>
              </w:rPr>
              <w:t xml:space="preserve"> und </w:t>
            </w:r>
            <w:proofErr w:type="spellStart"/>
            <w:r>
              <w:rPr>
                <w:rFonts w:ascii="Calibri" w:eastAsia="Times New Roman" w:hAnsi="Calibri" w:cs="Calibri"/>
                <w:color w:val="000000"/>
                <w:lang w:eastAsia="de-DE"/>
              </w:rPr>
              <w:t>Spezifität</w:t>
            </w:r>
            <w:proofErr w:type="spellEnd"/>
            <w:r>
              <w:rPr>
                <w:rFonts w:ascii="Calibri" w:eastAsia="Times New Roman" w:hAnsi="Calibri" w:cs="Calibri"/>
                <w:color w:val="000000"/>
                <w:lang w:eastAsia="de-DE"/>
              </w:rPr>
              <w:t>)</w:t>
            </w:r>
          </w:p>
        </w:tc>
        <w:tc>
          <w:tcPr>
            <w:tcW w:w="3780" w:type="dxa"/>
            <w:tcBorders>
              <w:top w:val="nil"/>
              <w:left w:val="nil"/>
              <w:bottom w:val="single" w:sz="8" w:space="0" w:color="auto"/>
              <w:right w:val="single" w:sz="8" w:space="0" w:color="auto"/>
            </w:tcBorders>
            <w:shd w:val="clear" w:color="auto" w:fill="auto"/>
            <w:noWrap/>
            <w:vAlign w:val="center"/>
            <w:hideMark/>
          </w:tcPr>
          <w:p>
            <w:pPr>
              <w:keepNext/>
              <w:keepLines/>
              <w:spacing w:after="0" w:line="240" w:lineRule="auto"/>
              <w:rPr>
                <w:rFonts w:ascii="Calibri" w:eastAsia="Times New Roman" w:hAnsi="Calibri" w:cs="Calibri"/>
                <w:color w:val="000000"/>
                <w:lang w:val="de-DE" w:eastAsia="de-DE"/>
              </w:rPr>
            </w:pPr>
            <w:r>
              <w:rPr>
                <w:rFonts w:ascii="Calibri" w:eastAsia="Times New Roman" w:hAnsi="Calibri" w:cs="Calibri"/>
                <w:color w:val="000000"/>
                <w:lang w:eastAsia="de-DE"/>
              </w:rPr>
              <w:t> </w:t>
            </w:r>
          </w:p>
        </w:tc>
      </w:tr>
      <w:tr>
        <w:trPr>
          <w:trHeight w:val="1515"/>
        </w:trPr>
        <w:tc>
          <w:tcPr>
            <w:tcW w:w="2620" w:type="dxa"/>
            <w:tcBorders>
              <w:top w:val="nil"/>
              <w:left w:val="single" w:sz="8" w:space="0" w:color="auto"/>
              <w:bottom w:val="nil"/>
              <w:right w:val="single" w:sz="8" w:space="0" w:color="auto"/>
            </w:tcBorders>
            <w:shd w:val="clear" w:color="auto" w:fill="auto"/>
            <w:noWrap/>
            <w:vAlign w:val="center"/>
            <w:hideMark/>
          </w:tcPr>
          <w:p>
            <w:pPr>
              <w:keepNext/>
              <w:keepLines/>
              <w:spacing w:after="0" w:line="240" w:lineRule="auto"/>
              <w:rPr>
                <w:rFonts w:ascii="Calibri" w:eastAsia="Times New Roman" w:hAnsi="Calibri" w:cs="Calibri"/>
                <w:color w:val="000000"/>
                <w:lang w:val="de-DE" w:eastAsia="de-DE"/>
              </w:rPr>
            </w:pPr>
            <w:proofErr w:type="spellStart"/>
            <w:r>
              <w:rPr>
                <w:rFonts w:ascii="Calibri" w:eastAsia="Times New Roman" w:hAnsi="Calibri" w:cs="Calibri"/>
                <w:color w:val="000000"/>
                <w:lang w:eastAsia="de-DE"/>
              </w:rPr>
              <w:t>Durchführung</w:t>
            </w:r>
            <w:proofErr w:type="spellEnd"/>
          </w:p>
        </w:tc>
        <w:tc>
          <w:tcPr>
            <w:tcW w:w="3660" w:type="dxa"/>
            <w:tcBorders>
              <w:top w:val="nil"/>
              <w:left w:val="nil"/>
              <w:bottom w:val="nil"/>
              <w:right w:val="single" w:sz="8" w:space="0" w:color="auto"/>
            </w:tcBorders>
            <w:shd w:val="clear" w:color="auto" w:fill="auto"/>
            <w:vAlign w:val="center"/>
            <w:hideMark/>
          </w:tcPr>
          <w:p>
            <w:pPr>
              <w:keepNext/>
              <w:keepLines/>
              <w:spacing w:after="0" w:line="240" w:lineRule="auto"/>
              <w:rPr>
                <w:rFonts w:ascii="Calibri" w:eastAsia="Times New Roman" w:hAnsi="Calibri" w:cs="Calibri"/>
                <w:color w:val="000000"/>
                <w:lang w:val="de-DE" w:eastAsia="de-DE"/>
              </w:rPr>
            </w:pPr>
            <w:r>
              <w:rPr>
                <w:rFonts w:ascii="Calibri" w:eastAsia="Times New Roman" w:hAnsi="Calibri" w:cs="Calibri"/>
                <w:color w:val="000000"/>
                <w:lang w:val="de-DE" w:eastAsia="de-DE"/>
              </w:rPr>
              <w:t>Anspruchsvoll in Bezug auf eine fachgerechte Durchführung hinsichtlich Expertise und Equipment;</w:t>
            </w:r>
            <w:r>
              <w:rPr>
                <w:rFonts w:ascii="Calibri" w:eastAsia="Times New Roman" w:hAnsi="Calibri" w:cs="Calibri"/>
                <w:color w:val="000000"/>
                <w:lang w:val="de-DE" w:eastAsia="de-DE"/>
              </w:rPr>
              <w:br/>
              <w:t>wird von geschultem, medizinischen Personal im Labor durchgeführt</w:t>
            </w:r>
          </w:p>
        </w:tc>
        <w:tc>
          <w:tcPr>
            <w:tcW w:w="3780" w:type="dxa"/>
            <w:tcBorders>
              <w:top w:val="nil"/>
              <w:left w:val="nil"/>
              <w:bottom w:val="nil"/>
              <w:right w:val="single" w:sz="8" w:space="0" w:color="auto"/>
            </w:tcBorders>
            <w:shd w:val="clear" w:color="auto" w:fill="auto"/>
            <w:vAlign w:val="center"/>
            <w:hideMark/>
          </w:tcPr>
          <w:p>
            <w:pPr>
              <w:keepNext/>
              <w:keepLines/>
              <w:spacing w:after="0" w:line="240" w:lineRule="auto"/>
              <w:rPr>
                <w:rFonts w:ascii="Calibri" w:eastAsia="Times New Roman" w:hAnsi="Calibri" w:cs="Calibri"/>
                <w:color w:val="000000"/>
                <w:lang w:val="de-DE" w:eastAsia="de-DE"/>
              </w:rPr>
            </w:pPr>
            <w:r>
              <w:rPr>
                <w:rFonts w:ascii="Calibri" w:eastAsia="Times New Roman" w:hAnsi="Calibri" w:cs="Calibri"/>
                <w:color w:val="000000"/>
                <w:lang w:val="de-DE" w:eastAsia="de-DE"/>
              </w:rPr>
              <w:t xml:space="preserve">Weniger anspruchsvoll in Bezug auf eine fachgerechte Durchführung hinsichtlich Expertise und Equipment; </w:t>
            </w:r>
            <w:r>
              <w:rPr>
                <w:rFonts w:ascii="Calibri" w:eastAsia="Times New Roman" w:hAnsi="Calibri" w:cs="Calibri"/>
                <w:color w:val="000000"/>
                <w:lang w:val="de-DE" w:eastAsia="de-DE"/>
              </w:rPr>
              <w:br/>
              <w:t>kann von geschultem, medizinischen Personal vor Ort durchgeführt werden</w:t>
            </w:r>
          </w:p>
        </w:tc>
      </w:tr>
      <w:tr>
        <w:trPr>
          <w:trHeight w:val="315"/>
        </w:trPr>
        <w:tc>
          <w:tcPr>
            <w:tcW w:w="2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pPr>
              <w:keepLines/>
              <w:spacing w:after="0" w:line="240" w:lineRule="auto"/>
              <w:rPr>
                <w:rFonts w:ascii="Calibri" w:eastAsia="Times New Roman" w:hAnsi="Calibri" w:cs="Calibri"/>
                <w:color w:val="000000"/>
                <w:lang w:val="de-DE" w:eastAsia="de-DE"/>
              </w:rPr>
            </w:pPr>
            <w:r>
              <w:rPr>
                <w:rFonts w:ascii="Calibri" w:eastAsia="Times New Roman" w:hAnsi="Calibri" w:cs="Calibri"/>
                <w:color w:val="000000"/>
                <w:lang w:val="de-DE" w:eastAsia="de-DE"/>
              </w:rPr>
              <w:t xml:space="preserve">Dauer bis zum Erhalt des Testergebnisses </w:t>
            </w:r>
          </w:p>
        </w:tc>
        <w:tc>
          <w:tcPr>
            <w:tcW w:w="3660" w:type="dxa"/>
            <w:tcBorders>
              <w:top w:val="single" w:sz="8" w:space="0" w:color="auto"/>
              <w:left w:val="nil"/>
              <w:bottom w:val="single" w:sz="8" w:space="0" w:color="auto"/>
              <w:right w:val="single" w:sz="8" w:space="0" w:color="auto"/>
            </w:tcBorders>
            <w:shd w:val="clear" w:color="auto" w:fill="auto"/>
            <w:vAlign w:val="center"/>
            <w:hideMark/>
          </w:tcPr>
          <w:p>
            <w:pPr>
              <w:keepLines/>
              <w:spacing w:after="0" w:line="240" w:lineRule="auto"/>
              <w:rPr>
                <w:rFonts w:ascii="Calibri" w:eastAsia="Times New Roman" w:hAnsi="Calibri" w:cs="Calibri"/>
                <w:color w:val="000000"/>
                <w:lang w:val="de-DE" w:eastAsia="de-DE"/>
              </w:rPr>
            </w:pPr>
            <w:r>
              <w:rPr>
                <w:rFonts w:ascii="Calibri" w:eastAsia="Times New Roman" w:hAnsi="Calibri" w:cs="Calibri"/>
                <w:color w:val="000000"/>
                <w:lang w:eastAsia="de-DE"/>
              </w:rPr>
              <w:t>&gt;= 1 Tag</w:t>
            </w:r>
          </w:p>
        </w:tc>
        <w:tc>
          <w:tcPr>
            <w:tcW w:w="3780" w:type="dxa"/>
            <w:tcBorders>
              <w:top w:val="single" w:sz="8" w:space="0" w:color="auto"/>
              <w:left w:val="nil"/>
              <w:bottom w:val="single" w:sz="8" w:space="0" w:color="auto"/>
              <w:right w:val="single" w:sz="8" w:space="0" w:color="auto"/>
            </w:tcBorders>
            <w:shd w:val="clear" w:color="auto" w:fill="auto"/>
            <w:vAlign w:val="center"/>
            <w:hideMark/>
          </w:tcPr>
          <w:p>
            <w:pPr>
              <w:keepLines/>
              <w:spacing w:after="0" w:line="240" w:lineRule="auto"/>
              <w:rPr>
                <w:rFonts w:ascii="Calibri" w:eastAsia="Times New Roman" w:hAnsi="Calibri" w:cs="Calibri"/>
                <w:color w:val="000000"/>
                <w:lang w:val="de-DE" w:eastAsia="de-DE"/>
              </w:rPr>
            </w:pPr>
            <w:r>
              <w:rPr>
                <w:rFonts w:ascii="Calibri" w:eastAsia="Times New Roman" w:hAnsi="Calibri" w:cs="Calibri"/>
                <w:color w:val="000000"/>
                <w:lang w:eastAsia="de-DE"/>
              </w:rPr>
              <w:t>→30 min</w:t>
            </w:r>
          </w:p>
        </w:tc>
      </w:tr>
      <w:tr>
        <w:trPr>
          <w:trHeight w:val="615"/>
        </w:trPr>
        <w:tc>
          <w:tcPr>
            <w:tcW w:w="2620" w:type="dxa"/>
            <w:tcBorders>
              <w:top w:val="nil"/>
              <w:left w:val="single" w:sz="8" w:space="0" w:color="auto"/>
              <w:bottom w:val="single" w:sz="8" w:space="0" w:color="auto"/>
              <w:right w:val="single" w:sz="8" w:space="0" w:color="auto"/>
            </w:tcBorders>
            <w:shd w:val="clear" w:color="auto" w:fill="auto"/>
            <w:vAlign w:val="center"/>
            <w:hideMark/>
          </w:tcPr>
          <w:p>
            <w:pPr>
              <w:keepLines/>
              <w:spacing w:after="0" w:line="240" w:lineRule="auto"/>
              <w:rPr>
                <w:rFonts w:ascii="Calibri" w:eastAsia="Times New Roman" w:hAnsi="Calibri" w:cs="Calibri"/>
                <w:color w:val="000000"/>
                <w:lang w:val="de-DE" w:eastAsia="de-DE"/>
              </w:rPr>
            </w:pPr>
            <w:proofErr w:type="spellStart"/>
            <w:r>
              <w:rPr>
                <w:rFonts w:ascii="Calibri" w:eastAsia="Times New Roman" w:hAnsi="Calibri" w:cs="Calibri"/>
                <w:color w:val="000000"/>
                <w:lang w:eastAsia="de-DE"/>
              </w:rPr>
              <w:t>Aufwand</w:t>
            </w:r>
            <w:proofErr w:type="spellEnd"/>
            <w:r>
              <w:rPr>
                <w:rFonts w:ascii="Calibri" w:eastAsia="Times New Roman" w:hAnsi="Calibri" w:cs="Calibri"/>
                <w:color w:val="000000"/>
                <w:lang w:eastAsia="de-DE"/>
              </w:rPr>
              <w:t xml:space="preserve"> für die </w:t>
            </w:r>
            <w:proofErr w:type="spellStart"/>
            <w:r>
              <w:rPr>
                <w:rFonts w:ascii="Calibri" w:eastAsia="Times New Roman" w:hAnsi="Calibri" w:cs="Calibri"/>
                <w:color w:val="000000"/>
                <w:lang w:eastAsia="de-DE"/>
              </w:rPr>
              <w:t>Einrichtung</w:t>
            </w:r>
            <w:proofErr w:type="spellEnd"/>
          </w:p>
        </w:tc>
        <w:tc>
          <w:tcPr>
            <w:tcW w:w="3660" w:type="dxa"/>
            <w:tcBorders>
              <w:top w:val="nil"/>
              <w:left w:val="nil"/>
              <w:bottom w:val="single" w:sz="8" w:space="0" w:color="auto"/>
              <w:right w:val="single" w:sz="8" w:space="0" w:color="auto"/>
            </w:tcBorders>
            <w:shd w:val="clear" w:color="auto" w:fill="auto"/>
            <w:vAlign w:val="center"/>
            <w:hideMark/>
          </w:tcPr>
          <w:p>
            <w:pPr>
              <w:keepLines/>
              <w:spacing w:after="0" w:line="240" w:lineRule="auto"/>
              <w:rPr>
                <w:rFonts w:ascii="Calibri" w:eastAsia="Times New Roman" w:hAnsi="Calibri" w:cs="Calibri"/>
                <w:color w:val="000000"/>
                <w:lang w:val="de-DE" w:eastAsia="de-DE"/>
              </w:rPr>
            </w:pPr>
            <w:r>
              <w:rPr>
                <w:rFonts w:ascii="Calibri" w:eastAsia="Times New Roman" w:hAnsi="Calibri" w:cs="Calibri"/>
                <w:color w:val="000000"/>
                <w:lang w:eastAsia="de-DE"/>
              </w:rPr>
              <w:t xml:space="preserve">Gering: </w:t>
            </w:r>
            <w:proofErr w:type="spellStart"/>
            <w:r>
              <w:rPr>
                <w:rFonts w:ascii="Calibri" w:eastAsia="Times New Roman" w:hAnsi="Calibri" w:cs="Calibri"/>
                <w:color w:val="000000"/>
                <w:lang w:eastAsia="de-DE"/>
              </w:rPr>
              <w:t>Abstrich-Entnahme</w:t>
            </w:r>
            <w:proofErr w:type="spellEnd"/>
          </w:p>
        </w:tc>
        <w:tc>
          <w:tcPr>
            <w:tcW w:w="3780" w:type="dxa"/>
            <w:tcBorders>
              <w:top w:val="nil"/>
              <w:left w:val="nil"/>
              <w:bottom w:val="single" w:sz="8" w:space="0" w:color="auto"/>
              <w:right w:val="single" w:sz="8" w:space="0" w:color="auto"/>
            </w:tcBorders>
            <w:shd w:val="clear" w:color="auto" w:fill="auto"/>
            <w:vAlign w:val="center"/>
            <w:hideMark/>
          </w:tcPr>
          <w:p>
            <w:pPr>
              <w:keepLines/>
              <w:spacing w:after="0" w:line="240" w:lineRule="auto"/>
              <w:rPr>
                <w:rFonts w:ascii="Calibri" w:eastAsia="Times New Roman" w:hAnsi="Calibri" w:cs="Calibri"/>
                <w:color w:val="000000"/>
                <w:lang w:val="de-DE" w:eastAsia="de-DE"/>
              </w:rPr>
            </w:pPr>
            <w:r>
              <w:rPr>
                <w:rFonts w:ascii="Calibri" w:eastAsia="Times New Roman" w:hAnsi="Calibri" w:cs="Calibri"/>
                <w:color w:val="000000"/>
                <w:lang w:val="de-DE" w:eastAsia="de-DE"/>
              </w:rPr>
              <w:t>Höher: Abstrich-Entnahme und Testdurchführung</w:t>
            </w:r>
          </w:p>
        </w:tc>
      </w:tr>
      <w:tr>
        <w:trPr>
          <w:trHeight w:val="315"/>
        </w:trPr>
        <w:tc>
          <w:tcPr>
            <w:tcW w:w="2620" w:type="dxa"/>
            <w:tcBorders>
              <w:top w:val="nil"/>
              <w:left w:val="single" w:sz="8" w:space="0" w:color="auto"/>
              <w:bottom w:val="single" w:sz="8" w:space="0" w:color="auto"/>
              <w:right w:val="single" w:sz="8" w:space="0" w:color="auto"/>
            </w:tcBorders>
            <w:shd w:val="clear" w:color="auto" w:fill="auto"/>
            <w:vAlign w:val="center"/>
            <w:hideMark/>
          </w:tcPr>
          <w:p>
            <w:pPr>
              <w:keepLines/>
              <w:spacing w:after="0" w:line="240" w:lineRule="auto"/>
              <w:rPr>
                <w:rFonts w:ascii="Calibri" w:eastAsia="Times New Roman" w:hAnsi="Calibri" w:cs="Calibri"/>
                <w:color w:val="000000"/>
                <w:lang w:val="de-DE" w:eastAsia="de-DE"/>
              </w:rPr>
            </w:pPr>
            <w:proofErr w:type="spellStart"/>
            <w:r>
              <w:rPr>
                <w:rFonts w:ascii="Calibri" w:eastAsia="Times New Roman" w:hAnsi="Calibri" w:cs="Calibri"/>
                <w:color w:val="000000"/>
                <w:lang w:eastAsia="de-DE"/>
              </w:rPr>
              <w:t>Kosten</w:t>
            </w:r>
            <w:proofErr w:type="spellEnd"/>
          </w:p>
        </w:tc>
        <w:tc>
          <w:tcPr>
            <w:tcW w:w="3660" w:type="dxa"/>
            <w:tcBorders>
              <w:top w:val="nil"/>
              <w:left w:val="nil"/>
              <w:bottom w:val="single" w:sz="8" w:space="0" w:color="auto"/>
              <w:right w:val="single" w:sz="8" w:space="0" w:color="auto"/>
            </w:tcBorders>
            <w:shd w:val="clear" w:color="auto" w:fill="auto"/>
            <w:vAlign w:val="center"/>
            <w:hideMark/>
          </w:tcPr>
          <w:p>
            <w:pPr>
              <w:keepLines/>
              <w:spacing w:after="0" w:line="240" w:lineRule="auto"/>
              <w:rPr>
                <w:rFonts w:ascii="Calibri" w:eastAsia="Times New Roman" w:hAnsi="Calibri" w:cs="Calibri"/>
                <w:color w:val="000000"/>
                <w:lang w:val="de-DE" w:eastAsia="de-DE"/>
              </w:rPr>
            </w:pPr>
            <w:proofErr w:type="spellStart"/>
            <w:r>
              <w:rPr>
                <w:rFonts w:ascii="Calibri" w:eastAsia="Times New Roman" w:hAnsi="Calibri" w:cs="Calibri"/>
                <w:color w:val="000000"/>
                <w:lang w:eastAsia="de-DE"/>
              </w:rPr>
              <w:t>teurer</w:t>
            </w:r>
            <w:proofErr w:type="spellEnd"/>
          </w:p>
        </w:tc>
        <w:tc>
          <w:tcPr>
            <w:tcW w:w="3780" w:type="dxa"/>
            <w:tcBorders>
              <w:top w:val="nil"/>
              <w:left w:val="nil"/>
              <w:bottom w:val="single" w:sz="8" w:space="0" w:color="auto"/>
              <w:right w:val="single" w:sz="8" w:space="0" w:color="auto"/>
            </w:tcBorders>
            <w:shd w:val="clear" w:color="auto" w:fill="auto"/>
            <w:vAlign w:val="center"/>
            <w:hideMark/>
          </w:tcPr>
          <w:p>
            <w:pPr>
              <w:keepLines/>
              <w:spacing w:after="0" w:line="240" w:lineRule="auto"/>
              <w:rPr>
                <w:rFonts w:ascii="Calibri" w:eastAsia="Times New Roman" w:hAnsi="Calibri" w:cs="Calibri"/>
                <w:color w:val="000000"/>
                <w:lang w:val="de-DE" w:eastAsia="de-DE"/>
              </w:rPr>
            </w:pPr>
            <w:proofErr w:type="spellStart"/>
            <w:r>
              <w:rPr>
                <w:rFonts w:ascii="Calibri" w:eastAsia="Times New Roman" w:hAnsi="Calibri" w:cs="Calibri"/>
                <w:color w:val="000000"/>
                <w:lang w:eastAsia="de-DE"/>
              </w:rPr>
              <w:t>kostengünstiger</w:t>
            </w:r>
            <w:proofErr w:type="spellEnd"/>
          </w:p>
        </w:tc>
      </w:tr>
      <w:tr>
        <w:trPr>
          <w:trHeight w:val="915"/>
        </w:trPr>
        <w:tc>
          <w:tcPr>
            <w:tcW w:w="2620" w:type="dxa"/>
            <w:tcBorders>
              <w:top w:val="nil"/>
              <w:left w:val="single" w:sz="8" w:space="0" w:color="auto"/>
              <w:bottom w:val="single" w:sz="8" w:space="0" w:color="auto"/>
              <w:right w:val="single" w:sz="8" w:space="0" w:color="auto"/>
            </w:tcBorders>
            <w:shd w:val="clear" w:color="auto" w:fill="auto"/>
            <w:vAlign w:val="center"/>
            <w:hideMark/>
          </w:tcPr>
          <w:p>
            <w:pPr>
              <w:keepLines/>
              <w:spacing w:after="0" w:line="240" w:lineRule="auto"/>
              <w:rPr>
                <w:rFonts w:ascii="Calibri" w:eastAsia="Times New Roman" w:hAnsi="Calibri" w:cs="Calibri"/>
                <w:color w:val="000000"/>
                <w:lang w:val="de-DE" w:eastAsia="de-DE"/>
              </w:rPr>
            </w:pPr>
            <w:proofErr w:type="spellStart"/>
            <w:r>
              <w:rPr>
                <w:rFonts w:ascii="Calibri" w:eastAsia="Times New Roman" w:hAnsi="Calibri" w:cs="Calibri"/>
                <w:color w:val="000000"/>
                <w:lang w:eastAsia="de-DE"/>
              </w:rPr>
              <w:t>Indikationen</w:t>
            </w:r>
            <w:proofErr w:type="spellEnd"/>
          </w:p>
        </w:tc>
        <w:tc>
          <w:tcPr>
            <w:tcW w:w="3660" w:type="dxa"/>
            <w:tcBorders>
              <w:top w:val="nil"/>
              <w:left w:val="nil"/>
              <w:bottom w:val="single" w:sz="8" w:space="0" w:color="auto"/>
              <w:right w:val="single" w:sz="8" w:space="0" w:color="auto"/>
            </w:tcBorders>
            <w:shd w:val="clear" w:color="auto" w:fill="auto"/>
            <w:vAlign w:val="center"/>
            <w:hideMark/>
          </w:tcPr>
          <w:p>
            <w:pPr>
              <w:keepLines/>
              <w:spacing w:after="0" w:line="240" w:lineRule="auto"/>
              <w:rPr>
                <w:rFonts w:ascii="Calibri" w:eastAsia="Times New Roman" w:hAnsi="Calibri" w:cs="Calibri"/>
                <w:color w:val="000000"/>
                <w:lang w:val="de-DE" w:eastAsia="de-DE"/>
              </w:rPr>
            </w:pPr>
            <w:r>
              <w:rPr>
                <w:rFonts w:ascii="Calibri" w:eastAsia="Times New Roman" w:hAnsi="Calibri" w:cs="Calibri"/>
                <w:color w:val="000000"/>
                <w:lang w:val="de-DE" w:eastAsia="de-DE"/>
              </w:rPr>
              <w:t>Aufgrund der Leistungsparameter für alle Indikationen geeignet</w:t>
            </w:r>
          </w:p>
        </w:tc>
        <w:tc>
          <w:tcPr>
            <w:tcW w:w="3780" w:type="dxa"/>
            <w:tcBorders>
              <w:top w:val="nil"/>
              <w:left w:val="nil"/>
              <w:bottom w:val="single" w:sz="8" w:space="0" w:color="auto"/>
              <w:right w:val="single" w:sz="8" w:space="0" w:color="auto"/>
            </w:tcBorders>
            <w:shd w:val="clear" w:color="auto" w:fill="auto"/>
            <w:vAlign w:val="center"/>
            <w:hideMark/>
          </w:tcPr>
          <w:p>
            <w:pPr>
              <w:keepLines/>
              <w:spacing w:after="0" w:line="240" w:lineRule="auto"/>
              <w:rPr>
                <w:rFonts w:ascii="Calibri" w:eastAsia="Times New Roman" w:hAnsi="Calibri" w:cs="Calibri"/>
                <w:color w:val="000000"/>
                <w:lang w:val="de-DE" w:eastAsia="de-DE"/>
              </w:rPr>
            </w:pPr>
            <w:r>
              <w:rPr>
                <w:rFonts w:ascii="Calibri" w:eastAsia="Times New Roman" w:hAnsi="Calibri" w:cs="Calibri"/>
                <w:color w:val="000000"/>
                <w:lang w:val="de-DE" w:eastAsia="de-DE"/>
              </w:rPr>
              <w:t>Aufgrund der Leistungsparameter (z.B. geringere Sensitivität als PCR) für ausgewählte Indikationen empfohlen</w:t>
            </w:r>
          </w:p>
        </w:tc>
      </w:tr>
    </w:tbl>
    <w:p>
      <w:pPr>
        <w:rPr>
          <w:lang w:val="de-DE"/>
        </w:rPr>
      </w:pPr>
    </w:p>
    <w:p>
      <w:pPr>
        <w:pStyle w:val="Listenabsatz"/>
        <w:numPr>
          <w:ilvl w:val="0"/>
          <w:numId w:val="5"/>
        </w:numPr>
        <w:rPr>
          <w:b/>
          <w:lang w:val="de-DE"/>
        </w:rPr>
      </w:pPr>
      <w:r>
        <w:rPr>
          <w:b/>
          <w:lang w:val="de-DE"/>
        </w:rPr>
        <w:t>SARS-CoV-2-Testung in den Einrichtungen</w:t>
      </w:r>
    </w:p>
    <w:p>
      <w:pPr>
        <w:rPr>
          <w:b/>
          <w:lang w:val="de-DE"/>
        </w:rPr>
      </w:pPr>
      <w:r>
        <w:rPr>
          <w:lang w:val="de-DE"/>
        </w:rPr>
        <w:t>Die PCR bleibt weiterhin das Hauptstandbein der SARS-CoV-2-Diagnostik. Die Verfügbarkeit von Antigen-Schnelltesten (Antigen-</w:t>
      </w:r>
      <w:proofErr w:type="spellStart"/>
      <w:r>
        <w:rPr>
          <w:lang w:val="de-DE"/>
        </w:rPr>
        <w:t>PoC</w:t>
      </w:r>
      <w:proofErr w:type="spellEnd"/>
      <w:r>
        <w:rPr>
          <w:lang w:val="de-DE"/>
        </w:rPr>
        <w:t xml:space="preserve">-Test) und deren Einbindung in die </w:t>
      </w:r>
      <w:bookmarkStart w:id="531" w:name="_Hlk57205260"/>
      <w:r>
        <w:fldChar w:fldCharType="begin"/>
      </w:r>
      <w:ins w:id="532" w:author="Schweickert, Birgitta" w:date="2021-09-15T07:55:00Z">
        <w:r>
          <w:rPr>
            <w:lang w:val="de-DE"/>
            <w:rPrChange w:id="533" w:author="Schweickert, Birgitta" w:date="2021-09-15T07:55:00Z">
              <w:rPr/>
            </w:rPrChange>
          </w:rPr>
          <w:instrText>HYPERLINK "https://www.bundesgesundheitsministerium.de/fileadmin/Dateien/3_Downloads/C/Coronavirus/Verordnungen/CoronavirusTestV_BAnz_AT_25.06.2021_V1.pdf"</w:instrText>
        </w:r>
      </w:ins>
      <w:del w:id="534" w:author="Schweickert, Birgitta" w:date="2021-09-15T07:55:00Z">
        <w:r>
          <w:rPr>
            <w:lang w:val="de-DE"/>
          </w:rPr>
          <w:delInstrText>HYPERLINK "https://www.bundesgesundheitsministerium.de/fileadmin/Dateien/3_Downloads/C/Coronavirus/Verordnungen/Corona-TestV_BAnz_AT_09.03.2021_V1.pdf"</w:delInstrText>
        </w:r>
      </w:del>
      <w:r>
        <w:fldChar w:fldCharType="separate"/>
      </w:r>
      <w:r>
        <w:rPr>
          <w:color w:val="0070C0"/>
          <w:u w:val="single"/>
          <w:lang w:val="de-DE"/>
        </w:rPr>
        <w:t>Verordnung zum Anspruch auf Testung</w:t>
      </w:r>
      <w:r>
        <w:rPr>
          <w:color w:val="0070C0"/>
          <w:u w:val="single"/>
          <w:lang w:val="de-DE"/>
        </w:rPr>
        <w:fldChar w:fldCharType="end"/>
      </w:r>
      <w:bookmarkEnd w:id="531"/>
      <w:r>
        <w:rPr>
          <w:lang w:val="de-DE"/>
        </w:rPr>
        <w:t>, in der auch die Vergütung geregelt ist,</w:t>
      </w:r>
      <w:r>
        <w:rPr>
          <w:color w:val="0070C0"/>
          <w:lang w:val="de-DE"/>
        </w:rPr>
        <w:t xml:space="preserve"> </w:t>
      </w:r>
      <w:r>
        <w:rPr>
          <w:lang w:val="de-DE"/>
        </w:rPr>
        <w:t xml:space="preserve">ermöglichen es, dass in Ergänzung zur PCR diese Testverfahren für </w:t>
      </w:r>
      <w:r>
        <w:rPr>
          <w:lang w:val="de-DE"/>
        </w:rPr>
        <w:lastRenderedPageBreak/>
        <w:t>bestimmte Indikationen auch in und von den Einrichtungen selbst angewendet werden können. Auf</w:t>
      </w:r>
      <w:r>
        <w:rPr>
          <w:rFonts w:ascii="Calibri" w:hAnsi="Calibri" w:cs="Calibri"/>
          <w:lang w:val="de-DE"/>
        </w:rPr>
        <w:t xml:space="preserve">grund der leichten Handhabung, dem schnellen Vorliegen der Testergebnisse und der flexiblen Einsetzbarkeit können sie das Infektionsmanagement der Einrichtung unterstützen insbesondere in Situationen, die ein schnelles Handel erfordern wie z.B. die </w:t>
      </w:r>
      <w:proofErr w:type="spellStart"/>
      <w:r>
        <w:rPr>
          <w:rFonts w:ascii="Calibri" w:hAnsi="Calibri" w:cs="Calibri"/>
          <w:lang w:val="de-DE"/>
        </w:rPr>
        <w:t>Kohortierung</w:t>
      </w:r>
      <w:proofErr w:type="spellEnd"/>
      <w:r>
        <w:rPr>
          <w:rFonts w:ascii="Calibri" w:hAnsi="Calibri" w:cs="Calibri"/>
          <w:lang w:val="de-DE"/>
        </w:rPr>
        <w:t xml:space="preserve"> von Bewohner*innen/ Betreuten in einer Ausbruchssituation .</w:t>
      </w:r>
      <w:r>
        <w:rPr>
          <w:lang w:val="de-DE"/>
        </w:rPr>
        <w:br/>
        <w:t xml:space="preserve">Um einen zielgerichteten und koordinierten Einsatz der SARS-CoV-2 Testungen in den Einrichtungen zu gewährleisten soll die Einrichtung, möglichst in Zusammenarbeit mit dem Gesundheitsamt, ein einrichtungsspezifisches Testkonzept erstellen, das die Empfehlungen/Vorgaben der nationalen Teststrategie und die länderspezifischen Verordnungen berücksichtigt und der aktuellen Situation und den spezifischen Bedingungen der Einrichtung selbst sowie der epidemiologischen Lage angepasst ist. Ein solches Testkonzept ist aufgrund der sich ändernden Umstände naturgemäß dynamisch und erfordert eine regelmäßige bzw. anlassbezogene Anpassung. Die folgende Tabelle enthält zur Orientierung eine Zusammenstellung der für Heime relevanten Testindikationen und jeweils zugeordneten Testverfahren in Anlehnung an die Empfehlungen der Nationalen Teststrategie. Die Empfehlungen gelten </w:t>
      </w:r>
      <w:r>
        <w:rPr>
          <w:b/>
          <w:lang w:val="de-DE"/>
          <w:rPrChange w:id="535" w:author="Schweickert, Birgitta" w:date="2021-09-15T07:57:00Z">
            <w:rPr>
              <w:lang w:val="de-DE"/>
            </w:rPr>
          </w:rPrChange>
        </w:rPr>
        <w:t xml:space="preserve">ungeachtet des Impf- bzw. </w:t>
      </w:r>
      <w:proofErr w:type="spellStart"/>
      <w:r>
        <w:rPr>
          <w:b/>
          <w:lang w:val="de-DE"/>
          <w:rPrChange w:id="536" w:author="Schweickert, Birgitta" w:date="2021-09-15T07:57:00Z">
            <w:rPr>
              <w:lang w:val="de-DE"/>
            </w:rPr>
          </w:rPrChange>
        </w:rPr>
        <w:t>Genesenenstatus</w:t>
      </w:r>
      <w:proofErr w:type="spellEnd"/>
      <w:r>
        <w:rPr>
          <w:b/>
          <w:lang w:val="de-DE"/>
          <w:rPrChange w:id="537" w:author="Schweickert, Birgitta" w:date="2021-09-15T07:57:00Z">
            <w:rPr>
              <w:lang w:val="de-DE"/>
            </w:rPr>
          </w:rPrChange>
        </w:rPr>
        <w:t xml:space="preserve"> der Bewohner*innen</w:t>
      </w:r>
      <w:r>
        <w:rPr>
          <w:lang w:val="de-DE"/>
        </w:rPr>
        <w:t xml:space="preserve"> und des Personals. Abweichungen für vollständig Geimpfte und Genesene sind in der Tabelle farblich abgesetzt.</w:t>
      </w:r>
      <w:bookmarkStart w:id="538" w:name="_Hlk56761766"/>
    </w:p>
    <w:p>
      <w:pPr>
        <w:rPr>
          <w:b/>
          <w:lang w:val="de-DE"/>
        </w:rPr>
      </w:pPr>
    </w:p>
    <w:p>
      <w:pPr>
        <w:rPr>
          <w:b/>
          <w:lang w:val="de-DE"/>
        </w:rPr>
      </w:pPr>
    </w:p>
    <w:p>
      <w:pPr>
        <w:rPr>
          <w:b/>
          <w:lang w:val="de-DE"/>
        </w:rPr>
      </w:pPr>
    </w:p>
    <w:p>
      <w:pPr>
        <w:rPr>
          <w:b/>
          <w:lang w:val="de-DE"/>
        </w:rPr>
      </w:pPr>
    </w:p>
    <w:p>
      <w:pPr>
        <w:rPr>
          <w:b/>
          <w:lang w:val="de-DE"/>
        </w:rPr>
      </w:pPr>
    </w:p>
    <w:p>
      <w:pPr>
        <w:rPr>
          <w:b/>
          <w:lang w:val="de-DE"/>
        </w:rPr>
      </w:pPr>
    </w:p>
    <w:p>
      <w:pPr>
        <w:rPr>
          <w:b/>
          <w:lang w:val="de-DE"/>
        </w:rPr>
      </w:pPr>
    </w:p>
    <w:p>
      <w:pPr>
        <w:rPr>
          <w:b/>
          <w:lang w:val="de-DE"/>
        </w:rPr>
      </w:pPr>
    </w:p>
    <w:p>
      <w:pPr>
        <w:rPr>
          <w:b/>
          <w:lang w:val="de-DE"/>
        </w:rPr>
      </w:pPr>
    </w:p>
    <w:p>
      <w:pPr>
        <w:rPr>
          <w:b/>
          <w:lang w:val="de-DE"/>
        </w:rPr>
      </w:pPr>
    </w:p>
    <w:p>
      <w:pPr>
        <w:rPr>
          <w:b/>
          <w:lang w:val="de-DE"/>
        </w:rPr>
      </w:pPr>
    </w:p>
    <w:p>
      <w:pPr>
        <w:rPr>
          <w:b/>
          <w:lang w:val="de-DE"/>
        </w:rPr>
      </w:pPr>
    </w:p>
    <w:p>
      <w:pPr>
        <w:rPr>
          <w:b/>
          <w:lang w:val="de-DE"/>
        </w:rPr>
      </w:pPr>
    </w:p>
    <w:p>
      <w:pPr>
        <w:rPr>
          <w:b/>
          <w:lang w:val="de-DE"/>
        </w:rPr>
      </w:pPr>
    </w:p>
    <w:p>
      <w:pPr>
        <w:rPr>
          <w:b/>
          <w:lang w:val="de-DE"/>
        </w:rPr>
      </w:pPr>
    </w:p>
    <w:p>
      <w:pPr>
        <w:rPr>
          <w:b/>
          <w:lang w:val="de-DE"/>
        </w:rPr>
      </w:pPr>
    </w:p>
    <w:p>
      <w:pPr>
        <w:rPr>
          <w:b/>
          <w:lang w:val="de-DE"/>
        </w:rPr>
      </w:pPr>
    </w:p>
    <w:p>
      <w:pPr>
        <w:rPr>
          <w:b/>
          <w:lang w:val="de-DE"/>
        </w:rPr>
      </w:pPr>
    </w:p>
    <w:p>
      <w:pPr>
        <w:rPr>
          <w:lang w:val="de-DE"/>
        </w:rPr>
      </w:pPr>
      <w:r>
        <w:rPr>
          <w:b/>
          <w:lang w:val="de-DE"/>
        </w:rPr>
        <w:t xml:space="preserve">Übersicht zu SARS-CoV-2-Testungen in Alten- und Pflegeheimen und </w:t>
      </w:r>
      <w:r>
        <w:rPr>
          <w:b/>
          <w:lang w:val="de-DE"/>
          <w:rPrChange w:id="539" w:author="Schweickert, Birgitta" w:date="2021-09-17T10:37:00Z">
            <w:rPr>
              <w:lang w:val="de-DE"/>
            </w:rPr>
          </w:rPrChange>
        </w:rPr>
        <w:t>Einrichtungen</w:t>
      </w:r>
      <w:r>
        <w:rPr>
          <w:b/>
          <w:lang w:val="de-DE"/>
        </w:rPr>
        <w:t xml:space="preserve"> für Menschen mit Beeinträchtigungen und Behinderungen </w:t>
      </w:r>
      <w:r>
        <w:rPr>
          <w:lang w:val="de-DE"/>
        </w:rPr>
        <w:t xml:space="preserve">(abgeleitet von der </w:t>
      </w:r>
      <w:r>
        <w:fldChar w:fldCharType="begin"/>
      </w:r>
      <w:r>
        <w:rPr>
          <w:lang w:val="de-DE"/>
          <w:rPrChange w:id="540" w:author="Schweickert, Birgitta" w:date="2021-07-16T14:12:00Z">
            <w:rPr/>
          </w:rPrChange>
        </w:rPr>
        <w:instrText xml:space="preserve"> HYPERLINK "https://www.rki.de/DE/Content/InfAZ/N/Neuartiges_Coronavirus/Teststrategie/Nat-Teststrat.html" </w:instrText>
      </w:r>
      <w:r>
        <w:fldChar w:fldCharType="separate"/>
      </w:r>
      <w:r>
        <w:rPr>
          <w:color w:val="0070C0"/>
          <w:u w:val="single"/>
          <w:lang w:val="de-DE"/>
        </w:rPr>
        <w:t>Nationalen Teststrategie</w:t>
      </w:r>
      <w:r>
        <w:rPr>
          <w:color w:val="0070C0"/>
          <w:u w:val="single"/>
          <w:lang w:val="de-DE"/>
        </w:rPr>
        <w:fldChar w:fldCharType="end"/>
      </w:r>
      <w:r>
        <w:rPr>
          <w:lang w:val="de-DE"/>
        </w:rPr>
        <w:t>)</w:t>
      </w:r>
    </w:p>
    <w:tbl>
      <w:tblPr>
        <w:tblW w:w="9800" w:type="dxa"/>
        <w:tblInd w:w="55" w:type="dxa"/>
        <w:tblCellMar>
          <w:left w:w="70" w:type="dxa"/>
          <w:right w:w="70" w:type="dxa"/>
        </w:tblCellMar>
        <w:tblLook w:val="04A0" w:firstRow="1" w:lastRow="0" w:firstColumn="1" w:lastColumn="0" w:noHBand="0" w:noVBand="1"/>
      </w:tblPr>
      <w:tblGrid>
        <w:gridCol w:w="9800"/>
      </w:tblGrid>
      <w:tr>
        <w:trPr>
          <w:trHeight w:val="315"/>
        </w:trPr>
        <w:tc>
          <w:tcPr>
            <w:tcW w:w="980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pPr>
              <w:spacing w:after="0" w:line="240" w:lineRule="auto"/>
              <w:rPr>
                <w:rFonts w:ascii="Calibri" w:eastAsia="Times New Roman" w:hAnsi="Calibri" w:cs="Calibri"/>
                <w:b/>
                <w:bCs/>
                <w:color w:val="000000"/>
                <w:lang w:val="de-DE" w:eastAsia="de-DE"/>
              </w:rPr>
            </w:pPr>
            <w:r>
              <w:rPr>
                <w:rFonts w:ascii="Calibri" w:eastAsia="Times New Roman" w:hAnsi="Calibri" w:cs="Calibri"/>
                <w:b/>
                <w:bCs/>
                <w:color w:val="000000"/>
                <w:lang w:val="de-DE" w:eastAsia="de-DE"/>
              </w:rPr>
              <w:t>•  Symptomatische Bewohner*innen/Betreute/Mitarbeiter*innen</w:t>
            </w:r>
          </w:p>
        </w:tc>
      </w:tr>
      <w:tr>
        <w:trPr>
          <w:trHeight w:val="300"/>
        </w:trPr>
        <w:tc>
          <w:tcPr>
            <w:tcW w:w="9800"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Calibri" w:eastAsia="Times New Roman" w:hAnsi="Calibri" w:cs="Calibri"/>
                <w:color w:val="000000"/>
                <w:lang w:val="de-DE" w:eastAsia="de-DE"/>
              </w:rPr>
            </w:pPr>
            <w:r>
              <w:rPr>
                <w:rFonts w:ascii="Calibri" w:eastAsia="Times New Roman" w:hAnsi="Calibri" w:cs="Calibri"/>
                <w:color w:val="000000"/>
                <w:lang w:val="de-DE" w:eastAsia="de-DE"/>
              </w:rPr>
              <w:t>Symptomatische Bewohner*innen/Betreute /Mitarbeiter*innen, inklusive jeder ärztlich begründete Verdachtsfall, sollen zeitnah getestet werden. Differentialdiagnostische Aspekte sollten berücksichtigt werden (z.B. Influenza).</w:t>
            </w:r>
          </w:p>
        </w:tc>
      </w:tr>
      <w:tr>
        <w:trPr>
          <w:trHeight w:val="300"/>
        </w:trPr>
        <w:tc>
          <w:tcPr>
            <w:tcW w:w="9800" w:type="dxa"/>
            <w:tcBorders>
              <w:top w:val="nil"/>
              <w:left w:val="single" w:sz="4" w:space="0" w:color="auto"/>
              <w:bottom w:val="nil"/>
              <w:right w:val="single" w:sz="4" w:space="0" w:color="auto"/>
            </w:tcBorders>
            <w:shd w:val="clear" w:color="000000" w:fill="FFFFFF"/>
            <w:vAlign w:val="center"/>
            <w:hideMark/>
          </w:tcPr>
          <w:p>
            <w:pPr>
              <w:spacing w:after="0" w:line="240" w:lineRule="auto"/>
              <w:rPr>
                <w:rFonts w:ascii="Calibri" w:eastAsia="Times New Roman" w:hAnsi="Calibri" w:cs="Calibri"/>
                <w:b/>
                <w:color w:val="000000"/>
                <w:lang w:val="de-DE" w:eastAsia="de-DE"/>
                <w:rPrChange w:id="541" w:author="Schweickert, Birgitta" w:date="2021-09-16T12:49:00Z">
                  <w:rPr>
                    <w:rFonts w:ascii="Calibri" w:eastAsia="Times New Roman" w:hAnsi="Calibri" w:cs="Calibri"/>
                    <w:color w:val="000000"/>
                    <w:lang w:eastAsia="de-DE"/>
                  </w:rPr>
                </w:rPrChange>
              </w:rPr>
            </w:pPr>
            <w:r>
              <w:rPr>
                <w:rFonts w:ascii="Calibri" w:eastAsia="Times New Roman" w:hAnsi="Calibri" w:cs="Calibri"/>
                <w:b/>
                <w:color w:val="000000"/>
                <w:lang w:val="de-DE" w:eastAsia="de-DE"/>
                <w:rPrChange w:id="542" w:author="Schweickert, Birgitta" w:date="2021-09-16T12:49:00Z">
                  <w:rPr>
                    <w:rFonts w:ascii="Calibri" w:eastAsia="Times New Roman" w:hAnsi="Calibri" w:cs="Calibri"/>
                    <w:color w:val="000000"/>
                    <w:lang w:eastAsia="de-DE"/>
                  </w:rPr>
                </w:rPrChange>
              </w:rPr>
              <w:t>Empfohlenes Testverfahren: PCR</w:t>
            </w:r>
          </w:p>
        </w:tc>
      </w:tr>
      <w:tr>
        <w:trPr>
          <w:trHeight w:val="600"/>
        </w:trPr>
        <w:tc>
          <w:tcPr>
            <w:tcW w:w="9800" w:type="dxa"/>
            <w:tcBorders>
              <w:top w:val="nil"/>
              <w:left w:val="single" w:sz="4" w:space="0" w:color="auto"/>
              <w:bottom w:val="single" w:sz="4" w:space="0" w:color="auto"/>
              <w:right w:val="single" w:sz="4" w:space="0" w:color="auto"/>
            </w:tcBorders>
            <w:shd w:val="clear" w:color="000000" w:fill="FFFFFF"/>
            <w:vAlign w:val="center"/>
          </w:tcPr>
          <w:p>
            <w:pPr>
              <w:spacing w:after="0" w:line="240" w:lineRule="auto"/>
              <w:rPr>
                <w:rFonts w:ascii="Calibri" w:eastAsia="Times New Roman" w:hAnsi="Calibri" w:cs="Calibri"/>
                <w:color w:val="000000"/>
                <w:lang w:val="de-DE" w:eastAsia="de-DE"/>
              </w:rPr>
            </w:pPr>
            <w:r>
              <w:rPr>
                <w:rFonts w:ascii="Calibri" w:eastAsia="Times New Roman" w:hAnsi="Calibri" w:cs="Calibri"/>
                <w:color w:val="000000"/>
                <w:lang w:val="de-DE" w:eastAsia="de-DE"/>
              </w:rPr>
              <w:t>Nur im Ausnahmefall sollten Antigen-</w:t>
            </w:r>
            <w:ins w:id="543" w:author="Schweickert, Birgitta [2]" w:date="2021-09-14T18:24:00Z">
              <w:r>
                <w:rPr>
                  <w:rFonts w:ascii="Calibri" w:eastAsia="Times New Roman" w:hAnsi="Calibri" w:cs="Calibri"/>
                  <w:color w:val="000000"/>
                  <w:lang w:val="de-DE" w:eastAsia="de-DE"/>
                </w:rPr>
                <w:t>Schne</w:t>
              </w:r>
            </w:ins>
            <w:ins w:id="544" w:author="Schweickert, Birgitta [2]" w:date="2021-09-14T18:25:00Z">
              <w:r>
                <w:rPr>
                  <w:rFonts w:ascii="Calibri" w:eastAsia="Times New Roman" w:hAnsi="Calibri" w:cs="Calibri"/>
                  <w:color w:val="000000"/>
                  <w:lang w:val="de-DE" w:eastAsia="de-DE"/>
                </w:rPr>
                <w:t>llt</w:t>
              </w:r>
            </w:ins>
            <w:del w:id="545" w:author="Schweickert, Birgitta [2]" w:date="2021-09-14T18:25:00Z">
              <w:r>
                <w:rPr>
                  <w:rFonts w:ascii="Calibri" w:eastAsia="Times New Roman" w:hAnsi="Calibri" w:cs="Calibri"/>
                  <w:color w:val="000000"/>
                  <w:lang w:val="de-DE" w:eastAsia="de-DE"/>
                </w:rPr>
                <w:delText>T</w:delText>
              </w:r>
            </w:del>
            <w:r>
              <w:rPr>
                <w:rFonts w:ascii="Calibri" w:eastAsia="Times New Roman" w:hAnsi="Calibri" w:cs="Calibri"/>
                <w:color w:val="000000"/>
                <w:lang w:val="de-DE" w:eastAsia="de-DE"/>
              </w:rPr>
              <w:t xml:space="preserve">ests angewendet werden, z.B. </w:t>
            </w:r>
            <w:del w:id="546" w:author="Schweickert, Birgitta" w:date="2021-09-17T10:38:00Z">
              <w:r>
                <w:rPr>
                  <w:rFonts w:ascii="Calibri" w:eastAsia="Times New Roman" w:hAnsi="Calibri" w:cs="Calibri"/>
                  <w:color w:val="000000"/>
                  <w:lang w:val="de-DE" w:eastAsia="de-DE"/>
                </w:rPr>
                <w:delText xml:space="preserve">bei begrenzter PCR-Kapazität oder </w:delText>
              </w:r>
            </w:del>
            <w:r>
              <w:rPr>
                <w:rFonts w:ascii="Calibri" w:eastAsia="Times New Roman" w:hAnsi="Calibri" w:cs="Calibri"/>
                <w:color w:val="000000"/>
                <w:lang w:val="de-DE" w:eastAsia="de-DE"/>
              </w:rPr>
              <w:t>wenn ein Testergebnis schnell vorliegen muss</w:t>
            </w:r>
            <w:ins w:id="547" w:author="Schweickert, Birgitta" w:date="2021-09-17T10:38:00Z">
              <w:r>
                <w:rPr>
                  <w:rFonts w:ascii="Calibri" w:eastAsia="Times New Roman" w:hAnsi="Calibri" w:cs="Calibri"/>
                  <w:color w:val="000000"/>
                  <w:lang w:val="de-DE" w:eastAsia="de-DE"/>
                </w:rPr>
                <w:t>. Es sollte g</w:t>
              </w:r>
            </w:ins>
            <w:ins w:id="548" w:author="Schweickert, Birgitta" w:date="2021-09-17T10:39:00Z">
              <w:r>
                <w:rPr>
                  <w:rFonts w:ascii="Calibri" w:eastAsia="Times New Roman" w:hAnsi="Calibri" w:cs="Calibri"/>
                  <w:color w:val="000000"/>
                  <w:lang w:val="de-DE" w:eastAsia="de-DE"/>
                </w:rPr>
                <w:t>lei</w:t>
              </w:r>
            </w:ins>
            <w:ins w:id="549" w:author="Schweickert, Birgitta" w:date="2021-09-17T10:38:00Z">
              <w:r>
                <w:rPr>
                  <w:rFonts w:ascii="Calibri" w:eastAsia="Times New Roman" w:hAnsi="Calibri" w:cs="Calibri"/>
                  <w:color w:val="000000"/>
                  <w:lang w:val="de-DE" w:eastAsia="de-DE"/>
                </w:rPr>
                <w:t>chzeit</w:t>
              </w:r>
            </w:ins>
            <w:ins w:id="550" w:author="Schweickert, Birgitta" w:date="2021-09-17T10:39:00Z">
              <w:r>
                <w:rPr>
                  <w:rFonts w:ascii="Calibri" w:eastAsia="Times New Roman" w:hAnsi="Calibri" w:cs="Calibri"/>
                  <w:color w:val="000000"/>
                  <w:lang w:val="de-DE" w:eastAsia="de-DE"/>
                </w:rPr>
                <w:t>i</w:t>
              </w:r>
            </w:ins>
            <w:ins w:id="551" w:author="Schweickert, Birgitta" w:date="2021-09-17T10:38:00Z">
              <w:r>
                <w:rPr>
                  <w:rFonts w:ascii="Calibri" w:eastAsia="Times New Roman" w:hAnsi="Calibri" w:cs="Calibri"/>
                  <w:color w:val="000000"/>
                  <w:lang w:val="de-DE" w:eastAsia="de-DE"/>
                </w:rPr>
                <w:t>g immer eine Probe für die P</w:t>
              </w:r>
            </w:ins>
            <w:ins w:id="552" w:author="Schweickert, Birgitta" w:date="2021-09-17T10:39:00Z">
              <w:r>
                <w:rPr>
                  <w:rFonts w:ascii="Calibri" w:eastAsia="Times New Roman" w:hAnsi="Calibri" w:cs="Calibri"/>
                  <w:color w:val="000000"/>
                  <w:lang w:val="de-DE" w:eastAsia="de-DE"/>
                </w:rPr>
                <w:t>CR entnommen werden</w:t>
              </w:r>
            </w:ins>
            <w:r>
              <w:rPr>
                <w:rFonts w:ascii="Calibri" w:eastAsia="Times New Roman" w:hAnsi="Calibri" w:cs="Calibri"/>
                <w:color w:val="000000"/>
                <w:lang w:val="de-DE" w:eastAsia="de-DE"/>
              </w:rPr>
              <w:t>.</w:t>
            </w:r>
            <w:ins w:id="553" w:author="Schweickert, Birgitta [2]" w:date="2021-09-14T18:25:00Z">
              <w:r>
                <w:rPr>
                  <w:rFonts w:ascii="Calibri" w:eastAsia="Times New Roman" w:hAnsi="Calibri" w:cs="Calibri"/>
                  <w:color w:val="000000"/>
                  <w:lang w:val="de-DE" w:eastAsia="de-DE"/>
                </w:rPr>
                <w:t xml:space="preserve"> </w:t>
              </w:r>
            </w:ins>
          </w:p>
        </w:tc>
      </w:tr>
      <w:tr>
        <w:trPr>
          <w:trHeight w:val="238"/>
        </w:trPr>
        <w:tc>
          <w:tcPr>
            <w:tcW w:w="9800" w:type="dxa"/>
            <w:tcBorders>
              <w:top w:val="nil"/>
              <w:left w:val="single" w:sz="4" w:space="0" w:color="auto"/>
              <w:bottom w:val="single" w:sz="4" w:space="0" w:color="auto"/>
              <w:right w:val="single" w:sz="4" w:space="0" w:color="auto"/>
            </w:tcBorders>
            <w:shd w:val="clear" w:color="auto" w:fill="DBE5F1" w:themeFill="accent1" w:themeFillTint="33"/>
            <w:vAlign w:val="center"/>
          </w:tcPr>
          <w:p>
            <w:pPr>
              <w:spacing w:after="0" w:line="240" w:lineRule="auto"/>
              <w:rPr>
                <w:rFonts w:ascii="Calibri" w:eastAsia="Times New Roman" w:hAnsi="Calibri" w:cs="Calibri"/>
                <w:color w:val="000000"/>
                <w:lang w:val="de-DE" w:eastAsia="de-DE"/>
              </w:rPr>
            </w:pPr>
            <w:r>
              <w:rPr>
                <w:rFonts w:ascii="Calibri" w:eastAsia="Times New Roman" w:hAnsi="Calibri" w:cs="Calibri"/>
                <w:b/>
                <w:bCs/>
                <w:color w:val="000000"/>
                <w:lang w:val="de-DE" w:eastAsia="de-DE"/>
              </w:rPr>
              <w:t xml:space="preserve">• </w:t>
            </w:r>
            <w:r>
              <w:rPr>
                <w:rFonts w:ascii="Calibri" w:eastAsia="Times New Roman" w:hAnsi="Calibri" w:cs="Calibri"/>
                <w:b/>
                <w:color w:val="000000"/>
                <w:lang w:val="de-DE" w:eastAsia="de-DE"/>
              </w:rPr>
              <w:t>Kontaktpersonen</w:t>
            </w:r>
          </w:p>
        </w:tc>
      </w:tr>
      <w:tr>
        <w:trPr>
          <w:trHeight w:val="600"/>
        </w:trPr>
        <w:tc>
          <w:tcPr>
            <w:tcW w:w="9800" w:type="dxa"/>
            <w:tcBorders>
              <w:top w:val="nil"/>
              <w:left w:val="single" w:sz="4" w:space="0" w:color="auto"/>
              <w:bottom w:val="single" w:sz="4" w:space="0" w:color="auto"/>
              <w:right w:val="single" w:sz="4" w:space="0" w:color="auto"/>
            </w:tcBorders>
            <w:shd w:val="clear" w:color="000000" w:fill="FFFFFF"/>
            <w:vAlign w:val="center"/>
          </w:tcPr>
          <w:p>
            <w:pPr>
              <w:spacing w:after="0" w:line="240" w:lineRule="auto"/>
              <w:rPr>
                <w:rFonts w:ascii="Calibri" w:eastAsia="Times New Roman" w:hAnsi="Calibri" w:cs="Calibri"/>
                <w:color w:val="000000"/>
                <w:lang w:val="de-DE" w:eastAsia="de-DE"/>
              </w:rPr>
            </w:pPr>
            <w:r>
              <w:rPr>
                <w:rFonts w:ascii="Calibri" w:eastAsia="Times New Roman" w:hAnsi="Calibri" w:cs="Calibri"/>
                <w:color w:val="000000"/>
                <w:lang w:val="de-DE" w:eastAsia="de-DE"/>
              </w:rPr>
              <w:t>Personen mit engem Kontakt zu einem bestätigten COVID-19-Fall sollen getestet werden.</w:t>
            </w:r>
            <w:r>
              <w:rPr>
                <w:rFonts w:ascii="Calibri" w:hAnsi="Calibri" w:cs="Calibri"/>
                <w:color w:val="000000"/>
                <w:lang w:val="de-DE"/>
              </w:rPr>
              <w:t xml:space="preserve"> Empfohlen wird eine Testung möglichst frühzeitig nach Identifikation</w:t>
            </w:r>
            <w:ins w:id="554" w:author="Schweickert, Birgitta" w:date="2021-09-17T10:46:00Z">
              <w:r>
                <w:rPr>
                  <w:rFonts w:ascii="Calibri" w:hAnsi="Calibri" w:cs="Calibri"/>
                  <w:color w:val="000000"/>
                  <w:lang w:val="de-DE"/>
                </w:rPr>
                <w:t xml:space="preserve"> und am 5.-7. </w:t>
              </w:r>
            </w:ins>
            <w:ins w:id="555" w:author="Schweickert, Birgitta" w:date="2021-09-17T10:47:00Z">
              <w:r>
                <w:rPr>
                  <w:rFonts w:ascii="Calibri" w:hAnsi="Calibri" w:cs="Calibri"/>
                  <w:color w:val="000000"/>
                  <w:lang w:val="de-DE"/>
                </w:rPr>
                <w:t>Tag nach Exposition</w:t>
              </w:r>
            </w:ins>
            <w:r>
              <w:rPr>
                <w:rFonts w:ascii="Calibri" w:hAnsi="Calibri" w:cs="Calibri"/>
                <w:color w:val="000000"/>
                <w:lang w:val="de-DE"/>
              </w:rPr>
              <w:t xml:space="preserve">. </w:t>
            </w:r>
            <w:del w:id="556" w:author="Schweickert, Birgitta [2]" w:date="2021-09-14T18:27:00Z">
              <w:r>
                <w:rPr>
                  <w:rFonts w:ascii="Calibri" w:hAnsi="Calibri" w:cs="Calibri"/>
                  <w:color w:val="000000"/>
                  <w:lang w:val="de-DE"/>
                </w:rPr>
                <w:delText xml:space="preserve">Im weiteren Verlauf und zum Abschluss der </w:delText>
              </w:r>
            </w:del>
            <w:ins w:id="557" w:author="Schweickert, Birgitta" w:date="2021-09-10T18:18:00Z">
              <w:del w:id="558" w:author="Schweickert, Birgitta [2]" w:date="2021-09-14T18:27:00Z">
                <w:r>
                  <w:rPr>
                    <w:rFonts w:ascii="Calibri" w:hAnsi="Calibri" w:cs="Calibri"/>
                    <w:color w:val="000000"/>
                    <w:lang w:val="de-DE"/>
                  </w:rPr>
                  <w:delText xml:space="preserve">nach 14 Tagen </w:delText>
                </w:r>
              </w:del>
            </w:ins>
            <w:del w:id="559" w:author="Schweickert, Birgitta [2]" w:date="2021-09-14T18:27:00Z">
              <w:r>
                <w:rPr>
                  <w:rFonts w:ascii="Calibri" w:hAnsi="Calibri" w:cs="Calibri"/>
                  <w:color w:val="000000"/>
                  <w:lang w:val="de-DE"/>
                </w:rPr>
                <w:delText xml:space="preserve">14-tägigen Quarantäne sollen weitere Testungen durchgeführt werden, siehe </w:delText>
              </w:r>
              <w:r>
                <w:rPr>
                  <w:rFonts w:ascii="Calibri" w:hAnsi="Calibri" w:cs="Calibri"/>
                  <w:lang w:val="de-DE"/>
                </w:rPr>
                <w:delText>auch</w:delText>
              </w:r>
              <w:r>
                <w:rPr>
                  <w:rFonts w:ascii="Calibri" w:hAnsi="Calibri" w:cs="Calibri"/>
                  <w:color w:val="0070C0"/>
                  <w:lang w:val="de-DE"/>
                </w:rPr>
                <w:delText xml:space="preserve"> </w:delText>
              </w:r>
              <w:r>
                <w:fldChar w:fldCharType="begin"/>
              </w:r>
              <w:r>
                <w:rPr>
                  <w:lang w:val="de-DE"/>
                  <w:rPrChange w:id="560" w:author="Schweickert, Birgitta" w:date="2021-07-16T14:12:00Z">
                    <w:rPr/>
                  </w:rPrChange>
                </w:rPr>
                <w:delInstrText xml:space="preserve"> HYPERLINK "https://www.rki.de/DE/Content/InfAZ/N/Neuartiges_Coronavirus/Kontaktperson/Management.html" </w:delInstrText>
              </w:r>
              <w:r>
                <w:fldChar w:fldCharType="separate"/>
              </w:r>
              <w:r>
                <w:rPr>
                  <w:rStyle w:val="Hyperlink"/>
                  <w:rFonts w:ascii="Calibri" w:hAnsi="Calibri" w:cs="Calibri"/>
                  <w:color w:val="0070C0"/>
                  <w:lang w:val="de-DE"/>
                </w:rPr>
                <w:delText>Kontaktpersonen-Nachverfolgung bei SARS-CoV-2-Infektionen</w:delText>
              </w:r>
              <w:r>
                <w:rPr>
                  <w:rStyle w:val="Hyperlink"/>
                  <w:rFonts w:ascii="Calibri" w:hAnsi="Calibri" w:cs="Calibri"/>
                  <w:color w:val="0070C0"/>
                  <w:lang w:val="de-DE"/>
                </w:rPr>
                <w:fldChar w:fldCharType="end"/>
              </w:r>
              <w:r>
                <w:rPr>
                  <w:rFonts w:ascii="Calibri" w:hAnsi="Calibri" w:cs="Calibri"/>
                  <w:color w:val="0070C0"/>
                  <w:lang w:val="de-DE"/>
                </w:rPr>
                <w:delText>.</w:delText>
              </w:r>
            </w:del>
            <w:r>
              <w:rPr>
                <w:rFonts w:ascii="Calibri" w:hAnsi="Calibri" w:cs="Calibri"/>
                <w:color w:val="0070C0"/>
                <w:lang w:val="de-DE"/>
              </w:rPr>
              <w:t xml:space="preserve"> </w:t>
            </w:r>
          </w:p>
        </w:tc>
      </w:tr>
      <w:tr>
        <w:trPr>
          <w:trHeight w:val="600"/>
        </w:trPr>
        <w:tc>
          <w:tcPr>
            <w:tcW w:w="9800" w:type="dxa"/>
            <w:tcBorders>
              <w:top w:val="nil"/>
              <w:left w:val="single" w:sz="4" w:space="0" w:color="auto"/>
              <w:bottom w:val="single" w:sz="4" w:space="0" w:color="auto"/>
              <w:right w:val="single" w:sz="4" w:space="0" w:color="auto"/>
            </w:tcBorders>
            <w:shd w:val="clear" w:color="000000" w:fill="FFFFFF"/>
            <w:vAlign w:val="center"/>
          </w:tcPr>
          <w:p>
            <w:pPr>
              <w:spacing w:after="0" w:line="240" w:lineRule="auto"/>
              <w:rPr>
                <w:rFonts w:ascii="Calibri" w:eastAsia="Times New Roman" w:hAnsi="Calibri" w:cs="Calibri"/>
                <w:b/>
                <w:lang w:val="de-DE" w:eastAsia="de-DE"/>
                <w:rPrChange w:id="561" w:author="Schweickert, Birgitta" w:date="2021-09-16T12:49:00Z">
                  <w:rPr>
                    <w:rFonts w:ascii="Calibri" w:eastAsia="Times New Roman" w:hAnsi="Calibri" w:cs="Calibri"/>
                    <w:color w:val="000000"/>
                    <w:lang w:val="de-DE" w:eastAsia="de-DE"/>
                  </w:rPr>
                </w:rPrChange>
              </w:rPr>
            </w:pPr>
            <w:r>
              <w:rPr>
                <w:rFonts w:ascii="Calibri" w:eastAsia="Times New Roman" w:hAnsi="Calibri" w:cs="Calibri"/>
                <w:b/>
                <w:lang w:val="de-DE" w:eastAsia="de-DE"/>
                <w:rPrChange w:id="562" w:author="Schweickert, Birgitta" w:date="2021-09-16T12:49:00Z">
                  <w:rPr>
                    <w:rFonts w:ascii="Calibri" w:eastAsia="Times New Roman" w:hAnsi="Calibri" w:cs="Calibri"/>
                    <w:color w:val="000000"/>
                    <w:lang w:val="de-DE" w:eastAsia="de-DE"/>
                  </w:rPr>
                </w:rPrChange>
              </w:rPr>
              <w:t>Empfohlenes Testverfahren</w:t>
            </w:r>
            <w:del w:id="563" w:author="Schweickert, Birgitta" w:date="2021-09-16T10:52:00Z">
              <w:r>
                <w:rPr>
                  <w:rFonts w:ascii="Calibri" w:eastAsia="Times New Roman" w:hAnsi="Calibri" w:cs="Calibri"/>
                  <w:b/>
                  <w:lang w:val="de-DE" w:eastAsia="de-DE"/>
                  <w:rPrChange w:id="564" w:author="Schweickert, Birgitta" w:date="2021-09-16T12:49:00Z">
                    <w:rPr>
                      <w:rFonts w:ascii="Calibri" w:eastAsia="Times New Roman" w:hAnsi="Calibri" w:cs="Calibri"/>
                      <w:color w:val="000000"/>
                      <w:lang w:val="de-DE" w:eastAsia="de-DE"/>
                    </w:rPr>
                  </w:rPrChange>
                </w:rPr>
                <w:delText xml:space="preserve"> </w:delText>
              </w:r>
              <w:r>
                <w:rPr>
                  <w:rFonts w:ascii="Calibri" w:hAnsi="Calibri" w:cs="Calibri"/>
                  <w:b/>
                  <w:lang w:val="de-DE"/>
                  <w:rPrChange w:id="565" w:author="Schweickert, Birgitta" w:date="2021-09-16T12:49:00Z">
                    <w:rPr>
                      <w:rFonts w:ascii="Calibri" w:hAnsi="Calibri" w:cs="Calibri"/>
                      <w:color w:val="000000"/>
                      <w:lang w:val="de-DE"/>
                    </w:rPr>
                  </w:rPrChange>
                </w:rPr>
                <w:delText>für die initiale Testung</w:delText>
              </w:r>
            </w:del>
            <w:r>
              <w:rPr>
                <w:rFonts w:ascii="Calibri" w:eastAsia="Times New Roman" w:hAnsi="Calibri" w:cs="Calibri"/>
                <w:b/>
                <w:lang w:val="de-DE" w:eastAsia="de-DE"/>
                <w:rPrChange w:id="566" w:author="Schweickert, Birgitta" w:date="2021-09-16T12:49:00Z">
                  <w:rPr>
                    <w:rFonts w:ascii="Calibri" w:eastAsia="Times New Roman" w:hAnsi="Calibri" w:cs="Calibri"/>
                    <w:color w:val="000000"/>
                    <w:lang w:val="de-DE" w:eastAsia="de-DE"/>
                  </w:rPr>
                </w:rPrChange>
              </w:rPr>
              <w:t>: PCR</w:t>
            </w:r>
          </w:p>
          <w:p>
            <w:pPr>
              <w:spacing w:after="0" w:line="240" w:lineRule="auto"/>
              <w:rPr>
                <w:del w:id="567" w:author="Schweickert, Birgitta" w:date="2021-09-20T11:20:00Z"/>
                <w:rFonts w:ascii="Calibri" w:eastAsia="Times New Roman" w:hAnsi="Calibri" w:cs="Calibri"/>
                <w:color w:val="000000"/>
                <w:lang w:val="de-DE" w:eastAsia="de-DE"/>
              </w:rPr>
            </w:pPr>
            <w:r>
              <w:rPr>
                <w:rFonts w:ascii="Calibri" w:eastAsia="Times New Roman" w:hAnsi="Calibri" w:cs="Calibri"/>
                <w:color w:val="000000"/>
                <w:lang w:val="de-DE" w:eastAsia="de-DE"/>
              </w:rPr>
              <w:t>Der Antigen-</w:t>
            </w:r>
            <w:ins w:id="568" w:author="Schweickert, Birgitta [2]" w:date="2021-09-14T18:32:00Z">
              <w:r>
                <w:rPr>
                  <w:rFonts w:ascii="Calibri" w:eastAsia="Times New Roman" w:hAnsi="Calibri" w:cs="Calibri"/>
                  <w:color w:val="000000"/>
                  <w:lang w:val="de-DE" w:eastAsia="de-DE"/>
                </w:rPr>
                <w:t>Schnellt</w:t>
              </w:r>
            </w:ins>
            <w:del w:id="569" w:author="Schweickert, Birgitta [2]" w:date="2021-09-14T18:32:00Z">
              <w:r>
                <w:rPr>
                  <w:rFonts w:ascii="Calibri" w:eastAsia="Times New Roman" w:hAnsi="Calibri" w:cs="Calibri"/>
                  <w:color w:val="000000"/>
                  <w:lang w:val="de-DE" w:eastAsia="de-DE"/>
                </w:rPr>
                <w:delText>T</w:delText>
              </w:r>
            </w:del>
            <w:r>
              <w:rPr>
                <w:rFonts w:ascii="Calibri" w:eastAsia="Times New Roman" w:hAnsi="Calibri" w:cs="Calibri"/>
                <w:color w:val="000000"/>
                <w:lang w:val="de-DE" w:eastAsia="de-DE"/>
              </w:rPr>
              <w:t xml:space="preserve">est soll nur in Ausnahmefällen eingesetzt werden z. B. </w:t>
            </w:r>
            <w:ins w:id="570" w:author="Schweickert, Birgitta" w:date="2021-09-20T11:20:00Z">
              <w:r>
                <w:rPr>
                  <w:rFonts w:ascii="Calibri" w:eastAsia="Times New Roman" w:hAnsi="Calibri" w:cs="Calibri"/>
                  <w:color w:val="000000"/>
                  <w:lang w:val="de-DE" w:eastAsia="de-DE"/>
                </w:rPr>
                <w:t xml:space="preserve">wenn ein Testergebnis schnell vorliegen muss. Es sollte gleichzeitig immer eine Probe für die PCR entnommen werden. </w:t>
              </w:r>
            </w:ins>
            <w:del w:id="571" w:author="Schweickert, Birgitta" w:date="2021-09-20T11:18:00Z">
              <w:r>
                <w:rPr>
                  <w:rFonts w:ascii="Calibri" w:eastAsia="Times New Roman" w:hAnsi="Calibri" w:cs="Calibri"/>
                  <w:color w:val="000000"/>
                  <w:lang w:val="de-DE" w:eastAsia="de-DE"/>
                </w:rPr>
                <w:delText xml:space="preserve">bei begrenzter PCR-Kapazität oder </w:delText>
              </w:r>
            </w:del>
            <w:del w:id="572" w:author="Schweickert, Birgitta" w:date="2021-09-20T11:20:00Z">
              <w:r>
                <w:rPr>
                  <w:rFonts w:ascii="Calibri" w:eastAsia="Times New Roman" w:hAnsi="Calibri" w:cs="Calibri"/>
                  <w:color w:val="000000"/>
                  <w:lang w:val="de-DE" w:eastAsia="de-DE"/>
                </w:rPr>
                <w:delText xml:space="preserve">in dringenden Fällen </w:delText>
              </w:r>
            </w:del>
            <w:del w:id="573" w:author="Schweickert, Birgitta" w:date="2021-09-20T11:18:00Z">
              <w:r>
                <w:rPr>
                  <w:rFonts w:ascii="Calibri" w:eastAsia="Times New Roman" w:hAnsi="Calibri" w:cs="Calibri"/>
                  <w:color w:val="000000"/>
                  <w:lang w:val="de-DE" w:eastAsia="de-DE"/>
                </w:rPr>
                <w:delText>(</w:delText>
              </w:r>
            </w:del>
            <w:del w:id="574" w:author="Schweickert, Birgitta" w:date="2021-09-20T11:20:00Z">
              <w:r>
                <w:rPr>
                  <w:rFonts w:ascii="Calibri" w:eastAsia="Times New Roman" w:hAnsi="Calibri" w:cs="Calibri"/>
                  <w:color w:val="000000"/>
                  <w:lang w:val="de-DE" w:eastAsia="de-DE"/>
                </w:rPr>
                <w:delText>gleichzeitige Entnahme einer PCR)</w:delText>
              </w:r>
            </w:del>
          </w:p>
          <w:p>
            <w:pPr>
              <w:spacing w:after="0" w:line="240" w:lineRule="auto"/>
              <w:rPr>
                <w:rFonts w:ascii="Calibri" w:eastAsia="Times New Roman" w:hAnsi="Calibri" w:cs="Calibri"/>
                <w:color w:val="000000"/>
                <w:lang w:val="de-DE" w:eastAsia="de-DE"/>
              </w:rPr>
            </w:pPr>
          </w:p>
        </w:tc>
      </w:tr>
      <w:tr>
        <w:trPr>
          <w:trHeight w:val="315"/>
        </w:trPr>
        <w:tc>
          <w:tcPr>
            <w:tcW w:w="9800"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pPr>
              <w:spacing w:after="0" w:line="240" w:lineRule="auto"/>
              <w:rPr>
                <w:rFonts w:ascii="Calibri" w:eastAsia="Times New Roman" w:hAnsi="Calibri" w:cs="Calibri"/>
                <w:b/>
                <w:bCs/>
                <w:color w:val="000000"/>
                <w:lang w:val="de-DE" w:eastAsia="de-DE"/>
              </w:rPr>
            </w:pPr>
            <w:r>
              <w:rPr>
                <w:rFonts w:ascii="Calibri" w:eastAsia="Times New Roman" w:hAnsi="Calibri" w:cs="Calibri"/>
                <w:b/>
                <w:bCs/>
                <w:color w:val="000000"/>
                <w:lang w:val="de-DE" w:eastAsia="de-DE"/>
              </w:rPr>
              <w:t>•  Vorliegen eines COVID-19-Falles bzw. Ausbruchsgeschehens in der Einrichtung</w:t>
            </w:r>
          </w:p>
        </w:tc>
      </w:tr>
      <w:tr>
        <w:trPr>
          <w:trHeight w:val="600"/>
        </w:trPr>
        <w:tc>
          <w:tcPr>
            <w:tcW w:w="9800"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Calibri" w:eastAsia="Times New Roman" w:hAnsi="Calibri" w:cs="Calibri"/>
                <w:color w:val="000000"/>
                <w:lang w:val="de-DE" w:eastAsia="de-DE"/>
              </w:rPr>
            </w:pPr>
            <w:r>
              <w:rPr>
                <w:rFonts w:ascii="Calibri" w:eastAsia="Times New Roman" w:hAnsi="Calibri" w:cs="Calibri"/>
                <w:color w:val="000000"/>
                <w:lang w:val="de-DE" w:eastAsia="de-DE"/>
              </w:rPr>
              <w:t xml:space="preserve">Die Bewohner*innen/Betreuten und das Personal (ggf. Besucher) der Einrichtung sollen in Abstimmung mit dem Gesundheitsamt zeitnah getestet werden. Wiederholte bzw. regelmäßige Testungen können in Abhängigkeit von der Entwicklung der Situation erforderlich sein siehe auch </w:t>
            </w:r>
            <w:r>
              <w:fldChar w:fldCharType="begin"/>
            </w:r>
            <w:r>
              <w:rPr>
                <w:lang w:val="de-DE"/>
                <w:rPrChange w:id="575" w:author="Schweickert, Birgitta" w:date="2021-07-16T14:12:00Z">
                  <w:rPr/>
                </w:rPrChange>
              </w:rPr>
              <w:instrText xml:space="preserve"> HYPERLINK \l "_Szenario_2:_Bestätigung" </w:instrText>
            </w:r>
            <w:r>
              <w:fldChar w:fldCharType="separate"/>
            </w:r>
            <w:r>
              <w:rPr>
                <w:rFonts w:ascii="Calibri" w:eastAsia="Times New Roman" w:hAnsi="Calibri" w:cs="Calibri"/>
                <w:color w:val="0070C0"/>
                <w:u w:val="single"/>
                <w:lang w:val="de-DE" w:eastAsia="de-DE"/>
              </w:rPr>
              <w:t>Abschnitt 5.2.5.2</w:t>
            </w:r>
            <w:r>
              <w:rPr>
                <w:rFonts w:ascii="Calibri" w:eastAsia="Times New Roman" w:hAnsi="Calibri" w:cs="Calibri"/>
                <w:color w:val="0070C0"/>
                <w:u w:val="single"/>
                <w:lang w:val="de-DE" w:eastAsia="de-DE"/>
              </w:rPr>
              <w:fldChar w:fldCharType="end"/>
            </w:r>
            <w:r>
              <w:rPr>
                <w:rFonts w:ascii="Calibri" w:eastAsia="Times New Roman" w:hAnsi="Calibri" w:cs="Calibri"/>
                <w:color w:val="0070C0"/>
                <w:lang w:val="de-DE" w:eastAsia="de-DE"/>
              </w:rPr>
              <w:t>.</w:t>
            </w:r>
          </w:p>
        </w:tc>
      </w:tr>
      <w:tr>
        <w:trPr>
          <w:trHeight w:val="300"/>
        </w:trPr>
        <w:tc>
          <w:tcPr>
            <w:tcW w:w="9800" w:type="dxa"/>
            <w:tcBorders>
              <w:top w:val="nil"/>
              <w:left w:val="single" w:sz="4" w:space="0" w:color="auto"/>
              <w:bottom w:val="nil"/>
              <w:right w:val="single" w:sz="4" w:space="0" w:color="auto"/>
            </w:tcBorders>
            <w:shd w:val="clear" w:color="auto" w:fill="auto"/>
            <w:vAlign w:val="center"/>
            <w:hideMark/>
          </w:tcPr>
          <w:p>
            <w:pPr>
              <w:spacing w:after="0" w:line="240" w:lineRule="auto"/>
              <w:rPr>
                <w:rFonts w:ascii="Calibri" w:eastAsia="Times New Roman" w:hAnsi="Calibri" w:cs="Calibri"/>
                <w:b/>
                <w:color w:val="000000"/>
                <w:lang w:eastAsia="de-DE"/>
                <w:rPrChange w:id="576" w:author="Schweickert, Birgitta" w:date="2021-09-16T12:46:00Z">
                  <w:rPr>
                    <w:rFonts w:ascii="Calibri" w:eastAsia="Times New Roman" w:hAnsi="Calibri" w:cs="Calibri"/>
                    <w:color w:val="000000"/>
                    <w:lang w:eastAsia="de-DE"/>
                  </w:rPr>
                </w:rPrChange>
              </w:rPr>
            </w:pPr>
            <w:proofErr w:type="spellStart"/>
            <w:r>
              <w:rPr>
                <w:rFonts w:ascii="Calibri" w:eastAsia="Times New Roman" w:hAnsi="Calibri" w:cs="Calibri"/>
                <w:b/>
                <w:color w:val="000000"/>
                <w:lang w:eastAsia="de-DE"/>
                <w:rPrChange w:id="577" w:author="Schweickert, Birgitta" w:date="2021-09-16T12:46:00Z">
                  <w:rPr>
                    <w:rFonts w:ascii="Calibri" w:eastAsia="Times New Roman" w:hAnsi="Calibri" w:cs="Calibri"/>
                    <w:color w:val="000000"/>
                    <w:lang w:eastAsia="de-DE"/>
                  </w:rPr>
                </w:rPrChange>
              </w:rPr>
              <w:t>Empfohlenes</w:t>
            </w:r>
            <w:proofErr w:type="spellEnd"/>
            <w:r>
              <w:rPr>
                <w:rFonts w:ascii="Calibri" w:eastAsia="Times New Roman" w:hAnsi="Calibri" w:cs="Calibri"/>
                <w:b/>
                <w:color w:val="000000"/>
                <w:lang w:eastAsia="de-DE"/>
                <w:rPrChange w:id="578" w:author="Schweickert, Birgitta" w:date="2021-09-16T12:46:00Z">
                  <w:rPr>
                    <w:rFonts w:ascii="Calibri" w:eastAsia="Times New Roman" w:hAnsi="Calibri" w:cs="Calibri"/>
                    <w:color w:val="000000"/>
                    <w:lang w:eastAsia="de-DE"/>
                  </w:rPr>
                </w:rPrChange>
              </w:rPr>
              <w:t xml:space="preserve"> </w:t>
            </w:r>
            <w:proofErr w:type="spellStart"/>
            <w:r>
              <w:rPr>
                <w:rFonts w:ascii="Calibri" w:eastAsia="Times New Roman" w:hAnsi="Calibri" w:cs="Calibri"/>
                <w:b/>
                <w:color w:val="000000"/>
                <w:lang w:eastAsia="de-DE"/>
                <w:rPrChange w:id="579" w:author="Schweickert, Birgitta" w:date="2021-09-16T12:46:00Z">
                  <w:rPr>
                    <w:rFonts w:ascii="Calibri" w:eastAsia="Times New Roman" w:hAnsi="Calibri" w:cs="Calibri"/>
                    <w:color w:val="000000"/>
                    <w:lang w:eastAsia="de-DE"/>
                  </w:rPr>
                </w:rPrChange>
              </w:rPr>
              <w:t>Testverfahren</w:t>
            </w:r>
            <w:proofErr w:type="spellEnd"/>
            <w:r>
              <w:rPr>
                <w:rFonts w:ascii="Calibri" w:eastAsia="Times New Roman" w:hAnsi="Calibri" w:cs="Calibri"/>
                <w:b/>
                <w:color w:val="000000"/>
                <w:lang w:eastAsia="de-DE"/>
                <w:rPrChange w:id="580" w:author="Schweickert, Birgitta" w:date="2021-09-16T12:46:00Z">
                  <w:rPr>
                    <w:rFonts w:ascii="Calibri" w:eastAsia="Times New Roman" w:hAnsi="Calibri" w:cs="Calibri"/>
                    <w:color w:val="000000"/>
                    <w:lang w:eastAsia="de-DE"/>
                  </w:rPr>
                </w:rPrChange>
              </w:rPr>
              <w:t>: PCR</w:t>
            </w:r>
          </w:p>
        </w:tc>
      </w:tr>
      <w:tr>
        <w:trPr>
          <w:trHeight w:val="600"/>
        </w:trPr>
        <w:tc>
          <w:tcPr>
            <w:tcW w:w="9800"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Calibri" w:eastAsia="Times New Roman" w:hAnsi="Calibri" w:cs="Calibri"/>
                <w:color w:val="000000"/>
                <w:lang w:val="de-DE" w:eastAsia="de-DE"/>
              </w:rPr>
            </w:pPr>
            <w:ins w:id="581" w:author="Schweickert, Birgitta" w:date="2021-09-17T11:00:00Z">
              <w:r>
                <w:rPr>
                  <w:lang w:val="de-DE"/>
                </w:rPr>
                <w:t xml:space="preserve">Antigen-Schnellteste können (bei gleichzeitiger Probenentnahme für die PCR) verwendet werden um ggf. eine frühzeitige </w:t>
              </w:r>
              <w:proofErr w:type="spellStart"/>
              <w:r>
                <w:rPr>
                  <w:lang w:val="de-DE"/>
                </w:rPr>
                <w:t>Kohortierung</w:t>
              </w:r>
              <w:proofErr w:type="spellEnd"/>
              <w:r>
                <w:rPr>
                  <w:lang w:val="de-DE"/>
                </w:rPr>
                <w:t xml:space="preserve"> zu ermöglichen.</w:t>
              </w:r>
            </w:ins>
            <w:del w:id="582" w:author="Schweickert, Birgitta" w:date="2021-09-17T11:00:00Z">
              <w:r>
                <w:rPr>
                  <w:rFonts w:ascii="Calibri" w:eastAsia="Times New Roman" w:hAnsi="Calibri" w:cs="Calibri"/>
                  <w:color w:val="000000"/>
                  <w:lang w:val="de-DE" w:eastAsia="de-DE"/>
                </w:rPr>
                <w:delText>Bei PCR-Kapazitätsmangel oder zur sofortigen Entscheidung hinsichtlich der Einleitung einer Kohorten-Isolierung können Antigen-Schnelltests durchgeführt werden. Bei Verfügbarkeit können auch laborbasierte Antigen-Tests zum Einsatz kommen.</w:delText>
              </w:r>
            </w:del>
            <w:ins w:id="583" w:author="Schweickert, Birgitta" w:date="2021-09-15T07:39:00Z">
              <w:r>
                <w:rPr>
                  <w:rFonts w:ascii="Calibri" w:eastAsia="Times New Roman" w:hAnsi="Calibri" w:cs="Calibri"/>
                  <w:color w:val="000000"/>
                  <w:lang w:val="de-DE" w:eastAsia="de-DE"/>
                </w:rPr>
                <w:t xml:space="preserve"> </w:t>
              </w:r>
            </w:ins>
          </w:p>
        </w:tc>
      </w:tr>
      <w:tr>
        <w:trPr>
          <w:trHeight w:val="315"/>
        </w:trPr>
        <w:tc>
          <w:tcPr>
            <w:tcW w:w="9800"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pPr>
              <w:spacing w:after="0" w:line="240" w:lineRule="auto"/>
              <w:rPr>
                <w:rFonts w:ascii="Calibri" w:eastAsia="Times New Roman" w:hAnsi="Calibri" w:cs="Calibri"/>
                <w:b/>
                <w:bCs/>
                <w:color w:val="000000"/>
                <w:lang w:eastAsia="de-DE"/>
              </w:rPr>
            </w:pPr>
            <w:r>
              <w:rPr>
                <w:rFonts w:ascii="Calibri" w:eastAsia="Times New Roman" w:hAnsi="Calibri" w:cs="Calibri"/>
                <w:b/>
                <w:bCs/>
                <w:color w:val="000000"/>
                <w:lang w:eastAsia="de-DE"/>
              </w:rPr>
              <w:t xml:space="preserve">•  </w:t>
            </w:r>
            <w:proofErr w:type="spellStart"/>
            <w:r>
              <w:rPr>
                <w:rFonts w:ascii="Calibri" w:eastAsia="Times New Roman" w:hAnsi="Calibri" w:cs="Calibri"/>
                <w:b/>
                <w:bCs/>
                <w:color w:val="000000"/>
                <w:lang w:eastAsia="de-DE"/>
              </w:rPr>
              <w:t>Einrichtung</w:t>
            </w:r>
            <w:proofErr w:type="spellEnd"/>
            <w:r>
              <w:rPr>
                <w:rFonts w:ascii="Calibri" w:eastAsia="Times New Roman" w:hAnsi="Calibri" w:cs="Calibri"/>
                <w:b/>
                <w:bCs/>
                <w:color w:val="000000"/>
                <w:lang w:eastAsia="de-DE"/>
              </w:rPr>
              <w:t xml:space="preserve"> </w:t>
            </w:r>
            <w:proofErr w:type="spellStart"/>
            <w:r>
              <w:rPr>
                <w:rFonts w:ascii="Calibri" w:eastAsia="Times New Roman" w:hAnsi="Calibri" w:cs="Calibri"/>
                <w:b/>
                <w:bCs/>
                <w:color w:val="000000"/>
                <w:lang w:eastAsia="de-DE"/>
              </w:rPr>
              <w:t>ohne</w:t>
            </w:r>
            <w:proofErr w:type="spellEnd"/>
            <w:r>
              <w:rPr>
                <w:rFonts w:ascii="Calibri" w:eastAsia="Times New Roman" w:hAnsi="Calibri" w:cs="Calibri"/>
                <w:b/>
                <w:bCs/>
                <w:color w:val="000000"/>
                <w:lang w:eastAsia="de-DE"/>
              </w:rPr>
              <w:t xml:space="preserve"> COVID-19-Fall</w:t>
            </w:r>
          </w:p>
        </w:tc>
      </w:tr>
      <w:tr>
        <w:trPr>
          <w:trHeight w:val="300"/>
        </w:trPr>
        <w:tc>
          <w:tcPr>
            <w:tcW w:w="9800" w:type="dxa"/>
            <w:tcBorders>
              <w:top w:val="nil"/>
              <w:left w:val="single" w:sz="4" w:space="0" w:color="auto"/>
              <w:bottom w:val="single" w:sz="4" w:space="0" w:color="auto"/>
              <w:right w:val="single" w:sz="4" w:space="0" w:color="auto"/>
            </w:tcBorders>
            <w:shd w:val="clear" w:color="000000" w:fill="F2F2F2"/>
            <w:vAlign w:val="center"/>
            <w:hideMark/>
          </w:tcPr>
          <w:p>
            <w:pPr>
              <w:spacing w:after="0" w:line="240" w:lineRule="auto"/>
              <w:rPr>
                <w:rFonts w:ascii="Arial" w:eastAsia="Times New Roman" w:hAnsi="Arial" w:cs="Arial"/>
                <w:b/>
                <w:bCs/>
                <w:color w:val="000000"/>
                <w:lang w:val="de-DE" w:eastAsia="de-DE"/>
              </w:rPr>
            </w:pPr>
            <w:r>
              <w:rPr>
                <w:rFonts w:ascii="Arial" w:eastAsia="Times New Roman" w:hAnsi="Arial" w:cs="Arial"/>
                <w:b/>
                <w:bCs/>
                <w:color w:val="000000"/>
                <w:lang w:val="de-DE" w:eastAsia="de-DE"/>
              </w:rPr>
              <w:t xml:space="preserve">    </w:t>
            </w:r>
            <w:r>
              <w:rPr>
                <w:rFonts w:ascii="Arial" w:eastAsia="Times New Roman" w:hAnsi="Arial" w:cs="Arial"/>
                <w:b/>
                <w:bCs/>
                <w:color w:val="000000"/>
                <w:sz w:val="16"/>
                <w:szCs w:val="16"/>
                <w:lang w:val="de-DE" w:eastAsia="de-DE"/>
              </w:rPr>
              <w:t>►</w:t>
            </w:r>
            <w:r>
              <w:rPr>
                <w:rFonts w:ascii="Arial" w:eastAsia="Times New Roman" w:hAnsi="Arial" w:cs="Arial"/>
                <w:b/>
                <w:bCs/>
                <w:color w:val="000000"/>
                <w:lang w:val="de-DE" w:eastAsia="de-DE"/>
              </w:rPr>
              <w:t xml:space="preserve"> </w:t>
            </w:r>
            <w:r>
              <w:rPr>
                <w:rFonts w:ascii="Calibri" w:eastAsia="Times New Roman" w:hAnsi="Calibri" w:cs="Calibri"/>
                <w:b/>
                <w:bCs/>
                <w:color w:val="000000"/>
                <w:lang w:val="de-DE" w:eastAsia="de-DE"/>
              </w:rPr>
              <w:t>Bewohner*innen/</w:t>
            </w:r>
            <w:proofErr w:type="gramStart"/>
            <w:r>
              <w:rPr>
                <w:rFonts w:ascii="Calibri" w:eastAsia="Times New Roman" w:hAnsi="Calibri" w:cs="Calibri"/>
                <w:b/>
                <w:bCs/>
                <w:color w:val="000000"/>
                <w:lang w:val="de-DE" w:eastAsia="de-DE"/>
              </w:rPr>
              <w:t>Betreute</w:t>
            </w:r>
            <w:r>
              <w:rPr>
                <w:rFonts w:ascii="Calibri" w:eastAsia="Times New Roman" w:hAnsi="Calibri" w:cs="Calibri"/>
                <w:color w:val="000000"/>
                <w:lang w:val="de-DE" w:eastAsia="de-DE"/>
              </w:rPr>
              <w:t xml:space="preserve">  -</w:t>
            </w:r>
            <w:proofErr w:type="gramEnd"/>
            <w:r>
              <w:rPr>
                <w:rFonts w:ascii="Calibri" w:eastAsia="Times New Roman" w:hAnsi="Calibri" w:cs="Calibri"/>
                <w:color w:val="000000"/>
                <w:lang w:val="de-DE" w:eastAsia="de-DE"/>
              </w:rPr>
              <w:t xml:space="preserve">  </w:t>
            </w:r>
            <w:r>
              <w:rPr>
                <w:rFonts w:ascii="Calibri" w:eastAsia="Times New Roman" w:hAnsi="Calibri" w:cs="Calibri"/>
                <w:b/>
                <w:bCs/>
                <w:color w:val="000000"/>
                <w:lang w:val="de-DE" w:eastAsia="de-DE"/>
              </w:rPr>
              <w:t>(Wieder-) Aufnahme in die Einrichtung</w:t>
            </w:r>
          </w:p>
        </w:tc>
      </w:tr>
      <w:tr>
        <w:trPr>
          <w:trHeight w:val="600"/>
        </w:trPr>
        <w:tc>
          <w:tcPr>
            <w:tcW w:w="9800"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Calibri" w:eastAsia="Times New Roman" w:hAnsi="Calibri" w:cs="Calibri"/>
                <w:color w:val="000000"/>
                <w:lang w:val="de-DE" w:eastAsia="de-DE"/>
              </w:rPr>
            </w:pPr>
            <w:r>
              <w:rPr>
                <w:rFonts w:ascii="Calibri" w:eastAsia="Times New Roman" w:hAnsi="Calibri" w:cstheme="minorHAnsi"/>
                <w:color w:val="000000"/>
                <w:lang w:val="de-DE" w:eastAsia="de-DE"/>
              </w:rPr>
              <w:t xml:space="preserve">Die Bewohner*innen/Betreuten sollen vor (Wieder-) Aufnahme in die Einrichtung getestet werden. Weiteres Vorgehen siehe </w:t>
            </w:r>
            <w:hyperlink w:anchor="_Desinfektion_und_Reinigung" w:history="1">
              <w:r>
                <w:rPr>
                  <w:rFonts w:ascii="Calibri" w:eastAsia="Times New Roman" w:hAnsi="Calibri" w:cstheme="minorHAnsi"/>
                  <w:color w:val="0070C0"/>
                  <w:u w:val="single"/>
                  <w:lang w:val="de-DE" w:eastAsia="de-DE"/>
                </w:rPr>
                <w:t xml:space="preserve">Abschnitt 3.3 </w:t>
              </w:r>
              <w:r>
                <w:rPr>
                  <w:rFonts w:ascii="Calibri" w:eastAsia="Times New Roman" w:hAnsi="Calibri" w:cs="Calibri"/>
                  <w:color w:val="0070C0"/>
                  <w:u w:val="single"/>
                  <w:lang w:val="de-DE" w:eastAsia="de-DE"/>
                </w:rPr>
                <w:t>Regelungen Neuaufnahmen und Verlegungen</w:t>
              </w:r>
            </w:hyperlink>
          </w:p>
        </w:tc>
      </w:tr>
      <w:tr>
        <w:trPr>
          <w:trHeight w:val="300"/>
        </w:trPr>
        <w:tc>
          <w:tcPr>
            <w:tcW w:w="9800"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Calibri" w:eastAsia="Times New Roman" w:hAnsi="Calibri" w:cs="Calibri"/>
                <w:b/>
                <w:color w:val="000000"/>
                <w:lang w:val="de-DE" w:eastAsia="de-DE"/>
                <w:rPrChange w:id="584" w:author="Schweickert, Birgitta" w:date="2021-09-16T12:49:00Z">
                  <w:rPr>
                    <w:rFonts w:ascii="Calibri" w:eastAsia="Times New Roman" w:hAnsi="Calibri" w:cs="Calibri"/>
                    <w:color w:val="000000"/>
                    <w:lang w:val="de-DE" w:eastAsia="de-DE"/>
                  </w:rPr>
                </w:rPrChange>
              </w:rPr>
            </w:pPr>
            <w:r>
              <w:rPr>
                <w:rFonts w:ascii="Calibri" w:eastAsia="Times New Roman" w:hAnsi="Calibri" w:cs="Calibri"/>
                <w:b/>
                <w:color w:val="000000"/>
                <w:lang w:val="de-DE" w:eastAsia="de-DE"/>
                <w:rPrChange w:id="585" w:author="Schweickert, Birgitta" w:date="2021-09-16T12:49:00Z">
                  <w:rPr>
                    <w:rFonts w:ascii="Calibri" w:eastAsia="Times New Roman" w:hAnsi="Calibri" w:cs="Calibri"/>
                    <w:color w:val="000000"/>
                    <w:lang w:val="de-DE" w:eastAsia="de-DE"/>
                  </w:rPr>
                </w:rPrChange>
              </w:rPr>
              <w:t>Empfohlenes Testverfahren: PCR</w:t>
            </w:r>
          </w:p>
          <w:p>
            <w:pPr>
              <w:spacing w:after="0" w:line="240" w:lineRule="auto"/>
              <w:rPr>
                <w:rFonts w:ascii="Calibri" w:eastAsia="Times New Roman" w:hAnsi="Calibri" w:cs="Calibri"/>
                <w:color w:val="000000"/>
                <w:lang w:val="de-DE" w:eastAsia="de-DE"/>
              </w:rPr>
            </w:pPr>
            <w:commentRangeStart w:id="586"/>
            <w:r>
              <w:rPr>
                <w:rFonts w:ascii="Calibri" w:eastAsia="Times New Roman" w:hAnsi="Calibri" w:cs="Calibri"/>
                <w:color w:val="000000"/>
                <w:lang w:val="de-DE" w:eastAsia="de-DE"/>
              </w:rPr>
              <w:t xml:space="preserve">Der Antigen-Test soll nur in Ausnahmefällen eingesetzt werden z. B. </w:t>
            </w:r>
            <w:ins w:id="587" w:author="Schweickert, Birgitta" w:date="2021-09-20T11:21:00Z">
              <w:r>
                <w:rPr>
                  <w:rFonts w:ascii="Calibri" w:eastAsia="Times New Roman" w:hAnsi="Calibri" w:cs="Calibri"/>
                  <w:color w:val="000000"/>
                  <w:lang w:val="de-DE" w:eastAsia="de-DE"/>
                </w:rPr>
                <w:t>wenn ein Testergebnis schnell vorliegen muss. Es sollte gleichzeitig immer eine Probe für die PCR entnommen werden.</w:t>
              </w:r>
            </w:ins>
            <w:del w:id="588" w:author="Schweickert, Birgitta" w:date="2021-09-20T11:21:00Z">
              <w:r>
                <w:rPr>
                  <w:rFonts w:ascii="Calibri" w:eastAsia="Times New Roman" w:hAnsi="Calibri" w:cs="Calibri"/>
                  <w:color w:val="000000"/>
                  <w:lang w:val="de-DE" w:eastAsia="de-DE"/>
                </w:rPr>
                <w:delText>bei begrenzter PCR-Kapazität oder in dringenden Fällen.</w:delText>
              </w:r>
              <w:commentRangeEnd w:id="586"/>
              <w:r>
                <w:rPr>
                  <w:rStyle w:val="Kommentarzeichen"/>
                </w:rPr>
                <w:commentReference w:id="586"/>
              </w:r>
            </w:del>
          </w:p>
        </w:tc>
      </w:tr>
      <w:tr>
        <w:trPr>
          <w:trHeight w:val="300"/>
        </w:trPr>
        <w:tc>
          <w:tcPr>
            <w:tcW w:w="9800" w:type="dxa"/>
            <w:tcBorders>
              <w:top w:val="nil"/>
              <w:left w:val="single" w:sz="4" w:space="0" w:color="auto"/>
              <w:bottom w:val="single" w:sz="4" w:space="0" w:color="auto"/>
              <w:right w:val="single" w:sz="4" w:space="0" w:color="auto"/>
            </w:tcBorders>
            <w:shd w:val="clear" w:color="000000" w:fill="F2F2F2"/>
            <w:vAlign w:val="center"/>
            <w:hideMark/>
          </w:tcPr>
          <w:p>
            <w:pPr>
              <w:spacing w:after="0" w:line="240" w:lineRule="auto"/>
              <w:rPr>
                <w:rFonts w:eastAsia="Times New Roman" w:cstheme="minorHAnsi"/>
                <w:b/>
                <w:bCs/>
                <w:color w:val="000000"/>
                <w:lang w:val="de-DE" w:eastAsia="de-DE"/>
              </w:rPr>
            </w:pPr>
            <w:r>
              <w:rPr>
                <w:rFonts w:ascii="Arial" w:eastAsia="Times New Roman" w:hAnsi="Arial" w:cs="Arial"/>
                <w:b/>
                <w:bCs/>
                <w:color w:val="000000"/>
                <w:lang w:val="de-DE" w:eastAsia="de-DE"/>
              </w:rPr>
              <w:t xml:space="preserve">   </w:t>
            </w:r>
            <w:r>
              <w:rPr>
                <w:rFonts w:ascii="Arial" w:eastAsia="Times New Roman" w:hAnsi="Arial" w:cs="Arial"/>
                <w:b/>
                <w:bCs/>
                <w:color w:val="000000"/>
                <w:sz w:val="16"/>
                <w:szCs w:val="16"/>
                <w:lang w:val="de-DE" w:eastAsia="de-DE"/>
              </w:rPr>
              <w:t>►</w:t>
            </w:r>
            <w:r>
              <w:rPr>
                <w:rFonts w:eastAsia="Times New Roman" w:cstheme="minorHAnsi"/>
                <w:b/>
                <w:bCs/>
                <w:color w:val="000000"/>
                <w:lang w:val="de-DE" w:eastAsia="de-DE"/>
              </w:rPr>
              <w:t xml:space="preserve"> Bewohner*innen/</w:t>
            </w:r>
            <w:proofErr w:type="gramStart"/>
            <w:r>
              <w:rPr>
                <w:rFonts w:eastAsia="Times New Roman" w:cstheme="minorHAnsi"/>
                <w:b/>
                <w:bCs/>
                <w:color w:val="000000"/>
                <w:lang w:val="de-DE" w:eastAsia="de-DE"/>
              </w:rPr>
              <w:t>Betreute</w:t>
            </w:r>
            <w:r>
              <w:rPr>
                <w:rFonts w:eastAsia="Times New Roman" w:cstheme="minorHAnsi"/>
                <w:color w:val="000000"/>
                <w:lang w:val="de-DE" w:eastAsia="de-DE"/>
              </w:rPr>
              <w:t xml:space="preserve">  -</w:t>
            </w:r>
            <w:proofErr w:type="gramEnd"/>
            <w:r>
              <w:rPr>
                <w:rFonts w:eastAsia="Times New Roman" w:cstheme="minorHAnsi"/>
                <w:color w:val="000000"/>
                <w:lang w:val="de-DE" w:eastAsia="de-DE"/>
              </w:rPr>
              <w:t xml:space="preserve">  </w:t>
            </w:r>
            <w:del w:id="589" w:author="Schweickert, Birgitta" w:date="2021-09-16T11:11:00Z">
              <w:r>
                <w:rPr>
                  <w:rFonts w:eastAsia="Times New Roman" w:cstheme="minorHAnsi"/>
                  <w:b/>
                  <w:bCs/>
                  <w:color w:val="000000"/>
                  <w:lang w:val="de-DE" w:eastAsia="de-DE"/>
                </w:rPr>
                <w:delText>Aufenthalt in der Einrichtung</w:delText>
              </w:r>
            </w:del>
            <w:ins w:id="590" w:author="Schweickert, Birgitta" w:date="2021-09-16T11:11:00Z">
              <w:r>
                <w:rPr>
                  <w:rFonts w:eastAsia="Times New Roman" w:cstheme="minorHAnsi"/>
                  <w:b/>
                  <w:bCs/>
                  <w:color w:val="000000"/>
                  <w:lang w:val="de-DE" w:eastAsia="de-DE"/>
                </w:rPr>
                <w:t>regelmäßige serielle Testungen</w:t>
              </w:r>
            </w:ins>
          </w:p>
        </w:tc>
      </w:tr>
      <w:tr>
        <w:trPr>
          <w:trHeight w:val="600"/>
        </w:trPr>
        <w:tc>
          <w:tcPr>
            <w:tcW w:w="9800"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Calibri" w:eastAsia="Times New Roman" w:hAnsi="Calibri" w:cs="Calibri"/>
                <w:color w:val="000000"/>
                <w:lang w:val="de-DE" w:eastAsia="de-DE"/>
              </w:rPr>
            </w:pPr>
            <w:r>
              <w:rPr>
                <w:rFonts w:ascii="Calibri" w:eastAsia="Times New Roman" w:hAnsi="Calibri" w:cs="Calibri"/>
                <w:color w:val="000000"/>
                <w:lang w:val="de-DE" w:eastAsia="de-DE"/>
              </w:rPr>
              <w:t xml:space="preserve">Insbesondere bei Vorliegen erhöhter regionaler Inzidenzen (z.B. 7-Tages-Inzidenz &gt;50/100.000) wird empfohlen </w:t>
            </w:r>
            <w:del w:id="591" w:author="Schweickert, Birgitta" w:date="2021-09-15T07:50:00Z">
              <w:r>
                <w:rPr>
                  <w:rFonts w:ascii="Calibri" w:eastAsia="Times New Roman" w:hAnsi="Calibri" w:cs="Calibri"/>
                  <w:color w:val="000000"/>
                  <w:lang w:val="de-DE" w:eastAsia="de-DE"/>
                </w:rPr>
                <w:delText xml:space="preserve">die </w:delText>
              </w:r>
            </w:del>
            <w:ins w:id="592" w:author="Schweickert, Birgitta" w:date="2021-09-15T07:50:00Z">
              <w:r>
                <w:rPr>
                  <w:rFonts w:ascii="Calibri" w:eastAsia="Times New Roman" w:hAnsi="Calibri" w:cs="Calibri"/>
                  <w:color w:val="000000"/>
                  <w:lang w:val="de-DE" w:eastAsia="de-DE"/>
                </w:rPr>
                <w:t>geim</w:t>
              </w:r>
            </w:ins>
            <w:ins w:id="593" w:author="Schweickert, Birgitta" w:date="2021-09-16T11:09:00Z">
              <w:r>
                <w:rPr>
                  <w:rFonts w:ascii="Calibri" w:eastAsia="Times New Roman" w:hAnsi="Calibri" w:cs="Calibri"/>
                  <w:color w:val="000000"/>
                  <w:lang w:val="de-DE" w:eastAsia="de-DE"/>
                </w:rPr>
                <w:t>pfte und ungeimpfte</w:t>
              </w:r>
            </w:ins>
            <w:ins w:id="594" w:author="Schweickert, Birgitta" w:date="2021-09-15T07:50:00Z">
              <w:r>
                <w:rPr>
                  <w:rFonts w:ascii="Calibri" w:eastAsia="Times New Roman" w:hAnsi="Calibri" w:cs="Calibri"/>
                  <w:color w:val="000000"/>
                  <w:lang w:val="de-DE" w:eastAsia="de-DE"/>
                </w:rPr>
                <w:t xml:space="preserve"> </w:t>
              </w:r>
            </w:ins>
            <w:r>
              <w:rPr>
                <w:rFonts w:ascii="Calibri" w:eastAsia="Times New Roman" w:hAnsi="Calibri" w:cs="Calibri"/>
                <w:color w:val="000000"/>
                <w:lang w:val="de-DE" w:eastAsia="de-DE"/>
              </w:rPr>
              <w:t xml:space="preserve">Bewohner*innen/Betreuten in Abhängigkeit von dem einrichtungsspezifischen Testkonzept regelmäßig zu testen. </w:t>
            </w:r>
            <w:r>
              <w:rPr>
                <w:rFonts w:ascii="Calibri" w:eastAsia="Times New Roman" w:hAnsi="Calibri" w:cs="Calibri"/>
                <w:color w:val="0070C0"/>
                <w:lang w:val="de-DE" w:eastAsia="de-DE"/>
              </w:rPr>
              <w:t xml:space="preserve">Die Häufigkeit der regelmäßigen Testungen (z.B. 1 x wöchentlich oder alle 14 Tage) kann unter Berücksichtigung der Höhe der Impfquote und der </w:t>
            </w:r>
            <w:r>
              <w:rPr>
                <w:rFonts w:ascii="Calibri" w:eastAsia="Times New Roman" w:hAnsi="Calibri" w:cs="Calibri"/>
                <w:color w:val="0070C0"/>
                <w:lang w:val="de-DE" w:eastAsia="de-DE"/>
              </w:rPr>
              <w:lastRenderedPageBreak/>
              <w:t>regionalen Inzidenzen flexibel festgelegt werden</w:t>
            </w:r>
            <w:r>
              <w:rPr>
                <w:rFonts w:ascii="Calibri" w:eastAsia="Times New Roman" w:hAnsi="Calibri" w:cs="Calibri"/>
                <w:color w:val="000000"/>
                <w:lang w:val="de-DE" w:eastAsia="de-DE"/>
              </w:rPr>
              <w:t xml:space="preserve"> (</w:t>
            </w:r>
            <w:r>
              <w:fldChar w:fldCharType="begin"/>
            </w:r>
            <w:r>
              <w:rPr>
                <w:lang w:val="de-DE"/>
                <w:rPrChange w:id="595" w:author="Schweickert, Birgitta" w:date="2021-07-16T14:12:00Z">
                  <w:rPr/>
                </w:rPrChange>
              </w:rPr>
              <w:instrText xml:space="preserve"> HYPERLINK \l "Anpassungen_Übersicht" </w:instrText>
            </w:r>
            <w:r>
              <w:fldChar w:fldCharType="separate"/>
            </w:r>
            <w:r>
              <w:rPr>
                <w:rStyle w:val="Hyperlink"/>
                <w:color w:val="0070C0"/>
                <w:lang w:val="de-DE"/>
              </w:rPr>
              <w:t>siehe auch Abschnitt 10.3</w:t>
            </w:r>
            <w:r>
              <w:rPr>
                <w:rStyle w:val="Hyperlink"/>
                <w:color w:val="0070C0"/>
                <w:lang w:val="de-DE"/>
              </w:rPr>
              <w:fldChar w:fldCharType="end"/>
            </w:r>
            <w:r>
              <w:rPr>
                <w:rFonts w:ascii="Calibri" w:eastAsia="Times New Roman" w:hAnsi="Calibri" w:cs="Calibri"/>
                <w:color w:val="000000"/>
                <w:lang w:val="de-DE" w:eastAsia="de-DE"/>
              </w:rPr>
              <w:t>). Dies sollte in enger Abstimmung mit dem Gesundheitsamt erfolgen.</w:t>
            </w:r>
          </w:p>
        </w:tc>
      </w:tr>
      <w:tr>
        <w:trPr>
          <w:trHeight w:val="300"/>
        </w:trPr>
        <w:tc>
          <w:tcPr>
            <w:tcW w:w="9800" w:type="dxa"/>
            <w:tcBorders>
              <w:top w:val="nil"/>
              <w:left w:val="single" w:sz="4" w:space="0" w:color="auto"/>
              <w:bottom w:val="nil"/>
              <w:right w:val="single" w:sz="4" w:space="0" w:color="auto"/>
            </w:tcBorders>
            <w:shd w:val="clear" w:color="auto" w:fill="auto"/>
            <w:vAlign w:val="center"/>
            <w:hideMark/>
          </w:tcPr>
          <w:p>
            <w:pPr>
              <w:spacing w:after="0" w:line="240" w:lineRule="auto"/>
              <w:rPr>
                <w:rFonts w:ascii="Calibri" w:eastAsia="Times New Roman" w:hAnsi="Calibri" w:cs="Calibri"/>
                <w:b/>
                <w:color w:val="000000"/>
                <w:lang w:val="de-DE" w:eastAsia="de-DE"/>
                <w:rPrChange w:id="596" w:author="Schweickert, Birgitta" w:date="2021-09-16T12:50:00Z">
                  <w:rPr>
                    <w:rFonts w:ascii="Calibri" w:eastAsia="Times New Roman" w:hAnsi="Calibri" w:cs="Calibri"/>
                    <w:color w:val="000000"/>
                    <w:lang w:val="de-DE" w:eastAsia="de-DE"/>
                  </w:rPr>
                </w:rPrChange>
              </w:rPr>
            </w:pPr>
            <w:r>
              <w:rPr>
                <w:rFonts w:ascii="Calibri" w:eastAsia="Times New Roman" w:hAnsi="Calibri" w:cs="Calibri"/>
                <w:b/>
                <w:color w:val="000000"/>
                <w:lang w:val="de-DE" w:eastAsia="de-DE"/>
                <w:rPrChange w:id="597" w:author="Schweickert, Birgitta" w:date="2021-09-16T12:50:00Z">
                  <w:rPr>
                    <w:rFonts w:ascii="Calibri" w:eastAsia="Times New Roman" w:hAnsi="Calibri" w:cs="Calibri"/>
                    <w:color w:val="000000"/>
                    <w:lang w:val="de-DE" w:eastAsia="de-DE"/>
                  </w:rPr>
                </w:rPrChange>
              </w:rPr>
              <w:lastRenderedPageBreak/>
              <w:t xml:space="preserve">Empfohlenes Testverfahren: Antigen-Schnelltest </w:t>
            </w:r>
          </w:p>
        </w:tc>
      </w:tr>
      <w:tr>
        <w:trPr>
          <w:trHeight w:val="300"/>
        </w:trPr>
        <w:tc>
          <w:tcPr>
            <w:tcW w:w="9800"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ins w:id="598" w:author="Schweickert, Birgitta" w:date="2021-07-16T14:24:00Z"/>
                <w:rFonts w:ascii="Calibri" w:eastAsia="Times New Roman" w:hAnsi="Calibri" w:cs="Calibri"/>
                <w:color w:val="000000"/>
                <w:lang w:val="de-DE" w:eastAsia="de-DE"/>
              </w:rPr>
            </w:pPr>
            <w:del w:id="599" w:author="Schweickert, Birgitta" w:date="2021-07-16T14:26:00Z">
              <w:r>
                <w:rPr>
                  <w:rFonts w:ascii="Calibri" w:eastAsia="Times New Roman" w:hAnsi="Calibri" w:cs="Calibri"/>
                  <w:color w:val="000000"/>
                  <w:lang w:val="de-DE" w:eastAsia="de-DE"/>
                </w:rPr>
                <w:delText>Es besteht auch die Möglichkeit der Durchführung einer PCR (jedoch keine Kostendeckung gemäß VO</w:delText>
              </w:r>
            </w:del>
            <w:r>
              <w:rPr>
                <w:rFonts w:ascii="Calibri" w:eastAsia="Times New Roman" w:hAnsi="Calibri" w:cs="Calibri"/>
                <w:color w:val="000000"/>
                <w:lang w:val="de-DE" w:eastAsia="de-DE"/>
              </w:rPr>
              <w:t>*</w:t>
            </w:r>
            <w:del w:id="600" w:author="Schweickert, Birgitta" w:date="2021-07-16T14:26:00Z">
              <w:r>
                <w:rPr>
                  <w:rFonts w:ascii="Calibri" w:eastAsia="Times New Roman" w:hAnsi="Calibri" w:cs="Calibri"/>
                  <w:color w:val="000000"/>
                  <w:lang w:val="de-DE" w:eastAsia="de-DE"/>
                </w:rPr>
                <w:delText>)</w:delText>
              </w:r>
            </w:del>
          </w:p>
          <w:p>
            <w:pPr>
              <w:spacing w:after="0" w:line="240" w:lineRule="auto"/>
              <w:rPr>
                <w:rFonts w:ascii="Calibri" w:eastAsia="Times New Roman" w:hAnsi="Calibri" w:cs="Calibri"/>
                <w:color w:val="000000"/>
                <w:lang w:val="de-DE" w:eastAsia="de-DE"/>
              </w:rPr>
            </w:pPr>
            <w:ins w:id="601" w:author="Schweickert, Birgitta" w:date="2021-07-16T14:24:00Z">
              <w:r>
                <w:rPr>
                  <w:rFonts w:ascii="Calibri" w:eastAsia="Times New Roman" w:hAnsi="Calibri" w:cs="Calibri"/>
                  <w:color w:val="000000"/>
                  <w:lang w:val="de-DE" w:eastAsia="de-DE"/>
                </w:rPr>
                <w:t xml:space="preserve">Positive Antigentests müssen </w:t>
              </w:r>
            </w:ins>
            <w:ins w:id="602" w:author="Schweickert, Birgitta" w:date="2021-07-16T14:25:00Z">
              <w:r>
                <w:rPr>
                  <w:rFonts w:ascii="Calibri" w:eastAsia="Times New Roman" w:hAnsi="Calibri" w:cs="Calibri"/>
                  <w:color w:val="000000"/>
                  <w:lang w:val="de-DE" w:eastAsia="de-DE"/>
                </w:rPr>
                <w:t>durch eine</w:t>
              </w:r>
            </w:ins>
            <w:ins w:id="603" w:author="Schweickert, Birgitta" w:date="2021-07-16T14:24:00Z">
              <w:r>
                <w:rPr>
                  <w:rFonts w:ascii="Calibri" w:eastAsia="Times New Roman" w:hAnsi="Calibri" w:cs="Calibri"/>
                  <w:color w:val="000000"/>
                  <w:lang w:val="de-DE" w:eastAsia="de-DE"/>
                </w:rPr>
                <w:t xml:space="preserve"> PCR bestä</w:t>
              </w:r>
            </w:ins>
            <w:ins w:id="604" w:author="Schweickert, Birgitta" w:date="2021-07-16T14:25:00Z">
              <w:r>
                <w:rPr>
                  <w:rFonts w:ascii="Calibri" w:eastAsia="Times New Roman" w:hAnsi="Calibri" w:cs="Calibri"/>
                  <w:color w:val="000000"/>
                  <w:lang w:val="de-DE" w:eastAsia="de-DE"/>
                </w:rPr>
                <w:t>tigt werden</w:t>
              </w:r>
            </w:ins>
            <w:ins w:id="605" w:author="Schweickert, Birgitta" w:date="2021-09-15T07:41:00Z">
              <w:r>
                <w:rPr>
                  <w:rFonts w:ascii="Calibri" w:eastAsia="Times New Roman" w:hAnsi="Calibri" w:cs="Calibri"/>
                  <w:color w:val="000000"/>
                  <w:lang w:val="de-DE" w:eastAsia="de-DE"/>
                </w:rPr>
                <w:t>.</w:t>
              </w:r>
            </w:ins>
          </w:p>
          <w:p>
            <w:pPr>
              <w:spacing w:after="0" w:line="240" w:lineRule="auto"/>
              <w:rPr>
                <w:rFonts w:ascii="Calibri" w:eastAsia="Times New Roman" w:hAnsi="Calibri" w:cs="Calibri"/>
                <w:color w:val="000000"/>
                <w:lang w:val="de-DE" w:eastAsia="de-DE"/>
              </w:rPr>
            </w:pPr>
          </w:p>
        </w:tc>
      </w:tr>
    </w:tbl>
    <w:p>
      <w:pPr>
        <w:rPr>
          <w:lang w:val="de-DE"/>
        </w:rPr>
      </w:pPr>
    </w:p>
    <w:tbl>
      <w:tblPr>
        <w:tblW w:w="9800" w:type="dxa"/>
        <w:tblInd w:w="55" w:type="dxa"/>
        <w:tblCellMar>
          <w:left w:w="70" w:type="dxa"/>
          <w:right w:w="70" w:type="dxa"/>
        </w:tblCellMar>
        <w:tblLook w:val="04A0" w:firstRow="1" w:lastRow="0" w:firstColumn="1" w:lastColumn="0" w:noHBand="0" w:noVBand="1"/>
      </w:tblPr>
      <w:tblGrid>
        <w:gridCol w:w="9800"/>
      </w:tblGrid>
      <w:tr>
        <w:trPr>
          <w:trHeight w:val="300"/>
        </w:trPr>
        <w:tc>
          <w:tcPr>
            <w:tcW w:w="9800" w:type="dxa"/>
            <w:tcBorders>
              <w:top w:val="single" w:sz="4" w:space="0" w:color="auto"/>
              <w:left w:val="single" w:sz="4" w:space="0" w:color="auto"/>
              <w:bottom w:val="single" w:sz="4" w:space="0" w:color="auto"/>
              <w:right w:val="single" w:sz="4" w:space="0" w:color="auto"/>
            </w:tcBorders>
            <w:shd w:val="clear" w:color="000000" w:fill="F2F2F2"/>
            <w:vAlign w:val="center"/>
            <w:hideMark/>
          </w:tcPr>
          <w:p>
            <w:pPr>
              <w:spacing w:after="0" w:line="240" w:lineRule="auto"/>
              <w:rPr>
                <w:rFonts w:ascii="Arial" w:eastAsia="Times New Roman" w:hAnsi="Arial" w:cs="Arial"/>
                <w:b/>
                <w:bCs/>
                <w:color w:val="000000"/>
                <w:lang w:eastAsia="de-DE"/>
              </w:rPr>
            </w:pPr>
            <w:r>
              <w:rPr>
                <w:rFonts w:ascii="Arial" w:eastAsia="Times New Roman" w:hAnsi="Arial" w:cs="Arial"/>
                <w:b/>
                <w:bCs/>
                <w:color w:val="000000"/>
                <w:lang w:val="de-DE" w:eastAsia="de-DE"/>
              </w:rPr>
              <w:t xml:space="preserve">   </w:t>
            </w:r>
            <w:r>
              <w:rPr>
                <w:rFonts w:ascii="Arial" w:eastAsia="Times New Roman" w:hAnsi="Arial" w:cs="Arial"/>
                <w:b/>
                <w:bCs/>
                <w:color w:val="000000"/>
                <w:sz w:val="16"/>
                <w:szCs w:val="16"/>
                <w:lang w:eastAsia="de-DE"/>
              </w:rPr>
              <w:t>►</w:t>
            </w:r>
            <w:r>
              <w:rPr>
                <w:rFonts w:ascii="Arial" w:eastAsia="Times New Roman" w:hAnsi="Arial" w:cs="Arial"/>
                <w:b/>
                <w:bCs/>
                <w:color w:val="000000"/>
                <w:lang w:eastAsia="de-DE"/>
              </w:rPr>
              <w:t xml:space="preserve"> </w:t>
            </w:r>
            <w:r>
              <w:rPr>
                <w:rFonts w:ascii="Calibri" w:eastAsia="Times New Roman" w:hAnsi="Calibri" w:cs="Calibri"/>
                <w:b/>
                <w:bCs/>
                <w:color w:val="000000"/>
                <w:lang w:eastAsia="de-DE"/>
              </w:rPr>
              <w:t xml:space="preserve">Personal </w:t>
            </w:r>
            <w:ins w:id="606" w:author="Schweickert, Birgitta" w:date="2021-09-16T11:11:00Z">
              <w:r>
                <w:rPr>
                  <w:rFonts w:ascii="Calibri" w:eastAsia="Times New Roman" w:hAnsi="Calibri" w:cs="Calibri"/>
                  <w:b/>
                  <w:bCs/>
                  <w:color w:val="000000"/>
                  <w:lang w:eastAsia="de-DE"/>
                </w:rPr>
                <w:t xml:space="preserve">– </w:t>
              </w:r>
              <w:proofErr w:type="spellStart"/>
              <w:r>
                <w:rPr>
                  <w:rFonts w:ascii="Calibri" w:eastAsia="Times New Roman" w:hAnsi="Calibri" w:cs="Calibri"/>
                  <w:b/>
                  <w:bCs/>
                  <w:color w:val="000000"/>
                  <w:lang w:eastAsia="de-DE"/>
                </w:rPr>
                <w:t>regelmäßige</w:t>
              </w:r>
              <w:proofErr w:type="spellEnd"/>
              <w:r>
                <w:rPr>
                  <w:rFonts w:ascii="Calibri" w:eastAsia="Times New Roman" w:hAnsi="Calibri" w:cs="Calibri"/>
                  <w:b/>
                  <w:bCs/>
                  <w:color w:val="000000"/>
                  <w:lang w:eastAsia="de-DE"/>
                </w:rPr>
                <w:t xml:space="preserve"> </w:t>
              </w:r>
              <w:proofErr w:type="spellStart"/>
              <w:r>
                <w:rPr>
                  <w:rFonts w:ascii="Calibri" w:eastAsia="Times New Roman" w:hAnsi="Calibri" w:cs="Calibri"/>
                  <w:b/>
                  <w:bCs/>
                  <w:color w:val="000000"/>
                  <w:lang w:eastAsia="de-DE"/>
                </w:rPr>
                <w:t>serielle</w:t>
              </w:r>
              <w:proofErr w:type="spellEnd"/>
              <w:r>
                <w:rPr>
                  <w:rFonts w:ascii="Calibri" w:eastAsia="Times New Roman" w:hAnsi="Calibri" w:cs="Calibri"/>
                  <w:b/>
                  <w:bCs/>
                  <w:color w:val="000000"/>
                  <w:lang w:eastAsia="de-DE"/>
                </w:rPr>
                <w:t xml:space="preserve"> </w:t>
              </w:r>
              <w:proofErr w:type="spellStart"/>
              <w:r>
                <w:rPr>
                  <w:rFonts w:ascii="Calibri" w:eastAsia="Times New Roman" w:hAnsi="Calibri" w:cs="Calibri"/>
                  <w:b/>
                  <w:bCs/>
                  <w:color w:val="000000"/>
                  <w:lang w:eastAsia="de-DE"/>
                </w:rPr>
                <w:t>Testungen</w:t>
              </w:r>
            </w:ins>
            <w:proofErr w:type="spellEnd"/>
          </w:p>
        </w:tc>
      </w:tr>
      <w:tr>
        <w:trPr>
          <w:trHeight w:val="1200"/>
        </w:trPr>
        <w:tc>
          <w:tcPr>
            <w:tcW w:w="9800"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Calibri" w:eastAsia="Times New Roman" w:hAnsi="Calibri" w:cs="Calibri"/>
                <w:color w:val="000000"/>
                <w:lang w:val="de-DE" w:eastAsia="de-DE"/>
              </w:rPr>
            </w:pPr>
            <w:r>
              <w:rPr>
                <w:rFonts w:ascii="Calibri" w:eastAsia="Times New Roman" w:hAnsi="Calibri" w:cs="Calibri"/>
                <w:color w:val="000000"/>
                <w:lang w:val="de-DE" w:eastAsia="de-DE"/>
              </w:rPr>
              <w:t xml:space="preserve">Die in der Betreuung der Bewohner*innen tätigen Mitarbeiter*innen sollten </w:t>
            </w:r>
            <w:del w:id="607" w:author="Schweickert, Birgitta" w:date="2021-09-17T11:17:00Z">
              <w:r>
                <w:rPr>
                  <w:rFonts w:ascii="Calibri" w:eastAsia="Times New Roman" w:hAnsi="Calibri" w:cs="Calibri"/>
                  <w:color w:val="000000"/>
                  <w:lang w:val="de-DE" w:eastAsia="de-DE"/>
                </w:rPr>
                <w:delText>in Abhängigkeit von</w:delText>
              </w:r>
            </w:del>
            <w:ins w:id="608" w:author="Schweickert, Birgitta" w:date="2021-09-17T11:17:00Z">
              <w:r>
                <w:rPr>
                  <w:rFonts w:ascii="Calibri" w:eastAsia="Times New Roman" w:hAnsi="Calibri" w:cs="Calibri"/>
                  <w:color w:val="000000"/>
                  <w:lang w:val="de-DE" w:eastAsia="de-DE"/>
                </w:rPr>
                <w:t>gemäß</w:t>
              </w:r>
            </w:ins>
            <w:ins w:id="609" w:author="Schweickert, Birgitta" w:date="2021-09-17T11:18:00Z">
              <w:r>
                <w:rPr>
                  <w:rFonts w:ascii="Calibri" w:eastAsia="Times New Roman" w:hAnsi="Calibri" w:cs="Calibri"/>
                  <w:color w:val="000000"/>
                  <w:lang w:val="de-DE" w:eastAsia="de-DE"/>
                </w:rPr>
                <w:t xml:space="preserve"> der </w:t>
              </w:r>
              <w:proofErr w:type="gramStart"/>
              <w:r>
                <w:rPr>
                  <w:rFonts w:ascii="Calibri" w:eastAsia="Times New Roman" w:hAnsi="Calibri" w:cs="Calibri"/>
                  <w:color w:val="000000"/>
                  <w:lang w:val="de-DE" w:eastAsia="de-DE"/>
                </w:rPr>
                <w:t xml:space="preserve">Landesverordnung </w:t>
              </w:r>
            </w:ins>
            <w:r>
              <w:rPr>
                <w:rFonts w:ascii="Calibri" w:eastAsia="Times New Roman" w:hAnsi="Calibri" w:cs="Calibri"/>
                <w:color w:val="000000"/>
                <w:lang w:val="de-DE" w:eastAsia="de-DE"/>
              </w:rPr>
              <w:t xml:space="preserve"> </w:t>
            </w:r>
            <w:ins w:id="610" w:author="Schweickert, Birgitta" w:date="2021-09-17T11:18:00Z">
              <w:r>
                <w:rPr>
                  <w:rFonts w:ascii="Calibri" w:eastAsia="Times New Roman" w:hAnsi="Calibri" w:cs="Calibri"/>
                  <w:color w:val="000000"/>
                  <w:lang w:val="de-DE" w:eastAsia="de-DE"/>
                </w:rPr>
                <w:t>und</w:t>
              </w:r>
              <w:proofErr w:type="gramEnd"/>
              <w:r>
                <w:rPr>
                  <w:rFonts w:ascii="Calibri" w:eastAsia="Times New Roman" w:hAnsi="Calibri" w:cs="Calibri"/>
                  <w:color w:val="000000"/>
                  <w:lang w:val="de-DE" w:eastAsia="de-DE"/>
                </w:rPr>
                <w:t xml:space="preserve"> </w:t>
              </w:r>
            </w:ins>
            <w:r>
              <w:rPr>
                <w:rFonts w:ascii="Calibri" w:eastAsia="Times New Roman" w:hAnsi="Calibri" w:cs="Calibri"/>
                <w:color w:val="000000"/>
                <w:lang w:val="de-DE" w:eastAsia="de-DE"/>
              </w:rPr>
              <w:t xml:space="preserve">dem einrichtungsspezifischen Testkonzept </w:t>
            </w:r>
            <w:del w:id="611" w:author="Schweickert, Birgitta" w:date="2021-09-17T11:18:00Z">
              <w:r>
                <w:rPr>
                  <w:rFonts w:ascii="Calibri" w:eastAsia="Times New Roman" w:hAnsi="Calibri" w:cs="Calibri"/>
                  <w:color w:val="000000"/>
                  <w:lang w:val="de-DE" w:eastAsia="de-DE"/>
                </w:rPr>
                <w:delText xml:space="preserve">und </w:delText>
              </w:r>
            </w:del>
            <w:ins w:id="612" w:author="Schweickert, Birgitta" w:date="2021-09-17T11:18:00Z">
              <w:r>
                <w:rPr>
                  <w:rFonts w:ascii="Calibri" w:eastAsia="Times New Roman" w:hAnsi="Calibri" w:cs="Calibri"/>
                  <w:color w:val="000000"/>
                  <w:lang w:val="de-DE" w:eastAsia="de-DE"/>
                </w:rPr>
                <w:t xml:space="preserve">möglichst </w:t>
              </w:r>
            </w:ins>
            <w:r>
              <w:rPr>
                <w:rFonts w:ascii="Calibri" w:eastAsia="Times New Roman" w:hAnsi="Calibri" w:cs="Calibri"/>
                <w:color w:val="000000"/>
                <w:lang w:val="de-DE" w:eastAsia="de-DE"/>
              </w:rPr>
              <w:t xml:space="preserve">in Abstimmung mit dem Gesundheitsamt regelmäßig (z.B. wöchentlich) sowie bei Neuaufnahme der Tätigkeit getestet werden. </w:t>
            </w:r>
            <w:ins w:id="613" w:author="Schweickert, Birgitta" w:date="2021-09-15T07:44:00Z">
              <w:r>
                <w:rPr>
                  <w:rFonts w:ascii="Calibri" w:eastAsia="Times New Roman" w:hAnsi="Calibri" w:cs="Calibri"/>
                  <w:color w:val="0070C0"/>
                  <w:lang w:val="de-DE" w:eastAsia="de-DE"/>
                  <w:rPrChange w:id="614" w:author="Schweickert, Birgitta" w:date="2021-09-15T07:47:00Z">
                    <w:rPr>
                      <w:rFonts w:ascii="Calibri" w:eastAsia="Times New Roman" w:hAnsi="Calibri" w:cs="Calibri"/>
                      <w:color w:val="000000"/>
                      <w:lang w:val="de-DE" w:eastAsia="de-DE"/>
                    </w:rPr>
                  </w:rPrChange>
                </w:rPr>
                <w:t>Die Testungen sollen auch bei geimpftem</w:t>
              </w:r>
            </w:ins>
            <w:ins w:id="615" w:author="Schweickert, Birgitta" w:date="2021-09-16T11:10:00Z">
              <w:r>
                <w:rPr>
                  <w:rFonts w:ascii="Calibri" w:eastAsia="Times New Roman" w:hAnsi="Calibri" w:cs="Calibri"/>
                  <w:color w:val="0070C0"/>
                  <w:lang w:val="de-DE" w:eastAsia="de-DE"/>
                </w:rPr>
                <w:t>/genesenem</w:t>
              </w:r>
            </w:ins>
            <w:ins w:id="616" w:author="Schweickert, Birgitta" w:date="2021-09-15T07:44:00Z">
              <w:r>
                <w:rPr>
                  <w:rFonts w:ascii="Calibri" w:eastAsia="Times New Roman" w:hAnsi="Calibri" w:cs="Calibri"/>
                  <w:color w:val="0070C0"/>
                  <w:lang w:val="de-DE" w:eastAsia="de-DE"/>
                  <w:rPrChange w:id="617" w:author="Schweickert, Birgitta" w:date="2021-09-15T07:47:00Z">
                    <w:rPr>
                      <w:rFonts w:ascii="Calibri" w:eastAsia="Times New Roman" w:hAnsi="Calibri" w:cs="Calibri"/>
                      <w:color w:val="000000"/>
                      <w:lang w:val="de-DE" w:eastAsia="de-DE"/>
                    </w:rPr>
                  </w:rPrChange>
                </w:rPr>
                <w:t xml:space="preserve"> Person</w:t>
              </w:r>
            </w:ins>
            <w:ins w:id="618" w:author="Schweickert, Birgitta" w:date="2021-09-15T07:45:00Z">
              <w:r>
                <w:rPr>
                  <w:rFonts w:ascii="Calibri" w:eastAsia="Times New Roman" w:hAnsi="Calibri" w:cs="Calibri"/>
                  <w:color w:val="0070C0"/>
                  <w:lang w:val="de-DE" w:eastAsia="de-DE"/>
                  <w:rPrChange w:id="619" w:author="Schweickert, Birgitta" w:date="2021-09-15T07:47:00Z">
                    <w:rPr>
                      <w:rFonts w:ascii="Calibri" w:eastAsia="Times New Roman" w:hAnsi="Calibri" w:cs="Calibri"/>
                      <w:color w:val="000000"/>
                      <w:lang w:val="de-DE" w:eastAsia="de-DE"/>
                    </w:rPr>
                  </w:rPrChange>
                </w:rPr>
                <w:t>al beibehalten werden, die</w:t>
              </w:r>
            </w:ins>
            <w:del w:id="620" w:author="Schweickert, Birgitta" w:date="2021-09-15T07:45:00Z">
              <w:r>
                <w:rPr>
                  <w:rFonts w:ascii="Calibri" w:eastAsia="Times New Roman" w:hAnsi="Calibri" w:cs="Calibri"/>
                  <w:color w:val="0070C0"/>
                  <w:lang w:val="de-DE" w:eastAsia="de-DE"/>
                </w:rPr>
                <w:delText>Die</w:delText>
              </w:r>
            </w:del>
            <w:r>
              <w:rPr>
                <w:rFonts w:ascii="Calibri" w:eastAsia="Times New Roman" w:hAnsi="Calibri" w:cs="Calibri"/>
                <w:color w:val="0070C0"/>
                <w:lang w:val="de-DE" w:eastAsia="de-DE"/>
              </w:rPr>
              <w:t xml:space="preserve"> Häufigkeit </w:t>
            </w:r>
            <w:del w:id="621" w:author="Schweickert, Birgitta" w:date="2021-09-15T07:45:00Z">
              <w:r>
                <w:rPr>
                  <w:rFonts w:ascii="Calibri" w:eastAsia="Times New Roman" w:hAnsi="Calibri" w:cs="Calibri"/>
                  <w:color w:val="0070C0"/>
                  <w:lang w:val="de-DE" w:eastAsia="de-DE"/>
                </w:rPr>
                <w:delText xml:space="preserve">der regelmäßigen Testungen </w:delText>
              </w:r>
            </w:del>
            <w:r>
              <w:rPr>
                <w:rFonts w:ascii="Calibri" w:eastAsia="Times New Roman" w:hAnsi="Calibri" w:cs="Calibri"/>
                <w:color w:val="0070C0"/>
                <w:lang w:val="de-DE" w:eastAsia="de-DE"/>
              </w:rPr>
              <w:t xml:space="preserve">kann </w:t>
            </w:r>
            <w:del w:id="622" w:author="Schweickert, Birgitta" w:date="2021-09-15T07:45:00Z">
              <w:r>
                <w:rPr>
                  <w:rFonts w:ascii="Calibri" w:eastAsia="Times New Roman" w:hAnsi="Calibri" w:cs="Calibri"/>
                  <w:color w:val="0070C0"/>
                  <w:lang w:val="de-DE" w:eastAsia="de-DE"/>
                </w:rPr>
                <w:delText>bei geimpftem bzw. genesenem Personal</w:delText>
              </w:r>
            </w:del>
            <w:ins w:id="623" w:author="Schweickert, Birgitta" w:date="2021-09-15T07:45:00Z">
              <w:r>
                <w:rPr>
                  <w:rFonts w:ascii="Calibri" w:eastAsia="Times New Roman" w:hAnsi="Calibri" w:cs="Calibri"/>
                  <w:color w:val="0070C0"/>
                  <w:lang w:val="de-DE" w:eastAsia="de-DE"/>
                </w:rPr>
                <w:t>jedoch</w:t>
              </w:r>
            </w:ins>
            <w:r>
              <w:rPr>
                <w:rFonts w:ascii="Calibri" w:eastAsia="Times New Roman" w:hAnsi="Calibri" w:cs="Calibri"/>
                <w:color w:val="0070C0"/>
                <w:lang w:val="de-DE" w:eastAsia="de-DE"/>
              </w:rPr>
              <w:t xml:space="preserve"> reduziert werden </w:t>
            </w:r>
            <w:r>
              <w:rPr>
                <w:rFonts w:ascii="Calibri" w:eastAsia="Times New Roman" w:hAnsi="Calibri" w:cs="Calibri"/>
                <w:color w:val="0070C0"/>
                <w:lang w:val="de-DE" w:eastAsia="de-DE"/>
                <w:rPrChange w:id="624" w:author="Schweickert, Birgitta" w:date="2021-09-15T07:47:00Z">
                  <w:rPr>
                    <w:rFonts w:ascii="Calibri" w:eastAsia="Times New Roman" w:hAnsi="Calibri" w:cs="Calibri"/>
                    <w:color w:val="000000"/>
                    <w:lang w:val="de-DE" w:eastAsia="de-DE"/>
                  </w:rPr>
                </w:rPrChange>
              </w:rPr>
              <w:t>(</w:t>
            </w:r>
            <w:r>
              <w:rPr>
                <w:color w:val="0070C0"/>
                <w:rPrChange w:id="625" w:author="Schweickert, Birgitta" w:date="2021-09-15T07:47:00Z">
                  <w:rPr/>
                </w:rPrChange>
              </w:rPr>
              <w:fldChar w:fldCharType="begin"/>
            </w:r>
            <w:r>
              <w:rPr>
                <w:color w:val="0070C0"/>
                <w:lang w:val="de-DE"/>
                <w:rPrChange w:id="626" w:author="Schweickert, Birgitta" w:date="2021-09-15T07:47:00Z">
                  <w:rPr/>
                </w:rPrChange>
              </w:rPr>
              <w:instrText xml:space="preserve"> HYPERLINK \l "Anpassungen_Übersicht" </w:instrText>
            </w:r>
            <w:r>
              <w:rPr>
                <w:rPrChange w:id="627" w:author="Schweickert, Birgitta" w:date="2021-09-15T07:47:00Z">
                  <w:rPr>
                    <w:rStyle w:val="Hyperlink"/>
                    <w:color w:val="0070C0"/>
                    <w:lang w:val="de-DE"/>
                  </w:rPr>
                </w:rPrChange>
              </w:rPr>
              <w:fldChar w:fldCharType="separate"/>
            </w:r>
            <w:r>
              <w:rPr>
                <w:rStyle w:val="Hyperlink"/>
                <w:color w:val="0070C0"/>
                <w:lang w:val="de-DE"/>
              </w:rPr>
              <w:t>siehe auch Abschnitt 10.3</w:t>
            </w:r>
            <w:r>
              <w:rPr>
                <w:rStyle w:val="Hyperlink"/>
                <w:color w:val="0070C0"/>
                <w:lang w:val="de-DE"/>
                <w:rPrChange w:id="628" w:author="Schweickert, Birgitta" w:date="2021-09-15T07:47:00Z">
                  <w:rPr>
                    <w:rStyle w:val="Hyperlink"/>
                    <w:color w:val="0070C0"/>
                    <w:lang w:val="de-DE"/>
                  </w:rPr>
                </w:rPrChange>
              </w:rPr>
              <w:fldChar w:fldCharType="end"/>
            </w:r>
            <w:r>
              <w:rPr>
                <w:rFonts w:ascii="Calibri" w:eastAsia="Times New Roman" w:hAnsi="Calibri" w:cs="Calibri"/>
                <w:color w:val="000000"/>
                <w:lang w:val="de-DE" w:eastAsia="de-DE"/>
              </w:rPr>
              <w:t xml:space="preserve">). </w:t>
            </w:r>
          </w:p>
        </w:tc>
      </w:tr>
      <w:tr>
        <w:trPr>
          <w:trHeight w:val="300"/>
        </w:trPr>
        <w:tc>
          <w:tcPr>
            <w:tcW w:w="9800" w:type="dxa"/>
            <w:tcBorders>
              <w:top w:val="nil"/>
              <w:left w:val="single" w:sz="4" w:space="0" w:color="auto"/>
              <w:bottom w:val="nil"/>
              <w:right w:val="single" w:sz="4" w:space="0" w:color="auto"/>
            </w:tcBorders>
            <w:shd w:val="clear" w:color="auto" w:fill="auto"/>
            <w:vAlign w:val="center"/>
            <w:hideMark/>
          </w:tcPr>
          <w:p>
            <w:pPr>
              <w:spacing w:after="0" w:line="240" w:lineRule="auto"/>
              <w:rPr>
                <w:rFonts w:ascii="Calibri" w:eastAsia="Times New Roman" w:hAnsi="Calibri" w:cs="Calibri"/>
                <w:color w:val="000000"/>
                <w:lang w:val="de-DE" w:eastAsia="de-DE"/>
                <w:rPrChange w:id="629" w:author="Schweickert, Birgitta" w:date="2021-07-16T14:29:00Z">
                  <w:rPr>
                    <w:rFonts w:ascii="Calibri" w:eastAsia="Times New Roman" w:hAnsi="Calibri" w:cs="Calibri"/>
                    <w:color w:val="000000"/>
                    <w:lang w:eastAsia="de-DE"/>
                  </w:rPr>
                </w:rPrChange>
              </w:rPr>
            </w:pPr>
            <w:r>
              <w:rPr>
                <w:rFonts w:ascii="Calibri" w:eastAsia="Times New Roman" w:hAnsi="Calibri" w:cs="Calibri"/>
                <w:b/>
                <w:color w:val="000000"/>
                <w:lang w:val="de-DE" w:eastAsia="de-DE"/>
                <w:rPrChange w:id="630" w:author="Schweickert, Birgitta" w:date="2021-09-16T12:50:00Z">
                  <w:rPr>
                    <w:rFonts w:ascii="Calibri" w:eastAsia="Times New Roman" w:hAnsi="Calibri" w:cs="Calibri"/>
                    <w:color w:val="000000"/>
                    <w:lang w:eastAsia="de-DE"/>
                  </w:rPr>
                </w:rPrChange>
              </w:rPr>
              <w:t>Empfohlenes Testverfahren: Antigen-Test</w:t>
            </w:r>
            <w:ins w:id="631" w:author="Schweickert, Birgitta" w:date="2021-07-16T14:29:00Z">
              <w:r>
                <w:rPr>
                  <w:rFonts w:ascii="Calibri" w:eastAsia="Times New Roman" w:hAnsi="Calibri" w:cs="Calibri"/>
                  <w:color w:val="000000"/>
                  <w:lang w:val="de-DE" w:eastAsia="de-DE"/>
                  <w:rPrChange w:id="632" w:author="Schweickert, Birgitta" w:date="2021-07-16T14:29:00Z">
                    <w:rPr>
                      <w:rFonts w:ascii="Calibri" w:eastAsia="Times New Roman" w:hAnsi="Calibri" w:cs="Calibri"/>
                      <w:color w:val="000000"/>
                      <w:lang w:eastAsia="de-DE"/>
                    </w:rPr>
                  </w:rPrChange>
                </w:rPr>
                <w:t xml:space="preserve"> </w:t>
              </w:r>
            </w:ins>
          </w:p>
        </w:tc>
      </w:tr>
      <w:tr>
        <w:trPr>
          <w:trHeight w:val="300"/>
        </w:trPr>
        <w:tc>
          <w:tcPr>
            <w:tcW w:w="9800" w:type="dxa"/>
            <w:tcBorders>
              <w:top w:val="nil"/>
              <w:left w:val="single" w:sz="4" w:space="0" w:color="auto"/>
              <w:bottom w:val="nil"/>
              <w:right w:val="single" w:sz="4" w:space="0" w:color="auto"/>
            </w:tcBorders>
            <w:shd w:val="clear" w:color="auto" w:fill="auto"/>
            <w:vAlign w:val="center"/>
            <w:hideMark/>
          </w:tcPr>
          <w:p>
            <w:pPr>
              <w:spacing w:after="0" w:line="240" w:lineRule="auto"/>
              <w:rPr>
                <w:rFonts w:ascii="Calibri" w:eastAsia="Times New Roman" w:hAnsi="Calibri" w:cs="Calibri"/>
                <w:color w:val="000000"/>
                <w:lang w:val="de-DE" w:eastAsia="de-DE"/>
              </w:rPr>
            </w:pPr>
            <w:r>
              <w:rPr>
                <w:rFonts w:ascii="Calibri" w:eastAsia="Times New Roman" w:hAnsi="Calibri" w:cs="Calibri"/>
                <w:color w:val="000000"/>
                <w:lang w:val="de-DE" w:eastAsia="de-DE"/>
              </w:rPr>
              <w:t>Es besteht auch die Möglichkeit der Durchführung einer PCR (Veranlassung durch öffentlichen Gesundheitsdienst erforderlich)</w:t>
            </w:r>
            <w:ins w:id="633" w:author="Schweickert, Birgitta" w:date="2021-07-16T14:28:00Z">
              <w:r>
                <w:rPr>
                  <w:rFonts w:ascii="Calibri" w:eastAsia="Times New Roman" w:hAnsi="Calibri" w:cs="Calibri"/>
                  <w:color w:val="000000"/>
                  <w:lang w:val="de-DE" w:eastAsia="de-DE"/>
                </w:rPr>
                <w:t>.</w:t>
              </w:r>
            </w:ins>
          </w:p>
        </w:tc>
      </w:tr>
      <w:tr>
        <w:trPr>
          <w:trHeight w:val="600"/>
        </w:trPr>
        <w:tc>
          <w:tcPr>
            <w:tcW w:w="9800"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Calibri" w:eastAsia="Times New Roman" w:hAnsi="Calibri" w:cs="Calibri"/>
                <w:color w:val="000000"/>
                <w:lang w:val="de-DE" w:eastAsia="de-DE"/>
              </w:rPr>
            </w:pPr>
            <w:del w:id="634" w:author="Schweickert, Birgitta" w:date="2021-09-17T11:15:00Z">
              <w:r>
                <w:rPr>
                  <w:rFonts w:ascii="Calibri" w:eastAsia="Times New Roman" w:hAnsi="Calibri" w:cs="Calibri"/>
                  <w:color w:val="000000"/>
                  <w:lang w:val="de-DE" w:eastAsia="de-DE"/>
                </w:rPr>
                <w:delText xml:space="preserve">Anmerkung: Voraussetzung für den Einsatz von Antigen-Tests ist jedoch, dass die verwendeten Tests hinsichtlich der Leistungsparameter eine hohe Spezifität aufweisen. </w:delText>
              </w:r>
            </w:del>
            <w:ins w:id="635" w:author="Schweickert, Birgitta" w:date="2021-09-16T12:50:00Z">
              <w:r>
                <w:rPr>
                  <w:rFonts w:ascii="Calibri" w:eastAsia="Times New Roman" w:hAnsi="Calibri" w:cs="Calibri"/>
                  <w:color w:val="000000"/>
                  <w:lang w:val="de-DE" w:eastAsia="de-DE"/>
                </w:rPr>
                <w:t>Positive Antigentests müssen durch eine PCR bestätigt werden.</w:t>
              </w:r>
            </w:ins>
          </w:p>
        </w:tc>
      </w:tr>
      <w:tr>
        <w:trPr>
          <w:trHeight w:val="315"/>
        </w:trPr>
        <w:tc>
          <w:tcPr>
            <w:tcW w:w="9800"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pPr>
              <w:spacing w:after="0" w:line="240" w:lineRule="auto"/>
              <w:rPr>
                <w:rFonts w:ascii="Calibri" w:eastAsia="Times New Roman" w:hAnsi="Calibri" w:cs="Calibri"/>
                <w:b/>
                <w:bCs/>
                <w:color w:val="000000"/>
                <w:lang w:eastAsia="de-DE"/>
              </w:rPr>
            </w:pPr>
            <w:r>
              <w:rPr>
                <w:rFonts w:ascii="Calibri" w:eastAsia="Times New Roman" w:hAnsi="Calibri" w:cs="Calibri"/>
                <w:b/>
                <w:bCs/>
                <w:color w:val="000000"/>
                <w:lang w:eastAsia="de-DE"/>
              </w:rPr>
              <w:t xml:space="preserve">•  </w:t>
            </w:r>
            <w:proofErr w:type="spellStart"/>
            <w:r>
              <w:rPr>
                <w:rFonts w:ascii="Calibri" w:eastAsia="Times New Roman" w:hAnsi="Calibri" w:cs="Calibri"/>
                <w:b/>
                <w:bCs/>
                <w:color w:val="000000"/>
                <w:lang w:eastAsia="de-DE"/>
              </w:rPr>
              <w:t>Besucher</w:t>
            </w:r>
            <w:proofErr w:type="spellEnd"/>
            <w:ins w:id="636" w:author="Abu Sin, Muna" w:date="2021-09-20T09:45:00Z">
              <w:r>
                <w:rPr>
                  <w:rFonts w:ascii="Calibri" w:eastAsia="Times New Roman" w:hAnsi="Calibri" w:cs="Calibri"/>
                  <w:b/>
                  <w:bCs/>
                  <w:color w:val="000000"/>
                  <w:lang w:eastAsia="de-DE"/>
                </w:rPr>
                <w:t>*</w:t>
              </w:r>
              <w:proofErr w:type="spellStart"/>
              <w:r>
                <w:rPr>
                  <w:rFonts w:ascii="Calibri" w:eastAsia="Times New Roman" w:hAnsi="Calibri" w:cs="Calibri"/>
                  <w:b/>
                  <w:bCs/>
                  <w:color w:val="000000"/>
                  <w:lang w:eastAsia="de-DE"/>
                </w:rPr>
                <w:t>innen</w:t>
              </w:r>
            </w:ins>
            <w:proofErr w:type="spellEnd"/>
            <w:r>
              <w:rPr>
                <w:rFonts w:ascii="Calibri" w:eastAsia="Times New Roman" w:hAnsi="Calibri" w:cs="Calibri"/>
                <w:b/>
                <w:bCs/>
                <w:color w:val="000000"/>
                <w:lang w:eastAsia="de-DE"/>
              </w:rPr>
              <w:t xml:space="preserve"> der </w:t>
            </w:r>
            <w:proofErr w:type="spellStart"/>
            <w:r>
              <w:rPr>
                <w:rFonts w:ascii="Calibri" w:eastAsia="Times New Roman" w:hAnsi="Calibri" w:cs="Calibri"/>
                <w:b/>
                <w:bCs/>
                <w:color w:val="000000"/>
                <w:lang w:eastAsia="de-DE"/>
              </w:rPr>
              <w:t>Einrichtung</w:t>
            </w:r>
            <w:proofErr w:type="spellEnd"/>
          </w:p>
        </w:tc>
      </w:tr>
      <w:tr>
        <w:trPr>
          <w:trHeight w:val="933"/>
        </w:trPr>
        <w:tc>
          <w:tcPr>
            <w:tcW w:w="9800"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Calibri" w:eastAsia="Times New Roman" w:hAnsi="Calibri" w:cs="Calibri"/>
                <w:color w:val="000000"/>
                <w:lang w:val="de-DE" w:eastAsia="de-DE"/>
              </w:rPr>
            </w:pPr>
            <w:r>
              <w:rPr>
                <w:rFonts w:ascii="Calibri" w:eastAsia="Times New Roman" w:hAnsi="Calibri" w:cs="Calibri"/>
                <w:color w:val="000000"/>
                <w:lang w:val="de-DE" w:eastAsia="de-DE"/>
              </w:rPr>
              <w:t xml:space="preserve">In Abstimmung mit der lokalen Gesundheitsbehörde wird die Durchführung eines Antigen-Schnelltests unmittelbar vor Besuch der Einrichtung empfohlen. Ein negatives Testergebnis gilt nur für den Besuchstag. </w:t>
            </w:r>
            <w:del w:id="637" w:author="Schweickert, Birgitta" w:date="2021-09-17T11:16:00Z">
              <w:r>
                <w:rPr>
                  <w:rFonts w:ascii="Calibri" w:eastAsia="Times New Roman" w:hAnsi="Calibri" w:cs="Calibri"/>
                  <w:color w:val="000000"/>
                  <w:lang w:val="de-DE" w:eastAsia="de-DE"/>
                </w:rPr>
                <w:delText xml:space="preserve">(Bei Durchführung eines PCR-Testes besteht kein Anspruch auf Kostenerstattung gemäß VO*). </w:delText>
              </w:r>
            </w:del>
            <w:r>
              <w:rPr>
                <w:rFonts w:ascii="Calibri" w:eastAsia="Times New Roman" w:hAnsi="Calibri" w:cs="Calibri"/>
                <w:color w:val="000000"/>
                <w:lang w:val="de-DE" w:eastAsia="de-DE"/>
              </w:rPr>
              <w:br/>
            </w:r>
            <w:del w:id="638" w:author="Schweickert, Birgitta" w:date="2021-09-21T12:06:00Z">
              <w:r>
                <w:rPr>
                  <w:color w:val="0070C0"/>
                  <w:lang w:val="de-DE"/>
                </w:rPr>
                <w:delText>Auf eine</w:delText>
              </w:r>
            </w:del>
            <w:ins w:id="639" w:author="Schweickert, Birgitta" w:date="2021-09-21T12:06:00Z">
              <w:r>
                <w:rPr>
                  <w:color w:val="0070C0"/>
                  <w:lang w:val="de-DE"/>
                </w:rPr>
                <w:t>Eine</w:t>
              </w:r>
            </w:ins>
            <w:r>
              <w:rPr>
                <w:color w:val="0070C0"/>
                <w:lang w:val="de-DE"/>
              </w:rPr>
              <w:t xml:space="preserve"> Testung von vollständig geimpften bzw. genesenen Besucher*innen </w:t>
            </w:r>
            <w:del w:id="640" w:author="Schweickert, Birgitta" w:date="2021-09-21T12:07:00Z">
              <w:r>
                <w:rPr>
                  <w:color w:val="0070C0"/>
                  <w:lang w:val="de-DE"/>
                </w:rPr>
                <w:delText>kann verzichtet werden</w:delText>
              </w:r>
            </w:del>
            <w:ins w:id="641" w:author="Schweickert, Birgitta" w:date="2021-09-21T12:07:00Z">
              <w:r>
                <w:rPr>
                  <w:color w:val="0070C0"/>
                  <w:lang w:val="de-DE"/>
                </w:rPr>
                <w:t>ist nicht erforderlich, jedoch möglich</w:t>
              </w:r>
            </w:ins>
            <w:r>
              <w:rPr>
                <w:color w:val="0070C0"/>
                <w:lang w:val="de-DE"/>
              </w:rPr>
              <w:t xml:space="preserve">. </w:t>
            </w:r>
            <w:r>
              <w:rPr>
                <w:lang w:val="de-DE"/>
              </w:rPr>
              <w:t>(</w:t>
            </w:r>
            <w:r>
              <w:fldChar w:fldCharType="begin"/>
            </w:r>
            <w:r>
              <w:rPr>
                <w:lang w:val="de-DE"/>
                <w:rPrChange w:id="642" w:author="Schweickert, Birgitta" w:date="2021-09-21T12:07:00Z">
                  <w:rPr/>
                </w:rPrChange>
              </w:rPr>
              <w:instrText xml:space="preserve"> HYPERLINK \l "Besucherregelungen" </w:instrText>
            </w:r>
            <w:r>
              <w:fldChar w:fldCharType="separate"/>
            </w:r>
            <w:r>
              <w:rPr>
                <w:rStyle w:val="Hyperlink"/>
                <w:color w:val="0070C0"/>
                <w:lang w:val="de-DE"/>
              </w:rPr>
              <w:t>siehe Abschnitt 3.8 Besucherregelungen</w:t>
            </w:r>
            <w:r>
              <w:rPr>
                <w:rStyle w:val="Hyperlink"/>
                <w:color w:val="0070C0"/>
                <w:lang w:val="de-DE"/>
              </w:rPr>
              <w:fldChar w:fldCharType="end"/>
            </w:r>
            <w:r>
              <w:rPr>
                <w:lang w:val="de-DE"/>
              </w:rPr>
              <w:t>).</w:t>
            </w:r>
          </w:p>
        </w:tc>
      </w:tr>
    </w:tbl>
    <w:bookmarkEnd w:id="538"/>
    <w:p>
      <w:pPr>
        <w:keepNext/>
        <w:keepLines/>
        <w:rPr>
          <w:rFonts w:ascii="Calibri" w:hAnsi="Calibri" w:cs="Calibri"/>
          <w:lang w:val="de-DE"/>
        </w:rPr>
      </w:pPr>
      <w:r>
        <w:rPr>
          <w:rFonts w:ascii="Calibri" w:hAnsi="Calibri" w:cs="Calibri"/>
          <w:sz w:val="16"/>
          <w:szCs w:val="16"/>
          <w:lang w:val="de-DE"/>
        </w:rPr>
        <w:t xml:space="preserve">*VO; </w:t>
      </w:r>
      <w:r>
        <w:fldChar w:fldCharType="begin"/>
      </w:r>
      <w:r>
        <w:rPr>
          <w:lang w:val="de-DE"/>
          <w:rPrChange w:id="643" w:author="Schweickert, Birgitta" w:date="2021-07-16T14:12:00Z">
            <w:rPr/>
          </w:rPrChange>
        </w:rPr>
        <w:instrText xml:space="preserve"> HYPERLINK "https://www.bundesgesundheitsministerium.de/fileadmin/Dateien/3_Downloads/C/Coronavirus/Verordnungen/Corona-TestV_BAnz_AT_09.03.2021_V1.pdf" </w:instrText>
      </w:r>
      <w:r>
        <w:fldChar w:fldCharType="separate"/>
      </w:r>
      <w:r>
        <w:rPr>
          <w:rStyle w:val="Hyperlink"/>
          <w:color w:val="0070C0"/>
          <w:sz w:val="16"/>
          <w:szCs w:val="16"/>
          <w:lang w:val="de-DE"/>
        </w:rPr>
        <w:t>Verordnung zum Anspruch auf Testung in Bezug auf den direkten Erregernachweis des Coronavirus SARS-CoV-2</w:t>
      </w:r>
      <w:r>
        <w:rPr>
          <w:rStyle w:val="Hyperlink"/>
          <w:color w:val="0070C0"/>
          <w:sz w:val="16"/>
          <w:szCs w:val="16"/>
          <w:lang w:val="de-DE"/>
        </w:rPr>
        <w:fldChar w:fldCharType="end"/>
      </w:r>
    </w:p>
    <w:p>
      <w:pPr>
        <w:pStyle w:val="Listenabsatz"/>
        <w:numPr>
          <w:ilvl w:val="0"/>
          <w:numId w:val="5"/>
        </w:numPr>
        <w:rPr>
          <w:rFonts w:ascii="Calibri" w:hAnsi="Calibri" w:cs="Calibri"/>
          <w:b/>
          <w:lang w:val="de-DE"/>
        </w:rPr>
      </w:pPr>
      <w:bookmarkStart w:id="644" w:name="_Hlk62568761"/>
      <w:r>
        <w:rPr>
          <w:rFonts w:ascii="Calibri" w:hAnsi="Calibri" w:cs="Calibri"/>
          <w:b/>
          <w:lang w:val="de-DE"/>
        </w:rPr>
        <w:t>Einsatz von Antigen-Schnelltesten (Antigen-</w:t>
      </w:r>
      <w:proofErr w:type="spellStart"/>
      <w:r>
        <w:rPr>
          <w:rFonts w:ascii="Calibri" w:hAnsi="Calibri" w:cs="Calibri"/>
          <w:b/>
          <w:lang w:val="de-DE"/>
        </w:rPr>
        <w:t>PoC</w:t>
      </w:r>
      <w:proofErr w:type="spellEnd"/>
      <w:r>
        <w:rPr>
          <w:rFonts w:ascii="Calibri" w:hAnsi="Calibri" w:cs="Calibri"/>
          <w:b/>
          <w:lang w:val="de-DE"/>
        </w:rPr>
        <w:t>-Test) in der Einrichtung</w:t>
      </w:r>
    </w:p>
    <w:bookmarkEnd w:id="644"/>
    <w:p>
      <w:pPr>
        <w:rPr>
          <w:lang w:val="de-DE"/>
        </w:rPr>
      </w:pPr>
      <w:r>
        <w:rPr>
          <w:rFonts w:ascii="Calibri" w:hAnsi="Calibri" w:cs="Calibri"/>
          <w:lang w:val="de-DE"/>
        </w:rPr>
        <w:t>Die Antigen-Schnellteste können von der Einrichtung selbst durchgeführt werden.</w:t>
      </w:r>
      <w:r>
        <w:rPr>
          <w:rFonts w:ascii="Calibri" w:hAnsi="Calibri" w:cs="Calibri"/>
          <w:lang w:val="de-DE"/>
        </w:rPr>
        <w:br/>
        <w:t>F</w:t>
      </w:r>
      <w:r>
        <w:rPr>
          <w:lang w:val="de-DE"/>
        </w:rPr>
        <w:t>olgende Anforderungen/Bedingungen sind zu beachten:</w:t>
      </w:r>
    </w:p>
    <w:p>
      <w:pPr>
        <w:pStyle w:val="Listenabsatz"/>
        <w:numPr>
          <w:ilvl w:val="0"/>
          <w:numId w:val="38"/>
        </w:numPr>
        <w:rPr>
          <w:rFonts w:ascii="Calibri" w:hAnsi="Calibri" w:cs="Calibri"/>
          <w:lang w:val="de-DE"/>
        </w:rPr>
      </w:pPr>
      <w:r>
        <w:rPr>
          <w:rFonts w:ascii="Calibri" w:eastAsiaTheme="majorEastAsia" w:hAnsi="Calibri" w:cs="Calibri"/>
          <w:bCs/>
          <w:lang w:val="de-DE"/>
        </w:rPr>
        <w:t xml:space="preserve">Die Antigen-Tests sollen auf der Basis eines einrichtungsspezifischen Testkonzepts in Abstimmung mit dem Gesundheitsamt eingesetzt werden. Zur Unterstützung der Einrichtungen hat das Bundesministerium für Gesundheit eine </w:t>
      </w:r>
      <w:r>
        <w:fldChar w:fldCharType="begin"/>
      </w:r>
      <w:r>
        <w:rPr>
          <w:lang w:val="de-DE"/>
          <w:rPrChange w:id="645" w:author="Schweickert, Birgitta" w:date="2021-07-16T14:12:00Z">
            <w:rPr/>
          </w:rPrChange>
        </w:rPr>
        <w:instrText xml:space="preserve"> HYPERLINK "http://www.der-paritaetische.de/fachinfo/gesundheit-teilhabe-und-pflege/hilfestellung-fuer-pflegeeinrichtungen-und-fuer-angebote-zur-unterstuetzung-im-alltag-zur-erstellung-ei/" </w:instrText>
      </w:r>
      <w:r>
        <w:fldChar w:fldCharType="separate"/>
      </w:r>
      <w:r>
        <w:rPr>
          <w:rFonts w:ascii="Calibri" w:eastAsiaTheme="majorEastAsia" w:hAnsi="Calibri" w:cs="Calibri"/>
          <w:bCs/>
          <w:color w:val="0070C0"/>
          <w:u w:val="single"/>
          <w:lang w:val="de-DE"/>
        </w:rPr>
        <w:t>Hilfestellung zur Erstellung eines Testkonzeptes</w:t>
      </w:r>
      <w:r>
        <w:rPr>
          <w:rFonts w:ascii="Calibri" w:eastAsiaTheme="majorEastAsia" w:hAnsi="Calibri" w:cs="Calibri"/>
          <w:bCs/>
          <w:color w:val="0070C0"/>
          <w:u w:val="single"/>
          <w:lang w:val="de-DE"/>
        </w:rPr>
        <w:fldChar w:fldCharType="end"/>
      </w:r>
      <w:r>
        <w:rPr>
          <w:rFonts w:ascii="Calibri" w:eastAsiaTheme="majorEastAsia" w:hAnsi="Calibri" w:cs="Calibri"/>
          <w:bCs/>
          <w:lang w:val="de-DE"/>
        </w:rPr>
        <w:t xml:space="preserve"> herausgegeben. Von vielen Landeregierungen sowie auch von einigen Verbänden werden Mustertestkonzepte zur Verfügung gestellt.</w:t>
      </w:r>
    </w:p>
    <w:p>
      <w:pPr>
        <w:pStyle w:val="Listenabsatz"/>
        <w:numPr>
          <w:ilvl w:val="0"/>
          <w:numId w:val="38"/>
        </w:numPr>
        <w:rPr>
          <w:rFonts w:ascii="Calibri" w:hAnsi="Calibri" w:cs="Calibri"/>
          <w:lang w:val="de-DE"/>
        </w:rPr>
      </w:pPr>
      <w:r>
        <w:rPr>
          <w:rFonts w:ascii="Calibri" w:hAnsi="Calibri" w:cs="Calibri"/>
          <w:lang w:val="de-DE"/>
        </w:rPr>
        <w:t>Es müssen Tests verwendet werden, die auf der</w:t>
      </w:r>
      <w:r>
        <w:rPr>
          <w:rFonts w:ascii="Calibri" w:eastAsia="Times New Roman" w:hAnsi="Calibri" w:cs="Calibri"/>
          <w:lang w:val="de-DE" w:eastAsia="de-DE"/>
        </w:rPr>
        <w:t xml:space="preserve"> </w:t>
      </w:r>
      <w:r>
        <w:fldChar w:fldCharType="begin"/>
      </w:r>
      <w:r>
        <w:rPr>
          <w:lang w:val="de-DE"/>
          <w:rPrChange w:id="646" w:author="Schweickert, Birgitta" w:date="2021-07-16T14:12:00Z">
            <w:rPr/>
          </w:rPrChange>
        </w:rPr>
        <w:instrText xml:space="preserve"> HYPERLINK "https://www.bfarm.de/DE/Medizinprodukte/Antigentests/_node.html" </w:instrText>
      </w:r>
      <w:r>
        <w:fldChar w:fldCharType="separate"/>
      </w:r>
      <w:r>
        <w:rPr>
          <w:rFonts w:ascii="Calibri" w:eastAsia="Times New Roman" w:hAnsi="Calibri" w:cs="Calibri"/>
          <w:color w:val="0070C0"/>
          <w:u w:val="single"/>
          <w:lang w:val="de-DE" w:eastAsia="de-DE"/>
        </w:rPr>
        <w:t>Liste der Antigen-Tests zum direkten Erregernachweis des Coronavirus SARS-CoV-2</w:t>
      </w:r>
      <w:r>
        <w:rPr>
          <w:rFonts w:ascii="Calibri" w:eastAsia="Times New Roman" w:hAnsi="Calibri" w:cs="Calibri"/>
          <w:color w:val="0070C0"/>
          <w:u w:val="single"/>
          <w:lang w:val="de-DE" w:eastAsia="de-DE"/>
        </w:rPr>
        <w:fldChar w:fldCharType="end"/>
      </w:r>
      <w:r>
        <w:rPr>
          <w:rFonts w:ascii="Calibri" w:eastAsia="Times New Roman" w:hAnsi="Calibri" w:cs="Calibri"/>
          <w:lang w:val="de-DE" w:eastAsia="de-DE"/>
        </w:rPr>
        <w:t xml:space="preserve"> des </w:t>
      </w:r>
      <w:proofErr w:type="spellStart"/>
      <w:r>
        <w:rPr>
          <w:rFonts w:ascii="Calibri" w:eastAsia="Times New Roman" w:hAnsi="Calibri" w:cs="Calibri"/>
          <w:lang w:val="de-DE" w:eastAsia="de-DE"/>
        </w:rPr>
        <w:t>BfARM</w:t>
      </w:r>
      <w:proofErr w:type="spellEnd"/>
      <w:r>
        <w:rPr>
          <w:rFonts w:ascii="Calibri" w:eastAsia="Times New Roman" w:hAnsi="Calibri" w:cs="Calibri"/>
          <w:lang w:val="de-DE" w:eastAsia="de-DE"/>
        </w:rPr>
        <w:t xml:space="preserve"> stehen</w:t>
      </w:r>
      <w:r>
        <w:rPr>
          <w:rFonts w:ascii="Calibri" w:hAnsi="Calibri" w:cs="Calibri"/>
          <w:b/>
          <w:vertAlign w:val="superscript"/>
          <w:lang w:val="de-DE"/>
        </w:rPr>
        <w:t>#</w:t>
      </w:r>
      <w:r>
        <w:rPr>
          <w:rFonts w:ascii="Calibri" w:eastAsia="Times New Roman" w:hAnsi="Calibri" w:cs="Calibri"/>
          <w:lang w:val="de-DE" w:eastAsia="de-DE"/>
        </w:rPr>
        <w:t>.</w:t>
      </w:r>
    </w:p>
    <w:p>
      <w:pPr>
        <w:pStyle w:val="Listenabsatz"/>
        <w:numPr>
          <w:ilvl w:val="0"/>
          <w:numId w:val="38"/>
        </w:numPr>
        <w:rPr>
          <w:rFonts w:ascii="Calibri" w:hAnsi="Calibri" w:cs="Calibri"/>
          <w:lang w:val="de-DE"/>
        </w:rPr>
      </w:pPr>
      <w:r>
        <w:rPr>
          <w:rFonts w:ascii="Calibri" w:eastAsiaTheme="majorEastAsia" w:hAnsi="Calibri" w:cs="Calibri"/>
          <w:bCs/>
          <w:lang w:val="de-DE"/>
        </w:rPr>
        <w:t xml:space="preserve">Der sachgerechte Einsatz ist gebunden an die korrekte Indikationsstellung (siehe </w:t>
      </w:r>
      <w:r>
        <w:fldChar w:fldCharType="begin"/>
      </w:r>
      <w:r>
        <w:rPr>
          <w:lang w:val="de-DE"/>
          <w:rPrChange w:id="647" w:author="Schweickert, Birgitta" w:date="2021-07-16T14:12:00Z">
            <w:rPr/>
          </w:rPrChange>
        </w:rPr>
        <w:instrText xml:space="preserve"> HYPERLINK "https://www.rki.de/DE/Content/InfAZ/N/Neuartiges_Coronavirus/Teststrategie/Nat-Teststrat.html" </w:instrText>
      </w:r>
      <w:r>
        <w:fldChar w:fldCharType="separate"/>
      </w:r>
      <w:r>
        <w:rPr>
          <w:rFonts w:ascii="Calibri" w:eastAsiaTheme="majorEastAsia" w:hAnsi="Calibri" w:cs="Calibri"/>
          <w:bCs/>
          <w:color w:val="0070C0"/>
          <w:u w:val="single"/>
          <w:lang w:val="de-DE"/>
        </w:rPr>
        <w:t>Nationale Teststrategie</w:t>
      </w:r>
      <w:r>
        <w:rPr>
          <w:rFonts w:ascii="Calibri" w:eastAsiaTheme="majorEastAsia" w:hAnsi="Calibri" w:cs="Calibri"/>
          <w:bCs/>
          <w:color w:val="0070C0"/>
          <w:u w:val="single"/>
          <w:lang w:val="de-DE"/>
        </w:rPr>
        <w:fldChar w:fldCharType="end"/>
      </w:r>
      <w:r>
        <w:rPr>
          <w:rFonts w:ascii="Calibri" w:eastAsiaTheme="majorEastAsia" w:hAnsi="Calibri" w:cs="Calibri"/>
          <w:bCs/>
          <w:lang w:val="de-DE"/>
        </w:rPr>
        <w:t>).</w:t>
      </w:r>
    </w:p>
    <w:p>
      <w:pPr>
        <w:pStyle w:val="Listenabsatz"/>
        <w:numPr>
          <w:ilvl w:val="0"/>
          <w:numId w:val="38"/>
        </w:numPr>
        <w:rPr>
          <w:rFonts w:ascii="Calibri" w:hAnsi="Calibri" w:cs="Calibri"/>
          <w:lang w:val="de-DE"/>
        </w:rPr>
      </w:pPr>
      <w:r>
        <w:rPr>
          <w:rFonts w:ascii="Calibri" w:eastAsiaTheme="majorEastAsia" w:hAnsi="Calibri" w:cs="Calibri"/>
          <w:bCs/>
          <w:lang w:val="de-DE"/>
        </w:rPr>
        <w:t>Antigen-Schnellteste dürfen nur von eigens in die Durchführung des jeweiligen Antigen-Schnelltests eingewiesenem Personal unter Anwendung der erforderlichen Infektionsschutzmaßnahmen (PSA) durchgeführt werden</w:t>
      </w:r>
      <w:r>
        <w:fldChar w:fldCharType="begin"/>
      </w:r>
      <w:r>
        <w:rPr>
          <w:lang w:val="de-DE"/>
          <w:rPrChange w:id="648" w:author="Schweickert, Birgitta" w:date="2021-07-16T14:12:00Z">
            <w:rPr/>
          </w:rPrChange>
        </w:rPr>
        <w:instrText xml:space="preserve"> HYPERLINK "https://www.baua.de/DE/Themen/Arbeitsgestaltung-im-Betrieb/Coronavirus/pdf/Point-Of-Care-SARS-CoV-2%20Diagnostik.pdf?__blob=publicationFile&amp;v=2" </w:instrText>
      </w:r>
      <w:r>
        <w:fldChar w:fldCharType="separate"/>
      </w:r>
      <w:r>
        <w:rPr>
          <w:rFonts w:ascii="Calibri" w:eastAsiaTheme="majorEastAsia" w:hAnsi="Calibri" w:cs="Calibri"/>
          <w:bCs/>
          <w:color w:val="000000" w:themeColor="text1"/>
          <w:lang w:val="de-DE"/>
        </w:rPr>
        <w:t>.</w:t>
      </w:r>
      <w:r>
        <w:rPr>
          <w:rFonts w:ascii="Calibri" w:hAnsi="Calibri" w:cs="Calibri"/>
          <w:color w:val="000000" w:themeColor="text1"/>
          <w:lang w:val="de-DE"/>
        </w:rPr>
        <w:t xml:space="preserve"> Siehe </w:t>
      </w:r>
      <w:r>
        <w:rPr>
          <w:rFonts w:ascii="Calibri" w:hAnsi="Calibri" w:cs="Calibri"/>
          <w:color w:val="0070C0"/>
          <w:u w:val="single"/>
          <w:lang w:val="de-DE"/>
        </w:rPr>
        <w:t>Arbeitsschutzmaßnahmen bei der Durchführung der Point-of-care-SARS-CoV-2-Diagnostik</w:t>
      </w:r>
      <w:r>
        <w:rPr>
          <w:rFonts w:ascii="Calibri" w:hAnsi="Calibri" w:cs="Calibri"/>
          <w:color w:val="0070C0"/>
          <w:u w:val="single"/>
          <w:lang w:val="de-DE"/>
        </w:rPr>
        <w:fldChar w:fldCharType="end"/>
      </w:r>
      <w:r>
        <w:rPr>
          <w:rFonts w:ascii="Calibri" w:hAnsi="Calibri" w:cs="Calibri"/>
          <w:lang w:val="de-DE"/>
        </w:rPr>
        <w:t>.</w:t>
      </w:r>
      <w:r>
        <w:rPr>
          <w:rFonts w:ascii="Calibri" w:hAnsi="Calibri" w:cs="Calibri"/>
          <w:color w:val="0070C0"/>
          <w:lang w:val="de-DE"/>
        </w:rPr>
        <w:t xml:space="preserve"> </w:t>
      </w:r>
      <w:r>
        <w:rPr>
          <w:rFonts w:ascii="Calibri" w:hAnsi="Calibri" w:cs="Calibri"/>
          <w:lang w:val="de-DE"/>
        </w:rPr>
        <w:t xml:space="preserve">Die Einrichtung prüft welche </w:t>
      </w:r>
      <w:r>
        <w:rPr>
          <w:rFonts w:ascii="Calibri" w:hAnsi="Calibri" w:cs="Calibri"/>
          <w:lang w:val="de-DE"/>
        </w:rPr>
        <w:lastRenderedPageBreak/>
        <w:t>Mitarbeiter*innen hinsichtlich ihrer Ausbildung oder Erfahrungen und Kenntnisse für die Durchführung des Antigen-Schnelltests geeignet sind. Die Einweisung der Mitarbeiter*innen sollte dokumentiert werden. Entsprechendes gilt für weitere in die Testungen eingebundene Organisationen bzw. Institutionen.</w:t>
      </w:r>
    </w:p>
    <w:p>
      <w:pPr>
        <w:pStyle w:val="Listenabsatz"/>
        <w:numPr>
          <w:ilvl w:val="0"/>
          <w:numId w:val="38"/>
        </w:numPr>
        <w:rPr>
          <w:rFonts w:ascii="Calibri" w:hAnsi="Calibri" w:cs="Calibri"/>
          <w:lang w:val="de-DE"/>
        </w:rPr>
      </w:pPr>
      <w:r>
        <w:rPr>
          <w:rFonts w:ascii="Calibri" w:hAnsi="Calibri" w:cs="Calibri"/>
          <w:lang w:val="de-DE"/>
        </w:rPr>
        <w:t xml:space="preserve">Positive Testergebnisse müssen immer durch einen PCR-Test bestätigt werden. </w:t>
      </w:r>
      <w:del w:id="649" w:author="Schweickert, Birgitta" w:date="2021-09-15T07:58:00Z">
        <w:r>
          <w:rPr>
            <w:rFonts w:ascii="Calibri" w:hAnsi="Calibri" w:cs="Calibri"/>
            <w:lang w:val="de-DE"/>
          </w:rPr>
          <w:delText>Die Kosten für die Nachtestung mittels PCR sind im Rahmen der Krankenbehandlung gedeckt.</w:delText>
        </w:r>
      </w:del>
      <w:ins w:id="650" w:author="Schweickert, Birgitta" w:date="2021-09-15T07:59:00Z">
        <w:r>
          <w:rPr>
            <w:color w:val="0070C0"/>
            <w:lang w:val="de-DE"/>
          </w:rPr>
          <w:t xml:space="preserve"> </w:t>
        </w:r>
        <w:r>
          <w:rPr>
            <w:lang w:val="de-DE"/>
            <w:rPrChange w:id="651" w:author="Schweickert, Birgitta" w:date="2021-09-16T12:57:00Z">
              <w:rPr>
                <w:color w:val="0070C0"/>
                <w:lang w:val="de-DE"/>
              </w:rPr>
            </w:rPrChange>
          </w:rPr>
          <w:t xml:space="preserve">Proben aus Pflegeheimen </w:t>
        </w:r>
      </w:ins>
      <w:ins w:id="652" w:author="Schweickert, Birgitta" w:date="2021-09-16T12:51:00Z">
        <w:r>
          <w:rPr>
            <w:lang w:val="de-DE"/>
            <w:rPrChange w:id="653" w:author="Schweickert, Birgitta" w:date="2021-09-16T12:57:00Z">
              <w:rPr>
                <w:color w:val="0070C0"/>
                <w:lang w:val="de-DE"/>
              </w:rPr>
            </w:rPrChange>
          </w:rPr>
          <w:t xml:space="preserve">sollten im Labor </w:t>
        </w:r>
      </w:ins>
      <w:ins w:id="654" w:author="Schweickert, Birgitta" w:date="2021-09-15T07:59:00Z">
        <w:r>
          <w:rPr>
            <w:lang w:val="de-DE"/>
            <w:rPrChange w:id="655" w:author="Schweickert, Birgitta" w:date="2021-09-16T12:57:00Z">
              <w:rPr>
                <w:color w:val="0070C0"/>
                <w:lang w:val="de-DE"/>
              </w:rPr>
            </w:rPrChange>
          </w:rPr>
          <w:t xml:space="preserve">bevorzugt bearbeitet werden, ggf. </w:t>
        </w:r>
      </w:ins>
      <w:ins w:id="656" w:author="Schweickert, Birgitta" w:date="2021-09-16T12:51:00Z">
        <w:r>
          <w:rPr>
            <w:lang w:val="de-DE"/>
            <w:rPrChange w:id="657" w:author="Schweickert, Birgitta" w:date="2021-09-16T12:57:00Z">
              <w:rPr>
                <w:color w:val="0070C0"/>
                <w:lang w:val="de-DE"/>
              </w:rPr>
            </w:rPrChange>
          </w:rPr>
          <w:t xml:space="preserve">telefonische </w:t>
        </w:r>
      </w:ins>
      <w:ins w:id="658" w:author="Schweickert, Birgitta" w:date="2021-09-15T07:59:00Z">
        <w:r>
          <w:rPr>
            <w:lang w:val="de-DE"/>
            <w:rPrChange w:id="659" w:author="Schweickert, Birgitta" w:date="2021-09-16T12:57:00Z">
              <w:rPr>
                <w:color w:val="0070C0"/>
                <w:lang w:val="de-DE"/>
              </w:rPr>
            </w:rPrChange>
          </w:rPr>
          <w:t>Vorabinformation des Labors.</w:t>
        </w:r>
      </w:ins>
    </w:p>
    <w:p>
      <w:pPr>
        <w:pStyle w:val="Listenabsatz"/>
        <w:numPr>
          <w:ilvl w:val="0"/>
          <w:numId w:val="38"/>
        </w:numPr>
        <w:rPr>
          <w:rFonts w:ascii="Calibri" w:hAnsi="Calibri" w:cs="Calibri"/>
          <w:lang w:val="de-DE"/>
        </w:rPr>
      </w:pPr>
      <w:r>
        <w:rPr>
          <w:rFonts w:ascii="Calibri" w:hAnsi="Calibri" w:cs="Calibri"/>
          <w:lang w:val="de-DE"/>
        </w:rPr>
        <w:t>Positive Testergebnisse müssen umgehend dem Gesundheitsamt gemeldet werden. Das Ergebnis des PCR-Bestätigungstests soll nicht abgewartet werden.</w:t>
      </w:r>
    </w:p>
    <w:p>
      <w:pPr>
        <w:pStyle w:val="Listenabsatz"/>
        <w:numPr>
          <w:ilvl w:val="0"/>
          <w:numId w:val="38"/>
        </w:numPr>
        <w:rPr>
          <w:rFonts w:ascii="Calibri" w:hAnsi="Calibri" w:cs="Calibri"/>
          <w:color w:val="FF0000"/>
          <w:lang w:val="de-DE"/>
        </w:rPr>
      </w:pPr>
      <w:r>
        <w:rPr>
          <w:rFonts w:ascii="Calibri" w:hAnsi="Calibri" w:cs="Calibri"/>
          <w:lang w:val="de-DE"/>
        </w:rPr>
        <w:t xml:space="preserve">Die Testungen sollen auch bei Genesenen und Personen mit vollständigem Impfschutz weitergeführt werden, siehe auch </w:t>
      </w:r>
      <w:r>
        <w:fldChar w:fldCharType="begin"/>
      </w:r>
      <w:r>
        <w:rPr>
          <w:lang w:val="de-DE"/>
          <w:rPrChange w:id="660" w:author="Schweickert, Birgitta" w:date="2021-07-16T14:12:00Z">
            <w:rPr/>
          </w:rPrChange>
        </w:rPr>
        <w:instrText xml:space="preserve"> HYPERLINK \l "Anpassungen" </w:instrText>
      </w:r>
      <w:r>
        <w:fldChar w:fldCharType="separate"/>
      </w:r>
      <w:r>
        <w:rPr>
          <w:rStyle w:val="Hyperlink"/>
          <w:rFonts w:ascii="Calibri" w:hAnsi="Calibri" w:cs="Calibri"/>
          <w:color w:val="0070C0"/>
          <w:lang w:val="de-DE"/>
        </w:rPr>
        <w:t>Abschnitt 10</w:t>
      </w:r>
      <w:r>
        <w:rPr>
          <w:rStyle w:val="Hyperlink"/>
          <w:rFonts w:ascii="Calibri" w:hAnsi="Calibri" w:cs="Calibri"/>
          <w:color w:val="0070C0"/>
          <w:lang w:val="de-DE"/>
        </w:rPr>
        <w:fldChar w:fldCharType="end"/>
      </w:r>
    </w:p>
    <w:p>
      <w:pPr>
        <w:rPr>
          <w:rFonts w:cs="Calibri"/>
          <w:b/>
          <w:color w:val="0070C0"/>
          <w:lang w:val="de-DE"/>
        </w:rPr>
      </w:pPr>
      <w:bookmarkStart w:id="661" w:name="_Hlk71641003"/>
      <w:r>
        <w:rPr>
          <w:rFonts w:ascii="Calibri" w:hAnsi="Calibri" w:cs="Calibri"/>
          <w:b/>
          <w:vertAlign w:val="superscript"/>
          <w:lang w:val="de-DE"/>
        </w:rPr>
        <w:t>#</w:t>
      </w:r>
      <w:bookmarkEnd w:id="661"/>
      <w:r>
        <w:rPr>
          <w:rFonts w:ascii="Calibri" w:hAnsi="Calibri" w:cs="Calibri"/>
          <w:b/>
          <w:vertAlign w:val="superscript"/>
          <w:lang w:val="de-DE"/>
        </w:rPr>
        <w:t xml:space="preserve"> </w:t>
      </w:r>
      <w:r>
        <w:rPr>
          <w:rFonts w:ascii="Calibri" w:eastAsia="Times New Roman" w:hAnsi="Calibri" w:cs="Calibri"/>
          <w:lang w:val="de-DE" w:eastAsia="de-DE"/>
        </w:rPr>
        <w:t xml:space="preserve">Liste Antigen-Schnelltests: enthält eine große Anzahl von Antigen-Schnelltests mit Leistungsparametern unterschiedlicher Güte. Ein Teil der Tests wurde vom </w:t>
      </w:r>
      <w:proofErr w:type="spellStart"/>
      <w:r>
        <w:rPr>
          <w:rFonts w:ascii="Calibri" w:eastAsia="Times New Roman" w:hAnsi="Calibri" w:cs="Calibri"/>
          <w:lang w:val="de-DE" w:eastAsia="de-DE"/>
        </w:rPr>
        <w:t>BfARM</w:t>
      </w:r>
      <w:proofErr w:type="spellEnd"/>
      <w:r>
        <w:rPr>
          <w:rFonts w:ascii="Calibri" w:eastAsia="Times New Roman" w:hAnsi="Calibri" w:cs="Calibri"/>
          <w:lang w:val="de-DE" w:eastAsia="de-DE"/>
        </w:rPr>
        <w:t xml:space="preserve"> hinsichtlich der Testsensitivität bereits evaluiert:</w:t>
      </w:r>
      <w:r>
        <w:fldChar w:fldCharType="begin"/>
      </w:r>
      <w:r>
        <w:rPr>
          <w:lang w:val="de-DE"/>
          <w:rPrChange w:id="662" w:author="Schweickert, Birgitta" w:date="2021-07-16T14:12:00Z">
            <w:rPr/>
          </w:rPrChange>
        </w:rPr>
        <w:instrText xml:space="preserve"> HYPERLINK "https://www.pei.de/SharedDocs/Downloads/DE/newsroom/dossiers/evaluierung-sensitivitaet-sars-cov-2-antigentests-04-12-2020.pdf?__blob=publicationFile&amp;v=13" </w:instrText>
      </w:r>
      <w:r>
        <w:fldChar w:fldCharType="separate"/>
      </w:r>
      <w:r>
        <w:rPr>
          <w:rStyle w:val="Hyperlink"/>
          <w:rFonts w:cs="Arial"/>
          <w:color w:val="0070C0"/>
          <w:lang w:val="de-DE"/>
        </w:rPr>
        <w:t xml:space="preserve"> Vergleichende Evaluierung der Sensitivität von SARS-CoV-2 </w:t>
      </w:r>
      <w:proofErr w:type="spellStart"/>
      <w:r>
        <w:rPr>
          <w:rStyle w:val="Hyperlink"/>
          <w:rFonts w:cs="Arial"/>
          <w:color w:val="0070C0"/>
          <w:lang w:val="de-DE"/>
        </w:rPr>
        <w:t>Antigen_Schnelltests</w:t>
      </w:r>
      <w:proofErr w:type="spellEnd"/>
      <w:r>
        <w:rPr>
          <w:rStyle w:val="Hyperlink"/>
          <w:rFonts w:cs="Arial"/>
          <w:color w:val="0070C0"/>
          <w:lang w:val="de-DE"/>
        </w:rPr>
        <w:fldChar w:fldCharType="end"/>
      </w:r>
    </w:p>
    <w:p>
      <w:pPr>
        <w:pStyle w:val="Listenabsatz"/>
        <w:numPr>
          <w:ilvl w:val="0"/>
          <w:numId w:val="5"/>
        </w:numPr>
        <w:rPr>
          <w:rFonts w:ascii="Calibri" w:hAnsi="Calibri" w:cs="Calibri"/>
          <w:b/>
          <w:lang w:val="de-DE"/>
        </w:rPr>
      </w:pPr>
      <w:r>
        <w:rPr>
          <w:rFonts w:ascii="Calibri" w:hAnsi="Calibri" w:cs="Calibri"/>
          <w:b/>
          <w:lang w:val="de-DE"/>
        </w:rPr>
        <w:t xml:space="preserve">Durchführung des Antigen-Schnelltests </w:t>
      </w:r>
    </w:p>
    <w:p>
      <w:pPr>
        <w:rPr>
          <w:rFonts w:ascii="Calibri" w:hAnsi="Calibri" w:cs="Calibri"/>
          <w:lang w:val="de-DE"/>
        </w:rPr>
      </w:pPr>
      <w:r>
        <w:rPr>
          <w:rFonts w:ascii="Calibri" w:hAnsi="Calibri" w:cs="Calibri"/>
          <w:lang w:val="de-DE"/>
        </w:rPr>
        <w:t>Die Durchführung vor Ort durch Mitarbeiter*innen der Einrichtung erfordert eine umsichtige Planung und Organisation sowie den Einsatz zusätzlicher personeller Ressourcen.</w:t>
      </w:r>
      <w:r>
        <w:rPr>
          <w:rFonts w:ascii="Calibri" w:hAnsi="Calibri" w:cs="Calibri"/>
          <w:lang w:val="de-DE"/>
        </w:rPr>
        <w:br/>
      </w:r>
      <w:r>
        <w:rPr>
          <w:rFonts w:ascii="Calibri" w:hAnsi="Calibri" w:cs="Calibri"/>
          <w:b/>
          <w:lang w:val="de-DE"/>
        </w:rPr>
        <w:br/>
        <w:t>Punkte zur Beachtung bei Planung und Organisation</w:t>
      </w:r>
      <w:r>
        <w:rPr>
          <w:rFonts w:ascii="Calibri" w:hAnsi="Calibri" w:cs="Calibri"/>
          <w:lang w:val="de-DE"/>
        </w:rPr>
        <w:t>:</w:t>
      </w:r>
    </w:p>
    <w:p>
      <w:pPr>
        <w:pStyle w:val="Listenabsatz"/>
        <w:numPr>
          <w:ilvl w:val="0"/>
          <w:numId w:val="39"/>
        </w:numPr>
        <w:rPr>
          <w:rFonts w:ascii="Calibri" w:hAnsi="Calibri" w:cs="Calibri"/>
          <w:lang w:val="de-DE"/>
        </w:rPr>
      </w:pPr>
      <w:r>
        <w:rPr>
          <w:rFonts w:ascii="Calibri" w:hAnsi="Calibri" w:cs="Calibri"/>
          <w:lang w:val="de-DE"/>
        </w:rPr>
        <w:t>Beschaffung eines Kontingentes an Test-Kits auf der Basis des einrichtungsspezifischen Testkonzepts.</w:t>
      </w:r>
    </w:p>
    <w:p>
      <w:pPr>
        <w:pStyle w:val="Listenabsatz"/>
        <w:numPr>
          <w:ilvl w:val="0"/>
          <w:numId w:val="39"/>
        </w:numPr>
        <w:rPr>
          <w:rFonts w:ascii="Calibri" w:hAnsi="Calibri" w:cs="Calibri"/>
          <w:lang w:val="de-DE"/>
        </w:rPr>
      </w:pPr>
      <w:r>
        <w:rPr>
          <w:rFonts w:ascii="Calibri" w:hAnsi="Calibri" w:cs="Calibri"/>
          <w:lang w:val="de-DE"/>
        </w:rPr>
        <w:t>Information des Personals und der Bewohner*innen/Betreuten und Angehörigen/Besucher.</w:t>
      </w:r>
    </w:p>
    <w:p>
      <w:pPr>
        <w:pStyle w:val="Listenabsatz"/>
        <w:numPr>
          <w:ilvl w:val="0"/>
          <w:numId w:val="39"/>
        </w:numPr>
        <w:rPr>
          <w:rFonts w:ascii="Calibri" w:hAnsi="Calibri" w:cs="Calibri"/>
          <w:lang w:val="de-DE"/>
        </w:rPr>
      </w:pPr>
      <w:r>
        <w:rPr>
          <w:rFonts w:ascii="Calibri" w:hAnsi="Calibri" w:cs="Calibri"/>
          <w:lang w:val="de-DE"/>
        </w:rPr>
        <w:t>Auswahl des geeigneten Personals für die Durchführung der Antigen-Schnelltests und Organisation der erforderlichen Schulung.</w:t>
      </w:r>
    </w:p>
    <w:p>
      <w:pPr>
        <w:pStyle w:val="Listenabsatz"/>
        <w:numPr>
          <w:ilvl w:val="0"/>
          <w:numId w:val="39"/>
        </w:numPr>
        <w:spacing w:after="120" w:line="240" w:lineRule="auto"/>
        <w:rPr>
          <w:rFonts w:ascii="Calibri" w:hAnsi="Calibri" w:cs="Calibri"/>
          <w:lang w:val="de-DE"/>
        </w:rPr>
      </w:pPr>
      <w:r>
        <w:rPr>
          <w:rFonts w:ascii="Calibri" w:hAnsi="Calibri" w:cs="Calibri"/>
          <w:lang w:val="de-DE"/>
        </w:rPr>
        <w:t xml:space="preserve">Durchführung der Tests unter Einhaltung der Hygieneregeln und der Bestimmungen zu den </w:t>
      </w:r>
      <w:r>
        <w:fldChar w:fldCharType="begin"/>
      </w:r>
      <w:r>
        <w:rPr>
          <w:lang w:val="de-DE"/>
          <w:rPrChange w:id="663" w:author="Schweickert, Birgitta" w:date="2021-07-16T14:12:00Z">
            <w:rPr/>
          </w:rPrChange>
        </w:rPr>
        <w:instrText xml:space="preserve"> HYPERLINK "https://www.baua.de/DE/Aufgaben/Geschaeftsfuehrung-von-Ausschuessen/ABAS/pARS-CoV-2_6-2020.pdf?__blob=publicationFile" </w:instrText>
      </w:r>
      <w:r>
        <w:fldChar w:fldCharType="separate"/>
      </w:r>
      <w:r>
        <w:rPr>
          <w:rFonts w:ascii="Calibri" w:hAnsi="Calibri" w:cs="Calibri"/>
          <w:color w:val="0070C0"/>
          <w:u w:val="single"/>
          <w:lang w:val="de-DE"/>
        </w:rPr>
        <w:t>Arbeitsschutzmaßnahmen bei der Durchführung der Point-of-care-SARS-CoV-2-Diagnostik</w:t>
      </w:r>
      <w:r>
        <w:rPr>
          <w:rFonts w:ascii="Calibri" w:hAnsi="Calibri" w:cs="Calibri"/>
          <w:color w:val="0070C0"/>
          <w:u w:val="single"/>
          <w:lang w:val="de-DE"/>
        </w:rPr>
        <w:fldChar w:fldCharType="end"/>
      </w:r>
      <w:r>
        <w:rPr>
          <w:rFonts w:ascii="Calibri" w:hAnsi="Calibri" w:cs="Calibri"/>
          <w:color w:val="0070C0"/>
          <w:u w:val="single"/>
          <w:lang w:val="de-DE"/>
        </w:rPr>
        <w:t xml:space="preserve"> </w:t>
      </w:r>
      <w:r>
        <w:rPr>
          <w:rFonts w:ascii="Calibri" w:hAnsi="Calibri" w:cs="Calibri"/>
          <w:color w:val="0070C0"/>
          <w:u w:val="single"/>
          <w:lang w:val="de-DE"/>
        </w:rPr>
        <w:br/>
      </w:r>
      <w:r>
        <w:rPr>
          <w:rFonts w:ascii="Calibri" w:hAnsi="Calibri" w:cs="Calibri"/>
          <w:color w:val="000000" w:themeColor="text1"/>
          <w:lang w:val="de-DE"/>
        </w:rPr>
        <w:t xml:space="preserve">Zur Entsorgung der anfallenden Abfälle </w:t>
      </w:r>
      <w:r>
        <w:fldChar w:fldCharType="begin"/>
      </w:r>
      <w:r>
        <w:rPr>
          <w:lang w:val="de-DE"/>
          <w:rPrChange w:id="664" w:author="Schweickert, Birgitta" w:date="2021-07-16T14:12:00Z">
            <w:rPr/>
          </w:rPrChange>
        </w:rPr>
        <w:instrText xml:space="preserve"> HYPERLINK \l "Abfallentsorgung" </w:instrText>
      </w:r>
      <w:r>
        <w:fldChar w:fldCharType="separate"/>
      </w:r>
      <w:r>
        <w:rPr>
          <w:rStyle w:val="Hyperlink"/>
          <w:rFonts w:ascii="Calibri" w:hAnsi="Calibri" w:cs="Calibri"/>
          <w:color w:val="0070C0"/>
          <w:lang w:val="de-DE"/>
        </w:rPr>
        <w:t>siehe Abschnitt 3.2.3.6 Abfallentsorgung</w:t>
      </w:r>
      <w:r>
        <w:rPr>
          <w:rStyle w:val="Hyperlink"/>
          <w:rFonts w:ascii="Calibri" w:hAnsi="Calibri" w:cs="Calibri"/>
          <w:color w:val="0070C0"/>
          <w:lang w:val="de-DE"/>
        </w:rPr>
        <w:fldChar w:fldCharType="end"/>
      </w:r>
      <w:r>
        <w:rPr>
          <w:rFonts w:ascii="Calibri" w:hAnsi="Calibri" w:cs="Calibri"/>
          <w:color w:val="0070C0"/>
          <w:u w:val="single"/>
          <w:lang w:val="de-DE"/>
        </w:rPr>
        <w:t xml:space="preserve">.  </w:t>
      </w:r>
    </w:p>
    <w:p>
      <w:pPr>
        <w:spacing w:after="120" w:line="240" w:lineRule="auto"/>
        <w:ind w:left="4"/>
        <w:rPr>
          <w:rFonts w:ascii="Calibri" w:hAnsi="Calibri" w:cs="Calibri"/>
          <w:lang w:val="de-DE"/>
        </w:rPr>
      </w:pPr>
    </w:p>
    <w:p>
      <w:pPr>
        <w:spacing w:after="120" w:line="240" w:lineRule="auto"/>
        <w:ind w:left="4"/>
        <w:rPr>
          <w:rFonts w:ascii="Calibri" w:hAnsi="Calibri" w:cs="Calibri"/>
          <w:b/>
          <w:lang w:val="de-DE"/>
        </w:rPr>
      </w:pPr>
      <w:r>
        <w:rPr>
          <w:rFonts w:ascii="Calibri" w:hAnsi="Calibri" w:cs="Calibri"/>
          <w:b/>
          <w:lang w:val="de-DE"/>
        </w:rPr>
        <w:t>Bei Reihentestungen:</w:t>
      </w:r>
    </w:p>
    <w:p>
      <w:pPr>
        <w:pStyle w:val="Listenabsatz"/>
        <w:numPr>
          <w:ilvl w:val="0"/>
          <w:numId w:val="40"/>
        </w:numPr>
        <w:rPr>
          <w:rFonts w:ascii="Calibri" w:hAnsi="Calibri" w:cs="Calibri"/>
          <w:lang w:val="de-DE"/>
        </w:rPr>
      </w:pPr>
      <w:r>
        <w:rPr>
          <w:rFonts w:ascii="Calibri" w:hAnsi="Calibri" w:cs="Calibri"/>
          <w:lang w:val="de-DE"/>
        </w:rPr>
        <w:t xml:space="preserve">Bereitstellung und zweckmäßige Ausstattung der erforderlichen Räumlichkeiten (z.B. PSA, </w:t>
      </w:r>
      <w:proofErr w:type="spellStart"/>
      <w:r>
        <w:rPr>
          <w:rFonts w:ascii="Calibri" w:hAnsi="Calibri" w:cs="Calibri"/>
          <w:lang w:val="de-DE"/>
        </w:rPr>
        <w:t>Testkits</w:t>
      </w:r>
      <w:proofErr w:type="spellEnd"/>
      <w:r>
        <w:rPr>
          <w:rFonts w:ascii="Calibri" w:hAnsi="Calibri" w:cs="Calibri"/>
          <w:lang w:val="de-DE"/>
        </w:rPr>
        <w:t xml:space="preserve"> und Abstrich-Bestecke, Desinfektionsmittel, PC, Abfallentsorgung),</w:t>
      </w:r>
    </w:p>
    <w:p>
      <w:pPr>
        <w:pStyle w:val="Listenabsatz"/>
        <w:numPr>
          <w:ilvl w:val="0"/>
          <w:numId w:val="40"/>
        </w:numPr>
        <w:rPr>
          <w:rFonts w:ascii="Calibri" w:hAnsi="Calibri" w:cs="Calibri"/>
          <w:lang w:val="de-DE"/>
        </w:rPr>
      </w:pPr>
      <w:r>
        <w:rPr>
          <w:rFonts w:ascii="Calibri" w:hAnsi="Calibri" w:cs="Calibri"/>
          <w:lang w:val="de-DE"/>
        </w:rPr>
        <w:t>Erstellung eines Plans für den zeitlichen Ablauf (Terminplan für die Testung einzelner Personen) und die Ablauforganisation insgesamt (z.B. hinsichtlich der räumlichen Gegebenheiten unter dem Aspekt des Einhaltens der Abstandsregeln),</w:t>
      </w:r>
    </w:p>
    <w:p>
      <w:pPr>
        <w:pStyle w:val="Listenabsatz"/>
        <w:numPr>
          <w:ilvl w:val="0"/>
          <w:numId w:val="40"/>
        </w:numPr>
        <w:rPr>
          <w:rFonts w:ascii="Calibri" w:hAnsi="Calibri" w:cs="Calibri"/>
          <w:lang w:val="de-DE"/>
        </w:rPr>
      </w:pPr>
      <w:r>
        <w:rPr>
          <w:rFonts w:ascii="Calibri" w:hAnsi="Calibri" w:cs="Calibri"/>
          <w:lang w:val="de-DE"/>
        </w:rPr>
        <w:t>Einteilung des Personals (Testdurchführung, Dokumentation, Transport von Bewohner*innen) und ggf. Aufstockung der Personalkapazitäten.</w:t>
      </w:r>
    </w:p>
    <w:p>
      <w:pPr>
        <w:pStyle w:val="Listenabsatz"/>
        <w:numPr>
          <w:ilvl w:val="0"/>
          <w:numId w:val="40"/>
        </w:numPr>
        <w:rPr>
          <w:rFonts w:ascii="Calibri" w:hAnsi="Calibri" w:cs="Calibri"/>
          <w:lang w:val="de-DE"/>
        </w:rPr>
      </w:pPr>
      <w:r>
        <w:rPr>
          <w:rFonts w:ascii="Calibri" w:hAnsi="Calibri" w:cs="Calibri"/>
          <w:lang w:val="de-DE"/>
        </w:rPr>
        <w:t>Organisation einer zeitnahen Durchführung der Bestätigungs-PCR (z.B. Avisierung von potentiell positiven Proben im Labor zur vorgezogenen Bearbeitung) bei positivem Testergebnis.</w:t>
      </w:r>
    </w:p>
    <w:p>
      <w:pPr>
        <w:pStyle w:val="Listenabsatz"/>
        <w:numPr>
          <w:ilvl w:val="0"/>
          <w:numId w:val="40"/>
        </w:numPr>
        <w:rPr>
          <w:rFonts w:ascii="Calibri" w:hAnsi="Calibri" w:cs="Calibri"/>
          <w:lang w:val="de-DE"/>
        </w:rPr>
      </w:pPr>
      <w:r>
        <w:rPr>
          <w:rFonts w:ascii="Calibri" w:hAnsi="Calibri" w:cs="Calibri"/>
          <w:lang w:val="de-DE"/>
        </w:rPr>
        <w:lastRenderedPageBreak/>
        <w:t>Dokumentation der Testergebnisse und der ggf. erforderlichen Nachtestung mittels PCR und der getroffenen Maßnahmen wie z.B. Isolierung, Arbeitsfreistellung, Meldung an das Gesundheitsamt.</w:t>
      </w:r>
    </w:p>
    <w:p>
      <w:pPr>
        <w:rPr>
          <w:b/>
          <w:lang w:val="de-DE" w:eastAsia="de-DE"/>
        </w:rPr>
      </w:pPr>
      <w:r>
        <w:rPr>
          <w:rFonts w:ascii="Calibri" w:hAnsi="Calibri" w:cs="Calibri"/>
          <w:lang w:val="de-DE"/>
        </w:rPr>
        <w:t xml:space="preserve">Weitere Informationen und Hinweise zur Unterstützung der Einrichtungen in Planung und Durchführung von Antigen-Schnelltests finden sich </w:t>
      </w:r>
      <w:r>
        <w:fldChar w:fldCharType="begin"/>
      </w:r>
      <w:r>
        <w:rPr>
          <w:lang w:val="de-DE"/>
          <w:rPrChange w:id="665" w:author="Schweickert, Birgitta" w:date="2021-07-16T14:12:00Z">
            <w:rPr/>
          </w:rPrChange>
        </w:rPr>
        <w:instrText xml:space="preserve"> HYPERLINK "http://www.der-paritaetische.de/fachinfo/gesundheit-teilhabe-und-pflege/hilfestellung-fuer-pflegeeinrichtungen-und-fuer-angebote-zur-unterstuetzung-im-alltag-zur-erstellung-ei/" </w:instrText>
      </w:r>
      <w:r>
        <w:fldChar w:fldCharType="separate"/>
      </w:r>
      <w:r>
        <w:rPr>
          <w:rStyle w:val="Hyperlink"/>
          <w:rFonts w:ascii="Calibri" w:hAnsi="Calibri" w:cs="Calibri"/>
          <w:color w:val="0070C0"/>
          <w:lang w:val="de-DE"/>
        </w:rPr>
        <w:t>hier</w:t>
      </w:r>
      <w:r>
        <w:rPr>
          <w:rStyle w:val="Hyperlink"/>
          <w:rFonts w:ascii="Calibri" w:hAnsi="Calibri" w:cs="Calibri"/>
          <w:color w:val="0070C0"/>
          <w:lang w:val="de-DE"/>
        </w:rPr>
        <w:fldChar w:fldCharType="end"/>
      </w:r>
      <w:r>
        <w:rPr>
          <w:rFonts w:ascii="Calibri" w:hAnsi="Calibri" w:cs="Calibri"/>
          <w:lang w:val="de-DE"/>
        </w:rPr>
        <w:t>.</w:t>
      </w:r>
      <w:r>
        <w:rPr>
          <w:rFonts w:ascii="Calibri" w:hAnsi="Calibri" w:cs="Calibri"/>
          <w:lang w:val="de-DE"/>
        </w:rPr>
        <w:br/>
      </w:r>
    </w:p>
    <w:p>
      <w:pPr>
        <w:rPr>
          <w:b/>
          <w:lang w:val="de-DE" w:eastAsia="de-DE"/>
        </w:rPr>
      </w:pPr>
    </w:p>
    <w:p>
      <w:pPr>
        <w:pStyle w:val="Listenabsatz"/>
        <w:numPr>
          <w:ilvl w:val="0"/>
          <w:numId w:val="5"/>
        </w:numPr>
        <w:rPr>
          <w:b/>
          <w:lang w:val="de-DE" w:eastAsia="de-DE"/>
        </w:rPr>
      </w:pPr>
      <w:r>
        <w:rPr>
          <w:b/>
          <w:lang w:val="de-DE" w:eastAsia="de-DE"/>
        </w:rPr>
        <w:t>Testergebnis und weiteres Vorgehen</w:t>
      </w:r>
    </w:p>
    <w:p>
      <w:pPr>
        <w:rPr>
          <w:lang w:val="de-DE" w:eastAsia="de-DE"/>
        </w:rPr>
      </w:pPr>
      <w:r>
        <w:rPr>
          <w:lang w:val="de-DE" w:eastAsia="de-DE"/>
        </w:rPr>
        <w:t>Die Einordnung und Bewertung eines positiven oder negativen Testergebnisses sollte immer im Kontext der aktuellen Situation und Umstände (z.B. Ausbruchsgeschehen in der Einrichtung, epidemiologische Lage im Einzugsgebiet, Indikation für die Testung) erfolgen. Dies trifft grundsätzlich auf beide Testmethoden zu, jedoch in besonderem Masse auf den Antigen-Test aufgrund der im Vergleich zur PCR schwächeren Leistungsparameter.</w:t>
      </w:r>
      <w:r>
        <w:rPr>
          <w:lang w:val="de-DE" w:eastAsia="de-DE"/>
        </w:rPr>
        <w:br/>
      </w:r>
      <w:r>
        <w:rPr>
          <w:rFonts w:ascii="Calibri" w:hAnsi="Calibri" w:cs="Calibri"/>
          <w:lang w:val="de-DE"/>
        </w:rPr>
        <w:t xml:space="preserve">In der folgenden Kurzübersicht findet sich eine Zusammenstellung des Vorgehens bei positivem bzw. negativem Testergebnis. </w:t>
      </w:r>
    </w:p>
    <w:tbl>
      <w:tblPr>
        <w:tblW w:w="9436" w:type="dxa"/>
        <w:tblInd w:w="55" w:type="dxa"/>
        <w:tblCellMar>
          <w:left w:w="70" w:type="dxa"/>
          <w:right w:w="70" w:type="dxa"/>
        </w:tblCellMar>
        <w:tblLook w:val="04A0" w:firstRow="1" w:lastRow="0" w:firstColumn="1" w:lastColumn="0" w:noHBand="0" w:noVBand="1"/>
      </w:tblPr>
      <w:tblGrid>
        <w:gridCol w:w="3134"/>
        <w:gridCol w:w="2977"/>
        <w:gridCol w:w="3325"/>
      </w:tblGrid>
      <w:tr>
        <w:trPr>
          <w:trHeight w:val="300"/>
        </w:trPr>
        <w:tc>
          <w:tcPr>
            <w:tcW w:w="9436" w:type="dxa"/>
            <w:gridSpan w:val="3"/>
            <w:tcBorders>
              <w:top w:val="single" w:sz="4" w:space="0" w:color="auto"/>
              <w:left w:val="single" w:sz="4" w:space="0" w:color="auto"/>
              <w:bottom w:val="single" w:sz="4" w:space="0" w:color="auto"/>
              <w:right w:val="single" w:sz="4" w:space="0" w:color="000000"/>
            </w:tcBorders>
            <w:shd w:val="clear" w:color="000000" w:fill="C5D9F1"/>
            <w:noWrap/>
            <w:vAlign w:val="bottom"/>
            <w:hideMark/>
          </w:tcPr>
          <w:p>
            <w:pPr>
              <w:spacing w:after="0" w:line="240" w:lineRule="auto"/>
              <w:rPr>
                <w:rFonts w:ascii="Calibri" w:eastAsia="Times New Roman" w:hAnsi="Calibri" w:cs="Calibri"/>
                <w:b/>
                <w:bCs/>
                <w:color w:val="000000"/>
                <w:lang w:val="de-DE" w:eastAsia="de-DE"/>
              </w:rPr>
            </w:pPr>
            <w:r>
              <w:rPr>
                <w:rFonts w:ascii="Calibri" w:eastAsia="Times New Roman" w:hAnsi="Calibri" w:cs="Calibri"/>
                <w:b/>
                <w:bCs/>
                <w:color w:val="000000"/>
                <w:lang w:val="de-DE" w:eastAsia="de-DE"/>
              </w:rPr>
              <w:t>Positives Testergebnis des Antigen-Schnelltests</w:t>
            </w:r>
          </w:p>
        </w:tc>
      </w:tr>
      <w:tr>
        <w:trPr>
          <w:trHeight w:val="300"/>
        </w:trPr>
        <w:tc>
          <w:tcPr>
            <w:tcW w:w="3134" w:type="dxa"/>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rPr>
                <w:rFonts w:ascii="Calibri" w:eastAsia="Times New Roman" w:hAnsi="Calibri" w:cs="Calibri"/>
                <w:b/>
                <w:bCs/>
                <w:color w:val="000000"/>
                <w:lang w:eastAsia="de-DE"/>
              </w:rPr>
            </w:pPr>
            <w:proofErr w:type="spellStart"/>
            <w:r>
              <w:rPr>
                <w:rFonts w:ascii="Calibri" w:eastAsia="Times New Roman" w:hAnsi="Calibri" w:cs="Calibri"/>
                <w:b/>
                <w:bCs/>
                <w:color w:val="000000"/>
                <w:lang w:eastAsia="de-DE"/>
              </w:rPr>
              <w:t>Bewohner</w:t>
            </w:r>
            <w:proofErr w:type="spellEnd"/>
            <w:r>
              <w:rPr>
                <w:rFonts w:ascii="Calibri" w:eastAsia="Times New Roman" w:hAnsi="Calibri" w:cs="Calibri"/>
                <w:b/>
                <w:bCs/>
                <w:color w:val="000000"/>
                <w:lang w:eastAsia="de-DE"/>
              </w:rPr>
              <w:t>*</w:t>
            </w:r>
            <w:proofErr w:type="spellStart"/>
            <w:r>
              <w:rPr>
                <w:rFonts w:ascii="Calibri" w:eastAsia="Times New Roman" w:hAnsi="Calibri" w:cs="Calibri"/>
                <w:b/>
                <w:bCs/>
                <w:color w:val="000000"/>
                <w:lang w:eastAsia="de-DE"/>
              </w:rPr>
              <w:t>innen</w:t>
            </w:r>
            <w:proofErr w:type="spellEnd"/>
          </w:p>
        </w:tc>
        <w:tc>
          <w:tcPr>
            <w:tcW w:w="2977" w:type="dxa"/>
            <w:tcBorders>
              <w:top w:val="nil"/>
              <w:left w:val="nil"/>
              <w:bottom w:val="single" w:sz="4" w:space="0" w:color="auto"/>
              <w:right w:val="single" w:sz="4" w:space="0" w:color="auto"/>
            </w:tcBorders>
            <w:shd w:val="clear" w:color="000000" w:fill="FFFFFF"/>
            <w:noWrap/>
            <w:vAlign w:val="bottom"/>
            <w:hideMark/>
          </w:tcPr>
          <w:p>
            <w:pPr>
              <w:spacing w:after="0" w:line="240" w:lineRule="auto"/>
              <w:rPr>
                <w:rFonts w:ascii="Calibri" w:eastAsia="Times New Roman" w:hAnsi="Calibri" w:cs="Calibri"/>
                <w:b/>
                <w:bCs/>
                <w:color w:val="000000"/>
                <w:lang w:eastAsia="de-DE"/>
              </w:rPr>
            </w:pPr>
            <w:r>
              <w:rPr>
                <w:rFonts w:ascii="Calibri" w:eastAsia="Times New Roman" w:hAnsi="Calibri" w:cs="Calibri"/>
                <w:b/>
                <w:bCs/>
                <w:color w:val="000000"/>
                <w:lang w:eastAsia="de-DE"/>
              </w:rPr>
              <w:t>Personal</w:t>
            </w:r>
          </w:p>
        </w:tc>
        <w:tc>
          <w:tcPr>
            <w:tcW w:w="3325" w:type="dxa"/>
            <w:tcBorders>
              <w:top w:val="nil"/>
              <w:left w:val="nil"/>
              <w:bottom w:val="single" w:sz="4" w:space="0" w:color="auto"/>
              <w:right w:val="single" w:sz="4" w:space="0" w:color="auto"/>
            </w:tcBorders>
            <w:shd w:val="clear" w:color="000000" w:fill="FFFFFF"/>
            <w:noWrap/>
            <w:vAlign w:val="bottom"/>
            <w:hideMark/>
          </w:tcPr>
          <w:p>
            <w:pPr>
              <w:spacing w:after="0" w:line="240" w:lineRule="auto"/>
              <w:rPr>
                <w:rFonts w:ascii="Calibri" w:eastAsia="Times New Roman" w:hAnsi="Calibri" w:cs="Calibri"/>
                <w:b/>
                <w:bCs/>
                <w:color w:val="000000"/>
                <w:lang w:eastAsia="de-DE"/>
              </w:rPr>
            </w:pPr>
            <w:proofErr w:type="spellStart"/>
            <w:r>
              <w:rPr>
                <w:rFonts w:ascii="Calibri" w:eastAsia="Times New Roman" w:hAnsi="Calibri" w:cs="Calibri"/>
                <w:b/>
                <w:bCs/>
                <w:color w:val="000000"/>
                <w:lang w:eastAsia="de-DE"/>
              </w:rPr>
              <w:t>Besucher</w:t>
            </w:r>
            <w:proofErr w:type="spellEnd"/>
          </w:p>
        </w:tc>
      </w:tr>
      <w:tr>
        <w:trPr>
          <w:trHeight w:val="360"/>
        </w:trPr>
        <w:tc>
          <w:tcPr>
            <w:tcW w:w="3134" w:type="dxa"/>
            <w:tcBorders>
              <w:top w:val="nil"/>
              <w:left w:val="single" w:sz="4" w:space="0" w:color="auto"/>
              <w:bottom w:val="nil"/>
              <w:right w:val="single" w:sz="4" w:space="0" w:color="auto"/>
            </w:tcBorders>
            <w:shd w:val="clear" w:color="000000" w:fill="FFFFFF"/>
            <w:vAlign w:val="bottom"/>
            <w:hideMark/>
          </w:tcPr>
          <w:p>
            <w:pPr>
              <w:spacing w:after="0" w:line="240" w:lineRule="auto"/>
              <w:rPr>
                <w:rFonts w:ascii="Calibri" w:eastAsia="Times New Roman" w:hAnsi="Calibri" w:cs="Calibri"/>
                <w:color w:val="000000"/>
                <w:lang w:val="de-DE" w:eastAsia="de-DE"/>
              </w:rPr>
            </w:pPr>
            <w:r>
              <w:rPr>
                <w:rFonts w:ascii="Calibri" w:eastAsia="Times New Roman" w:hAnsi="Calibri" w:cs="Calibri"/>
                <w:color w:val="000000"/>
                <w:lang w:val="de-DE" w:eastAsia="de-DE"/>
              </w:rPr>
              <w:t>Erweiterte Infektionsschutz-</w:t>
            </w:r>
            <w:proofErr w:type="spellStart"/>
            <w:r>
              <w:rPr>
                <w:rFonts w:ascii="Calibri" w:eastAsia="Times New Roman" w:hAnsi="Calibri" w:cs="Calibri"/>
                <w:color w:val="000000"/>
                <w:lang w:val="de-DE" w:eastAsia="de-DE"/>
              </w:rPr>
              <w:t>maßnahmen</w:t>
            </w:r>
            <w:proofErr w:type="spellEnd"/>
            <w:r>
              <w:rPr>
                <w:rFonts w:ascii="Calibri" w:eastAsia="Times New Roman" w:hAnsi="Calibri" w:cs="Calibri"/>
                <w:color w:val="000000"/>
                <w:lang w:val="de-DE" w:eastAsia="de-DE"/>
              </w:rPr>
              <w:t xml:space="preserve"> siehe Abschnitt 3.2</w:t>
            </w:r>
          </w:p>
        </w:tc>
        <w:tc>
          <w:tcPr>
            <w:tcW w:w="2977" w:type="dxa"/>
            <w:tcBorders>
              <w:top w:val="nil"/>
              <w:left w:val="nil"/>
              <w:bottom w:val="nil"/>
              <w:right w:val="single" w:sz="4" w:space="0" w:color="auto"/>
            </w:tcBorders>
            <w:shd w:val="clear" w:color="000000" w:fill="FFFFFF"/>
            <w:noWrap/>
            <w:vAlign w:val="bottom"/>
            <w:hideMark/>
          </w:tcPr>
          <w:p>
            <w:pPr>
              <w:spacing w:after="0" w:line="240" w:lineRule="auto"/>
              <w:rPr>
                <w:rFonts w:ascii="Calibri" w:eastAsia="Times New Roman" w:hAnsi="Calibri" w:cs="Calibri"/>
                <w:color w:val="000000"/>
                <w:lang w:eastAsia="de-DE"/>
              </w:rPr>
            </w:pPr>
            <w:proofErr w:type="spellStart"/>
            <w:r>
              <w:rPr>
                <w:rFonts w:ascii="Calibri" w:eastAsia="Times New Roman" w:hAnsi="Calibri" w:cs="Calibri"/>
                <w:color w:val="000000"/>
                <w:lang w:eastAsia="de-DE"/>
              </w:rPr>
              <w:t>Arbeitsfreistellung</w:t>
            </w:r>
            <w:proofErr w:type="spellEnd"/>
            <w:r>
              <w:rPr>
                <w:rFonts w:ascii="Calibri" w:eastAsia="Times New Roman" w:hAnsi="Calibri" w:cs="Calibri"/>
                <w:color w:val="000000"/>
                <w:lang w:eastAsia="de-DE"/>
              </w:rPr>
              <w:t xml:space="preserve"> und </w:t>
            </w:r>
            <w:proofErr w:type="spellStart"/>
            <w:r>
              <w:rPr>
                <w:rFonts w:ascii="Calibri" w:eastAsia="Times New Roman" w:hAnsi="Calibri" w:cs="Calibri"/>
                <w:color w:val="000000"/>
                <w:lang w:eastAsia="de-DE"/>
              </w:rPr>
              <w:t>häusliche</w:t>
            </w:r>
            <w:proofErr w:type="spellEnd"/>
            <w:r>
              <w:rPr>
                <w:rFonts w:ascii="Calibri" w:eastAsia="Times New Roman" w:hAnsi="Calibri" w:cs="Calibri"/>
                <w:color w:val="000000"/>
                <w:lang w:eastAsia="de-DE"/>
              </w:rPr>
              <w:t xml:space="preserve"> </w:t>
            </w:r>
            <w:proofErr w:type="spellStart"/>
            <w:r>
              <w:rPr>
                <w:rFonts w:ascii="Calibri" w:eastAsia="Times New Roman" w:hAnsi="Calibri" w:cs="Calibri"/>
                <w:color w:val="000000"/>
                <w:lang w:eastAsia="de-DE"/>
              </w:rPr>
              <w:t>Selbstisolierung</w:t>
            </w:r>
            <w:proofErr w:type="spellEnd"/>
            <w:r>
              <w:rPr>
                <w:rFonts w:ascii="Calibri" w:eastAsia="Times New Roman" w:hAnsi="Calibri" w:cs="Calibri"/>
                <w:color w:val="000000"/>
                <w:lang w:eastAsia="de-DE"/>
              </w:rPr>
              <w:t xml:space="preserve"> </w:t>
            </w:r>
          </w:p>
        </w:tc>
        <w:tc>
          <w:tcPr>
            <w:tcW w:w="3325" w:type="dxa"/>
            <w:tcBorders>
              <w:top w:val="nil"/>
              <w:left w:val="nil"/>
              <w:bottom w:val="nil"/>
              <w:right w:val="single" w:sz="4" w:space="0" w:color="auto"/>
            </w:tcBorders>
            <w:shd w:val="clear" w:color="000000" w:fill="FFFFFF"/>
            <w:noWrap/>
            <w:vAlign w:val="bottom"/>
            <w:hideMark/>
          </w:tcPr>
          <w:p>
            <w:pPr>
              <w:spacing w:after="0" w:line="240" w:lineRule="auto"/>
              <w:rPr>
                <w:rFonts w:ascii="Calibri" w:eastAsia="Times New Roman" w:hAnsi="Calibri" w:cs="Calibri"/>
                <w:color w:val="000000"/>
                <w:lang w:val="de-DE" w:eastAsia="de-DE"/>
              </w:rPr>
            </w:pPr>
            <w:r>
              <w:rPr>
                <w:rFonts w:ascii="Calibri" w:eastAsia="Times New Roman" w:hAnsi="Calibri" w:cs="Calibri"/>
                <w:color w:val="000000"/>
                <w:lang w:val="de-DE" w:eastAsia="de-DE"/>
              </w:rPr>
              <w:t>Kein Zutritt zur Einrichtung und häusliche Selbstisolierung</w:t>
            </w:r>
          </w:p>
        </w:tc>
      </w:tr>
      <w:tr>
        <w:trPr>
          <w:trHeight w:val="360"/>
        </w:trPr>
        <w:tc>
          <w:tcPr>
            <w:tcW w:w="9436" w:type="dxa"/>
            <w:gridSpan w:val="3"/>
            <w:tcBorders>
              <w:top w:val="single" w:sz="4" w:space="0" w:color="auto"/>
              <w:left w:val="single" w:sz="4" w:space="0" w:color="auto"/>
              <w:bottom w:val="single" w:sz="4" w:space="0" w:color="auto"/>
              <w:right w:val="single" w:sz="4" w:space="0" w:color="000000"/>
            </w:tcBorders>
            <w:shd w:val="clear" w:color="000000" w:fill="FFFFFF"/>
            <w:hideMark/>
          </w:tcPr>
          <w:p>
            <w:pPr>
              <w:spacing w:after="0" w:line="240" w:lineRule="auto"/>
              <w:rPr>
                <w:rFonts w:ascii="Calibri" w:eastAsia="Times New Roman" w:hAnsi="Calibri" w:cs="Calibri"/>
                <w:color w:val="000000"/>
                <w:lang w:val="de-DE" w:eastAsia="de-DE"/>
              </w:rPr>
            </w:pPr>
            <w:r>
              <w:rPr>
                <w:rFonts w:ascii="Calibri" w:eastAsia="Times New Roman" w:hAnsi="Calibri" w:cs="Calibri"/>
                <w:color w:val="000000"/>
                <w:lang w:val="de-DE" w:eastAsia="de-DE"/>
              </w:rPr>
              <w:t xml:space="preserve"> → mindestens bis zum Vorliegen eines negativen PCR-Ergebnisses</w:t>
            </w:r>
          </w:p>
        </w:tc>
      </w:tr>
      <w:tr>
        <w:trPr>
          <w:trHeight w:val="300"/>
        </w:trPr>
        <w:tc>
          <w:tcPr>
            <w:tcW w:w="3134" w:type="dxa"/>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rPr>
                <w:rFonts w:ascii="Calibri" w:eastAsia="Times New Roman" w:hAnsi="Calibri" w:cs="Calibri"/>
                <w:color w:val="000000"/>
                <w:lang w:val="de-DE" w:eastAsia="de-DE"/>
              </w:rPr>
            </w:pPr>
            <w:r>
              <w:rPr>
                <w:rFonts w:ascii="Calibri" w:eastAsia="Times New Roman" w:hAnsi="Calibri" w:cs="Calibri"/>
                <w:color w:val="000000"/>
                <w:lang w:val="de-DE" w:eastAsia="de-DE"/>
              </w:rPr>
              <w:t>Ggf. Veranlassung einer ärztl. Konsultation</w:t>
            </w:r>
          </w:p>
        </w:tc>
        <w:tc>
          <w:tcPr>
            <w:tcW w:w="6302" w:type="dxa"/>
            <w:gridSpan w:val="2"/>
            <w:tcBorders>
              <w:top w:val="nil"/>
              <w:left w:val="nil"/>
              <w:bottom w:val="single" w:sz="4" w:space="0" w:color="auto"/>
              <w:right w:val="single" w:sz="4" w:space="0" w:color="000000"/>
            </w:tcBorders>
            <w:shd w:val="clear" w:color="000000" w:fill="FFFFFF"/>
            <w:noWrap/>
            <w:hideMark/>
          </w:tcPr>
          <w:p>
            <w:pPr>
              <w:spacing w:after="0" w:line="240" w:lineRule="auto"/>
              <w:jc w:val="center"/>
              <w:rPr>
                <w:rFonts w:ascii="Calibri" w:eastAsia="Times New Roman" w:hAnsi="Calibri" w:cs="Calibri"/>
                <w:color w:val="000000"/>
                <w:lang w:eastAsia="de-DE"/>
              </w:rPr>
            </w:pPr>
            <w:proofErr w:type="spellStart"/>
            <w:r>
              <w:rPr>
                <w:rFonts w:ascii="Calibri" w:eastAsia="Times New Roman" w:hAnsi="Calibri" w:cs="Calibri"/>
                <w:color w:val="000000"/>
                <w:lang w:eastAsia="de-DE"/>
              </w:rPr>
              <w:t>Ggf</w:t>
            </w:r>
            <w:proofErr w:type="spellEnd"/>
            <w:r>
              <w:rPr>
                <w:rFonts w:ascii="Calibri" w:eastAsia="Times New Roman" w:hAnsi="Calibri" w:cs="Calibri"/>
                <w:color w:val="000000"/>
                <w:lang w:eastAsia="de-DE"/>
              </w:rPr>
              <w:t xml:space="preserve">. </w:t>
            </w:r>
            <w:proofErr w:type="spellStart"/>
            <w:r>
              <w:rPr>
                <w:rFonts w:ascii="Calibri" w:eastAsia="Times New Roman" w:hAnsi="Calibri" w:cs="Calibri"/>
                <w:color w:val="000000"/>
                <w:lang w:eastAsia="de-DE"/>
              </w:rPr>
              <w:t>ärztliche</w:t>
            </w:r>
            <w:proofErr w:type="spellEnd"/>
            <w:r>
              <w:rPr>
                <w:rFonts w:ascii="Calibri" w:eastAsia="Times New Roman" w:hAnsi="Calibri" w:cs="Calibri"/>
                <w:color w:val="000000"/>
                <w:lang w:eastAsia="de-DE"/>
              </w:rPr>
              <w:t xml:space="preserve"> </w:t>
            </w:r>
            <w:proofErr w:type="spellStart"/>
            <w:r>
              <w:rPr>
                <w:rFonts w:ascii="Calibri" w:eastAsia="Times New Roman" w:hAnsi="Calibri" w:cs="Calibri"/>
                <w:color w:val="000000"/>
                <w:lang w:eastAsia="de-DE"/>
              </w:rPr>
              <w:t>Konsultation</w:t>
            </w:r>
            <w:proofErr w:type="spellEnd"/>
          </w:p>
        </w:tc>
      </w:tr>
      <w:tr>
        <w:trPr>
          <w:trHeight w:val="300"/>
        </w:trPr>
        <w:tc>
          <w:tcPr>
            <w:tcW w:w="9436" w:type="dxa"/>
            <w:gridSpan w:val="3"/>
            <w:tcBorders>
              <w:top w:val="single" w:sz="4" w:space="0" w:color="auto"/>
              <w:left w:val="single" w:sz="4" w:space="0" w:color="auto"/>
              <w:bottom w:val="nil"/>
              <w:right w:val="single" w:sz="4" w:space="0" w:color="000000"/>
            </w:tcBorders>
            <w:shd w:val="clear" w:color="000000" w:fill="FFFFFF"/>
            <w:vAlign w:val="bottom"/>
            <w:hideMark/>
          </w:tcPr>
          <w:p>
            <w:pPr>
              <w:pStyle w:val="Listenabsatz"/>
              <w:numPr>
                <w:ilvl w:val="0"/>
                <w:numId w:val="18"/>
              </w:numPr>
              <w:spacing w:after="0" w:line="240" w:lineRule="auto"/>
              <w:ind w:left="149" w:hanging="149"/>
              <w:rPr>
                <w:rFonts w:ascii="Calibri" w:eastAsia="Times New Roman" w:hAnsi="Calibri" w:cs="Calibri"/>
                <w:color w:val="000000"/>
                <w:lang w:val="de-DE" w:eastAsia="de-DE"/>
              </w:rPr>
            </w:pPr>
            <w:r>
              <w:rPr>
                <w:rFonts w:ascii="Calibri" w:eastAsia="Times New Roman" w:hAnsi="Calibri" w:cs="Calibri"/>
                <w:color w:val="000000"/>
                <w:lang w:val="de-DE" w:eastAsia="de-DE"/>
              </w:rPr>
              <w:t xml:space="preserve">Zeitnahe Bestätigung durch PCR*. Je nach Setting kann dies durch den betriebsärztlichen Dienst vor Ort, die Stations-/Pflegedienstleitung oder die betreuende Haus- bzw. </w:t>
            </w:r>
            <w:proofErr w:type="spellStart"/>
            <w:r>
              <w:rPr>
                <w:rFonts w:ascii="Calibri" w:eastAsia="Times New Roman" w:hAnsi="Calibri" w:cs="Calibri"/>
                <w:color w:val="000000"/>
                <w:lang w:val="de-DE" w:eastAsia="de-DE"/>
              </w:rPr>
              <w:t>HeimärztIn</w:t>
            </w:r>
            <w:proofErr w:type="spellEnd"/>
            <w:r>
              <w:rPr>
                <w:rFonts w:ascii="Calibri" w:eastAsia="Times New Roman" w:hAnsi="Calibri" w:cs="Calibri"/>
                <w:color w:val="000000"/>
                <w:lang w:val="de-DE" w:eastAsia="de-DE"/>
              </w:rPr>
              <w:t xml:space="preserve"> / Corona Abklärungsstelle veranlasst werden.</w:t>
            </w:r>
          </w:p>
        </w:tc>
      </w:tr>
      <w:tr>
        <w:trPr>
          <w:trHeight w:val="300"/>
        </w:trPr>
        <w:tc>
          <w:tcPr>
            <w:tcW w:w="9436" w:type="dxa"/>
            <w:gridSpan w:val="3"/>
            <w:tcBorders>
              <w:top w:val="nil"/>
              <w:left w:val="single" w:sz="4" w:space="0" w:color="auto"/>
              <w:bottom w:val="single" w:sz="4" w:space="0" w:color="auto"/>
              <w:right w:val="single" w:sz="4" w:space="0" w:color="000000"/>
            </w:tcBorders>
            <w:shd w:val="clear" w:color="000000" w:fill="FFFFFF"/>
            <w:noWrap/>
            <w:vAlign w:val="bottom"/>
          </w:tcPr>
          <w:p>
            <w:pPr>
              <w:pStyle w:val="Listenabsatz"/>
              <w:numPr>
                <w:ilvl w:val="0"/>
                <w:numId w:val="18"/>
              </w:numPr>
              <w:spacing w:after="0" w:line="240" w:lineRule="auto"/>
              <w:ind w:left="149" w:hanging="149"/>
              <w:rPr>
                <w:rFonts w:ascii="Calibri" w:eastAsia="Times New Roman" w:hAnsi="Calibri" w:cs="Calibri"/>
                <w:color w:val="000000"/>
                <w:lang w:val="de-DE" w:eastAsia="de-DE"/>
              </w:rPr>
            </w:pPr>
            <w:r>
              <w:rPr>
                <w:rFonts w:ascii="Calibri" w:eastAsia="Times New Roman" w:hAnsi="Calibri" w:cs="Calibri"/>
                <w:color w:val="000000"/>
                <w:lang w:val="de-DE" w:eastAsia="de-DE"/>
              </w:rPr>
              <w:t>Meldung an das Gesundheitsamt</w:t>
            </w:r>
          </w:p>
        </w:tc>
      </w:tr>
      <w:tr>
        <w:trPr>
          <w:trHeight w:val="300"/>
        </w:trPr>
        <w:tc>
          <w:tcPr>
            <w:tcW w:w="9436" w:type="dxa"/>
            <w:gridSpan w:val="3"/>
            <w:tcBorders>
              <w:top w:val="single" w:sz="4" w:space="0" w:color="auto"/>
              <w:left w:val="single" w:sz="4" w:space="0" w:color="auto"/>
              <w:bottom w:val="single" w:sz="4" w:space="0" w:color="auto"/>
              <w:right w:val="single" w:sz="4" w:space="0" w:color="000000"/>
            </w:tcBorders>
            <w:shd w:val="clear" w:color="000000" w:fill="C5D9F1"/>
            <w:noWrap/>
            <w:vAlign w:val="bottom"/>
            <w:hideMark/>
          </w:tcPr>
          <w:p>
            <w:pPr>
              <w:spacing w:after="0" w:line="240" w:lineRule="auto"/>
              <w:rPr>
                <w:rFonts w:ascii="Calibri" w:eastAsia="Times New Roman" w:hAnsi="Calibri" w:cs="Calibri"/>
                <w:b/>
                <w:bCs/>
                <w:color w:val="000000"/>
                <w:lang w:val="de-DE" w:eastAsia="de-DE"/>
              </w:rPr>
            </w:pPr>
            <w:r>
              <w:rPr>
                <w:rFonts w:ascii="Calibri" w:eastAsia="Times New Roman" w:hAnsi="Calibri" w:cs="Calibri"/>
                <w:b/>
                <w:bCs/>
                <w:color w:val="000000"/>
                <w:lang w:val="de-DE" w:eastAsia="de-DE"/>
              </w:rPr>
              <w:t>Negatives Testergebnis des Antigen-Schnelltests</w:t>
            </w:r>
          </w:p>
        </w:tc>
      </w:tr>
      <w:tr>
        <w:trPr>
          <w:trHeight w:val="300"/>
        </w:trPr>
        <w:tc>
          <w:tcPr>
            <w:tcW w:w="9436" w:type="dxa"/>
            <w:gridSpan w:val="3"/>
            <w:tcBorders>
              <w:top w:val="single" w:sz="4" w:space="0" w:color="auto"/>
              <w:left w:val="single" w:sz="4" w:space="0" w:color="auto"/>
              <w:bottom w:val="nil"/>
              <w:right w:val="single" w:sz="4" w:space="0" w:color="000000"/>
            </w:tcBorders>
            <w:shd w:val="clear" w:color="000000" w:fill="FFFFFF"/>
            <w:noWrap/>
            <w:vAlign w:val="bottom"/>
            <w:hideMark/>
          </w:tcPr>
          <w:p>
            <w:pPr>
              <w:pStyle w:val="Listenabsatz"/>
              <w:numPr>
                <w:ilvl w:val="0"/>
                <w:numId w:val="18"/>
              </w:numPr>
              <w:spacing w:after="0" w:line="240" w:lineRule="auto"/>
              <w:ind w:left="149" w:hanging="149"/>
              <w:rPr>
                <w:rFonts w:ascii="Calibri" w:eastAsia="Times New Roman" w:hAnsi="Calibri" w:cs="Calibri"/>
                <w:color w:val="000000"/>
                <w:lang w:val="de-DE" w:eastAsia="de-DE"/>
              </w:rPr>
            </w:pPr>
            <w:r>
              <w:rPr>
                <w:rFonts w:ascii="Calibri" w:eastAsia="Times New Roman" w:hAnsi="Calibri" w:cs="Calibri"/>
                <w:color w:val="000000"/>
                <w:lang w:val="de-DE" w:eastAsia="de-DE"/>
              </w:rPr>
              <w:t>Weiterhin konsequente Einhaltung der Hygienemaßnahmen (AHA+L)</w:t>
            </w:r>
          </w:p>
        </w:tc>
      </w:tr>
      <w:tr>
        <w:trPr>
          <w:trHeight w:val="300"/>
        </w:trPr>
        <w:tc>
          <w:tcPr>
            <w:tcW w:w="9436" w:type="dxa"/>
            <w:gridSpan w:val="3"/>
            <w:tcBorders>
              <w:top w:val="nil"/>
              <w:left w:val="single" w:sz="4" w:space="0" w:color="auto"/>
              <w:bottom w:val="single" w:sz="4" w:space="0" w:color="auto"/>
              <w:right w:val="single" w:sz="4" w:space="0" w:color="000000"/>
            </w:tcBorders>
            <w:shd w:val="clear" w:color="000000" w:fill="FFFFFF"/>
            <w:noWrap/>
            <w:vAlign w:val="bottom"/>
            <w:hideMark/>
          </w:tcPr>
          <w:p>
            <w:pPr>
              <w:pStyle w:val="Listenabsatz"/>
              <w:numPr>
                <w:ilvl w:val="0"/>
                <w:numId w:val="18"/>
              </w:numPr>
              <w:spacing w:after="0" w:line="240" w:lineRule="auto"/>
              <w:ind w:left="149" w:hanging="149"/>
              <w:rPr>
                <w:rFonts w:ascii="Calibri" w:eastAsia="Times New Roman" w:hAnsi="Calibri" w:cs="Calibri"/>
                <w:color w:val="000000"/>
                <w:lang w:val="de-DE" w:eastAsia="de-DE"/>
              </w:rPr>
            </w:pPr>
            <w:r>
              <w:rPr>
                <w:rFonts w:ascii="Calibri" w:eastAsia="Times New Roman" w:hAnsi="Calibri" w:cs="Calibri"/>
                <w:color w:val="000000"/>
                <w:lang w:val="de-DE" w:eastAsia="de-DE"/>
              </w:rPr>
              <w:t>Bei weiterbestehendem Verdacht auf eine SARS-CoV-2-Infektion, Wiederholung des Tests bzw. Durchführung einer PCR</w:t>
            </w:r>
          </w:p>
        </w:tc>
      </w:tr>
    </w:tbl>
    <w:p>
      <w:pPr>
        <w:rPr>
          <w:rFonts w:ascii="Calibri" w:hAnsi="Calibri" w:cs="Calibri"/>
          <w:lang w:val="de-DE"/>
        </w:rPr>
      </w:pPr>
      <w:r>
        <w:rPr>
          <w:rFonts w:ascii="Calibri" w:hAnsi="Calibri" w:cs="Calibri"/>
          <w:lang w:val="de-DE"/>
        </w:rPr>
        <w:t xml:space="preserve"> *Bei diskrepanten Ergebnissen von PCR- und Antigen-Schnelltest sollte das weitere Vorgehen mit </w:t>
      </w:r>
      <w:r>
        <w:rPr>
          <w:rFonts w:ascii="Calibri" w:hAnsi="Calibri" w:cs="Calibri"/>
          <w:lang w:val="de-DE"/>
        </w:rPr>
        <w:br/>
        <w:t xml:space="preserve">   dem Gesundheitsamt abgestimmt werden.</w:t>
      </w:r>
    </w:p>
    <w:p>
      <w:pPr>
        <w:rPr>
          <w:rFonts w:ascii="Calibri" w:hAnsi="Calibri" w:cs="Calibri"/>
          <w:b/>
          <w:bCs/>
          <w:lang w:val="de-DE"/>
        </w:rPr>
      </w:pPr>
      <w:r>
        <w:rPr>
          <w:rFonts w:ascii="Calibri" w:hAnsi="Calibri" w:cs="Calibri"/>
          <w:b/>
          <w:bCs/>
          <w:vertAlign w:val="superscript"/>
          <w:lang w:val="de-DE"/>
        </w:rPr>
        <w:t xml:space="preserve"> </w:t>
      </w:r>
      <w:r>
        <w:rPr>
          <w:rFonts w:ascii="Calibri" w:hAnsi="Calibri" w:cs="Calibri"/>
          <w:b/>
          <w:bCs/>
          <w:lang w:val="de-DE"/>
        </w:rPr>
        <w:t>Hinweise zur Einordnung eines negativen Testergebnisses:</w:t>
      </w:r>
    </w:p>
    <w:p>
      <w:pPr>
        <w:pStyle w:val="Listenabsatz"/>
        <w:numPr>
          <w:ilvl w:val="0"/>
          <w:numId w:val="19"/>
        </w:numPr>
        <w:spacing w:after="120"/>
        <w:ind w:left="363" w:hanging="357"/>
        <w:rPr>
          <w:rFonts w:ascii="Calibri" w:hAnsi="Calibri" w:cs="Calibri"/>
          <w:lang w:val="de-DE"/>
        </w:rPr>
      </w:pPr>
      <w:r>
        <w:rPr>
          <w:rFonts w:ascii="Calibri" w:hAnsi="Calibri" w:cs="Calibri"/>
          <w:lang w:val="de-DE"/>
        </w:rPr>
        <w:t>Ein negatives Testergebnis stellt nur eine Momentaufnahme dar und kann daher nur für den Zeitpunkt der Testdurchführung eine Aussage zu einer potentiellen Virusausscheidung der getesteten Person liefern.</w:t>
      </w:r>
    </w:p>
    <w:p>
      <w:pPr>
        <w:pStyle w:val="Listenabsatz"/>
        <w:numPr>
          <w:ilvl w:val="0"/>
          <w:numId w:val="19"/>
        </w:numPr>
        <w:ind w:left="364"/>
        <w:rPr>
          <w:rFonts w:ascii="Calibri" w:hAnsi="Calibri" w:cs="Calibri"/>
          <w:lang w:val="de-DE"/>
        </w:rPr>
      </w:pPr>
      <w:r>
        <w:rPr>
          <w:rFonts w:ascii="Calibri" w:hAnsi="Calibri" w:cs="Calibri"/>
          <w:lang w:val="de-DE"/>
        </w:rPr>
        <w:t>Weiterhin</w:t>
      </w:r>
      <w:r>
        <w:rPr>
          <w:rFonts w:ascii="Calibri" w:hAnsi="Calibri" w:cs="Calibri"/>
          <w:bCs/>
          <w:lang w:val="de-DE"/>
        </w:rPr>
        <w:t xml:space="preserve"> kann ein Testergebnis aus verschiedenen Gründen „falsch negativ“ ausfallen wie z.B.:</w:t>
      </w:r>
    </w:p>
    <w:p>
      <w:pPr>
        <w:pStyle w:val="Listenabsatz"/>
        <w:numPr>
          <w:ilvl w:val="1"/>
          <w:numId w:val="17"/>
        </w:numPr>
        <w:ind w:left="1134"/>
        <w:rPr>
          <w:rFonts w:ascii="Calibri" w:hAnsi="Calibri" w:cs="Calibri"/>
          <w:lang w:val="de-DE"/>
        </w:rPr>
      </w:pPr>
      <w:r>
        <w:rPr>
          <w:rFonts w:ascii="Calibri" w:hAnsi="Calibri" w:cs="Calibri"/>
          <w:bCs/>
          <w:lang w:val="de-DE"/>
        </w:rPr>
        <w:lastRenderedPageBreak/>
        <w:t>wenn die ausgeschiedene Virusmenge zu gering ist (z.B. in der frühen Phase einer Infektion) und damit unter der Nachweisgrenze des Antigen-Tests liegt.</w:t>
      </w:r>
    </w:p>
    <w:p>
      <w:pPr>
        <w:pStyle w:val="Listenabsatz"/>
        <w:numPr>
          <w:ilvl w:val="1"/>
          <w:numId w:val="17"/>
        </w:numPr>
        <w:ind w:left="1134"/>
        <w:rPr>
          <w:rFonts w:ascii="Calibri" w:hAnsi="Calibri" w:cs="Calibri"/>
          <w:lang w:val="de-DE"/>
        </w:rPr>
      </w:pPr>
      <w:r>
        <w:rPr>
          <w:rFonts w:ascii="Calibri" w:hAnsi="Calibri" w:cs="Calibri"/>
          <w:bCs/>
          <w:lang w:val="de-DE"/>
        </w:rPr>
        <w:t>bei Fehlern in der Durchführung des Abstrichs und des Tests</w:t>
      </w:r>
    </w:p>
    <w:p>
      <w:pPr>
        <w:pStyle w:val="Listenabsatz"/>
        <w:numPr>
          <w:ilvl w:val="1"/>
          <w:numId w:val="17"/>
        </w:numPr>
        <w:ind w:left="1134"/>
        <w:rPr>
          <w:rFonts w:ascii="Calibri" w:hAnsi="Calibri" w:cs="Calibri"/>
          <w:lang w:val="de-DE"/>
        </w:rPr>
      </w:pPr>
      <w:r>
        <w:rPr>
          <w:rFonts w:ascii="Calibri" w:hAnsi="Calibri" w:cs="Calibri"/>
          <w:bCs/>
          <w:lang w:val="de-DE"/>
        </w:rPr>
        <w:t>Mängeln des Testmaterials (z.B. unsachgemäße Lagerung)</w:t>
      </w:r>
    </w:p>
    <w:p>
      <w:pPr>
        <w:rPr>
          <w:rFonts w:ascii="Calibri" w:hAnsi="Calibri" w:cs="Calibri"/>
          <w:lang w:val="de-DE"/>
        </w:rPr>
      </w:pPr>
      <w:r>
        <w:rPr>
          <w:rFonts w:ascii="Calibri" w:hAnsi="Calibri" w:cs="Calibri"/>
          <w:lang w:val="de-DE"/>
        </w:rPr>
        <w:t>Dies gilt prinzipiell für beide Testverfahren (PCR- und Antigen-Test). Insbesondere bei dem Antigen-Test ist jedoch die im Vergleich zur PCR geringere Sensitivität des Testverfahrens zu berücksichtigen.</w:t>
      </w:r>
    </w:p>
    <w:p>
      <w:pPr>
        <w:rPr>
          <w:rFonts w:ascii="Calibri" w:hAnsi="Calibri" w:cs="Calibri"/>
          <w:b/>
          <w:lang w:val="de-DE"/>
        </w:rPr>
      </w:pPr>
      <w:r>
        <w:rPr>
          <w:rFonts w:ascii="Calibri" w:hAnsi="Calibri" w:cs="Calibri"/>
          <w:b/>
          <w:lang w:val="de-DE"/>
        </w:rPr>
        <w:t>Daher ist es wichtig auch bei Ausweitung der Testungen kein falsches Sicherheitsgefühl aufkommen zu lassen und die Hygieneregeln auch bei negativem Testergebnis konsequent einzuhalten!</w:t>
      </w:r>
      <w:bookmarkEnd w:id="528"/>
    </w:p>
    <w:p>
      <w:pPr>
        <w:rPr>
          <w:lang w:val="de-DE"/>
        </w:rPr>
      </w:pPr>
      <w:r>
        <w:rPr>
          <w:rFonts w:ascii="Calibri" w:hAnsi="Calibri" w:cs="Calibri"/>
          <w:lang w:val="de-DE"/>
        </w:rPr>
        <w:t xml:space="preserve">Weitere Informationen zur Bewertung und Einordnung von Testergebnissen finden Sie unter </w:t>
      </w:r>
      <w:r>
        <w:fldChar w:fldCharType="begin"/>
      </w:r>
      <w:r>
        <w:rPr>
          <w:lang w:val="de-DE"/>
          <w:rPrChange w:id="666" w:author="Schweickert, Birgitta" w:date="2021-07-16T14:12:00Z">
            <w:rPr/>
          </w:rPrChange>
        </w:rPr>
        <w:instrText xml:space="preserve"> HYPERLINK "https://www.rki.de/DE/Content/InfAZ/N/Neuartiges_Coronavirus/Vorl_Testung_nCoV.html" </w:instrText>
      </w:r>
      <w:r>
        <w:fldChar w:fldCharType="separate"/>
      </w:r>
      <w:r>
        <w:rPr>
          <w:color w:val="0070C0"/>
          <w:u w:val="single"/>
          <w:lang w:val="de-DE"/>
        </w:rPr>
        <w:t>Hinweise zur Testung von Patienten auf SARS-CoV-2</w:t>
      </w:r>
      <w:r>
        <w:rPr>
          <w:color w:val="0070C0"/>
          <w:u w:val="single"/>
          <w:lang w:val="de-DE"/>
        </w:rPr>
        <w:fldChar w:fldCharType="end"/>
      </w:r>
      <w:r>
        <w:rPr>
          <w:color w:val="0070C0"/>
          <w:u w:val="single"/>
          <w:lang w:val="de-DE"/>
        </w:rPr>
        <w:t xml:space="preserve"> </w:t>
      </w:r>
      <w:r>
        <w:rPr>
          <w:lang w:val="de-DE"/>
        </w:rPr>
        <w:t xml:space="preserve">und </w:t>
      </w:r>
      <w:r>
        <w:fldChar w:fldCharType="begin"/>
      </w:r>
      <w:r>
        <w:rPr>
          <w:lang w:val="de-DE"/>
          <w:rPrChange w:id="667" w:author="Schweickert, Birgitta" w:date="2021-07-16T14:12:00Z">
            <w:rPr/>
          </w:rPrChange>
        </w:rPr>
        <w:instrText xml:space="preserve"> HYPERLINK "https://www.rki.de/DE/Content/InfAZ/N/Neuartiges_Coronavirus/Infografik_Antigentest_Tab.html" </w:instrText>
      </w:r>
      <w:r>
        <w:fldChar w:fldCharType="separate"/>
      </w:r>
      <w:r>
        <w:rPr>
          <w:rStyle w:val="Hyperlink"/>
          <w:color w:val="0070C0"/>
          <w:lang w:val="de-DE"/>
        </w:rPr>
        <w:t>Corona-Schnelltest-Ergebnisse verstehen</w:t>
      </w:r>
      <w:r>
        <w:rPr>
          <w:rStyle w:val="Hyperlink"/>
          <w:color w:val="0070C0"/>
          <w:lang w:val="de-DE"/>
        </w:rPr>
        <w:fldChar w:fldCharType="end"/>
      </w:r>
    </w:p>
    <w:p>
      <w:pPr>
        <w:pStyle w:val="berschrift1"/>
        <w:rPr>
          <w:rFonts w:eastAsia="Times New Roman"/>
          <w:lang w:val="de-DE"/>
        </w:rPr>
      </w:pPr>
      <w:bookmarkStart w:id="668" w:name="_Toc72252854"/>
      <w:r>
        <w:rPr>
          <w:rFonts w:eastAsia="Times New Roman"/>
          <w:lang w:val="de-DE"/>
        </w:rPr>
        <w:t>Umgang mit Verstorbenen</w:t>
      </w:r>
      <w:bookmarkEnd w:id="668"/>
    </w:p>
    <w:p>
      <w:pPr>
        <w:rPr>
          <w:lang w:val="de-DE"/>
        </w:rPr>
      </w:pPr>
      <w:r>
        <w:rPr>
          <w:lang w:val="de-DE"/>
        </w:rPr>
        <w:t xml:space="preserve">Bei Versterben aufgrund einer COVID-19-Erkrankung ist der Leichnam als kontagiös zu betrachten. </w:t>
      </w:r>
      <w:r>
        <w:rPr>
          <w:lang w:val="de-DE"/>
        </w:rPr>
        <w:br/>
        <w:t xml:space="preserve">Empfehlungen zum Umgang mit an COVID-19 Verstorbenen im Hinblick auf die Basishygiene, erweiterte Hygienemaßnahmen bei besonderen Maßnahmen, die mit einer Aerosolproduktion einhergehen, Bestattung und Transport sind in dem Dokument </w:t>
      </w:r>
      <w:r>
        <w:fldChar w:fldCharType="begin"/>
      </w:r>
      <w:r>
        <w:rPr>
          <w:lang w:val="de-DE"/>
          <w:rPrChange w:id="669" w:author="Schweickert, Birgitta" w:date="2021-07-16T14:12:00Z">
            <w:rPr/>
          </w:rPrChange>
        </w:rPr>
        <w:instrText xml:space="preserve"> HYPERLINK "https://www.rki.de/DE/Content/InfAZ/N/Neuartiges_Coronavirus/Verstorbene.html" </w:instrText>
      </w:r>
      <w:r>
        <w:fldChar w:fldCharType="separate"/>
      </w:r>
      <w:r>
        <w:rPr>
          <w:rStyle w:val="Hyperlink"/>
          <w:rFonts w:eastAsia="Times New Roman" w:cstheme="minorHAnsi"/>
          <w:bCs/>
          <w:color w:val="0070C0"/>
          <w:kern w:val="36"/>
          <w:lang w:val="de-DE" w:eastAsia="de-DE"/>
        </w:rPr>
        <w:t>Empfehlungen zum Umgang mit COVID-19-Verstorbenen</w:t>
      </w:r>
      <w:r>
        <w:rPr>
          <w:rStyle w:val="Hyperlink"/>
          <w:rFonts w:eastAsia="Times New Roman" w:cstheme="minorHAnsi"/>
          <w:bCs/>
          <w:color w:val="0070C0"/>
          <w:kern w:val="36"/>
          <w:lang w:val="de-DE" w:eastAsia="de-DE"/>
        </w:rPr>
        <w:fldChar w:fldCharType="end"/>
      </w:r>
      <w:r>
        <w:rPr>
          <w:rFonts w:eastAsia="Times New Roman" w:cstheme="minorHAnsi"/>
          <w:bCs/>
          <w:color w:val="0070C0"/>
          <w:kern w:val="36"/>
          <w:lang w:val="de-DE" w:eastAsia="de-DE"/>
        </w:rPr>
        <w:t xml:space="preserve"> </w:t>
      </w:r>
      <w:r>
        <w:rPr>
          <w:rFonts w:eastAsia="Times New Roman" w:cstheme="minorHAnsi"/>
          <w:bCs/>
          <w:kern w:val="36"/>
          <w:lang w:val="de-DE" w:eastAsia="de-DE"/>
        </w:rPr>
        <w:t>niedergelegt.</w:t>
      </w:r>
      <w:r>
        <w:rPr>
          <w:lang w:val="de-DE"/>
        </w:rPr>
        <w:t xml:space="preserve"> </w:t>
      </w:r>
    </w:p>
    <w:p>
      <w:pPr>
        <w:rPr>
          <w:lang w:val="de-DE"/>
        </w:rPr>
      </w:pPr>
      <w:r>
        <w:rPr>
          <w:lang w:val="de-DE"/>
        </w:rPr>
        <w:t>Der Tod an COVID-19 ist nach § 6 Infektionsschutzgesetz (IfSG) zu melden.  </w:t>
      </w:r>
    </w:p>
    <w:p>
      <w:pPr>
        <w:pStyle w:val="berschrift1"/>
        <w:rPr>
          <w:rFonts w:eastAsia="Times New Roman"/>
          <w:lang w:val="de-DE" w:eastAsia="de-DE"/>
        </w:rPr>
      </w:pPr>
      <w:bookmarkStart w:id="670" w:name="_Toc72252855"/>
      <w:r>
        <w:rPr>
          <w:rFonts w:eastAsia="Times New Roman"/>
          <w:lang w:val="de-DE" w:eastAsia="de-DE"/>
        </w:rPr>
        <w:t>Impfungen</w:t>
      </w:r>
      <w:bookmarkEnd w:id="670"/>
    </w:p>
    <w:p>
      <w:pPr>
        <w:rPr>
          <w:del w:id="671" w:author="Schweickert, Birgitta" w:date="2021-09-15T08:16:00Z"/>
          <w:lang w:val="de-DE"/>
        </w:rPr>
      </w:pPr>
      <w:r>
        <w:rPr>
          <w:lang w:val="de-DE" w:eastAsia="de-DE"/>
        </w:rPr>
        <w:t xml:space="preserve">Die Verfügbarkeit von COVID-19-Impfstoffen eröffnet die Möglichkeit die Bewohner*innen/Betreuten sowie die Beschäftigten in Alten-/Pflegeheimen und Einrichtungen für Menschen mit Beeinträchtigungen und Behinderungen besser vor einer COVID-19 Erkrankung zu schützen. </w:t>
      </w:r>
      <w:ins w:id="672" w:author="Schweickert, Birgitta" w:date="2021-09-15T08:12:00Z">
        <w:r>
          <w:rPr>
            <w:lang w:val="de-DE" w:eastAsia="de-DE"/>
          </w:rPr>
          <w:t>Informationen</w:t>
        </w:r>
      </w:ins>
      <w:ins w:id="673" w:author="Schweickert, Birgitta" w:date="2021-09-15T08:09:00Z">
        <w:r>
          <w:rPr>
            <w:lang w:val="de-DE" w:eastAsia="de-DE"/>
          </w:rPr>
          <w:t xml:space="preserve"> zur Indikation und Durchführung</w:t>
        </w:r>
      </w:ins>
      <w:ins w:id="674" w:author="Schweickert, Birgitta" w:date="2021-09-15T08:10:00Z">
        <w:r>
          <w:rPr>
            <w:lang w:val="de-DE" w:eastAsia="de-DE"/>
          </w:rPr>
          <w:t xml:space="preserve"> der</w:t>
        </w:r>
      </w:ins>
      <w:ins w:id="675" w:author="Schweickert, Birgitta" w:date="2021-09-15T08:11:00Z">
        <w:r>
          <w:rPr>
            <w:lang w:val="de-DE" w:eastAsia="de-DE"/>
          </w:rPr>
          <w:t xml:space="preserve"> COVID-19-</w:t>
        </w:r>
      </w:ins>
      <w:ins w:id="676" w:author="Schweickert, Birgitta" w:date="2021-09-15T08:10:00Z">
        <w:r>
          <w:rPr>
            <w:lang w:val="de-DE" w:eastAsia="de-DE"/>
          </w:rPr>
          <w:t xml:space="preserve">Impfungen </w:t>
        </w:r>
      </w:ins>
      <w:ins w:id="677" w:author="Schweickert, Birgitta" w:date="2021-09-15T08:12:00Z">
        <w:r>
          <w:rPr>
            <w:lang w:val="de-DE" w:eastAsia="de-DE"/>
          </w:rPr>
          <w:t>find</w:t>
        </w:r>
      </w:ins>
      <w:ins w:id="678" w:author="Schweickert, Birgitta" w:date="2021-09-15T08:13:00Z">
        <w:r>
          <w:rPr>
            <w:lang w:val="de-DE" w:eastAsia="de-DE"/>
          </w:rPr>
          <w:t xml:space="preserve">en sich in den Empfehlungen der </w:t>
        </w:r>
      </w:ins>
      <w:ins w:id="679" w:author="Schweickert, Birgitta" w:date="2021-09-15T08:20:00Z">
        <w:r>
          <w:rPr>
            <w:color w:val="0070C0"/>
            <w:lang w:val="de-DE" w:eastAsia="de-DE"/>
          </w:rPr>
          <w:fldChar w:fldCharType="begin"/>
        </w:r>
        <w:r>
          <w:rPr>
            <w:color w:val="0070C0"/>
            <w:lang w:val="de-DE" w:eastAsia="de-DE"/>
          </w:rPr>
          <w:instrText xml:space="preserve"> HYPERLINK "https://www.rki.de/DE/Content/Infekt/Impfen/ImpfungenAZ/COVID-19/Impfempfehlung-Zusfassung.html" </w:instrText>
        </w:r>
        <w:r>
          <w:rPr>
            <w:color w:val="0070C0"/>
            <w:lang w:val="de-DE" w:eastAsia="de-DE"/>
          </w:rPr>
          <w:fldChar w:fldCharType="separate"/>
        </w:r>
        <w:r>
          <w:rPr>
            <w:rStyle w:val="Hyperlink"/>
            <w:lang w:val="de-DE"/>
            <w:rPrChange w:id="680" w:author="Abu Sin, Muna" w:date="2021-09-21T15:41:00Z">
              <w:rPr>
                <w:lang w:val="de-DE" w:eastAsia="de-DE"/>
              </w:rPr>
            </w:rPrChange>
          </w:rPr>
          <w:t>Ständigen Impfkommission</w:t>
        </w:r>
        <w:r>
          <w:rPr>
            <w:color w:val="0070C0"/>
            <w:lang w:val="de-DE" w:eastAsia="de-DE"/>
          </w:rPr>
          <w:fldChar w:fldCharType="end"/>
        </w:r>
      </w:ins>
      <w:ins w:id="681" w:author="Schweickert, Birgitta" w:date="2021-09-17T11:22:00Z">
        <w:r>
          <w:rPr>
            <w:color w:val="0070C0"/>
            <w:lang w:val="de-DE" w:eastAsia="de-DE"/>
          </w:rPr>
          <w:t xml:space="preserve"> zur COVID-19-Impfung</w:t>
        </w:r>
      </w:ins>
      <w:ins w:id="682" w:author="Schweickert, Birgitta" w:date="2021-09-15T08:13:00Z">
        <w:r>
          <w:rPr>
            <w:lang w:val="de-DE" w:eastAsia="de-DE"/>
          </w:rPr>
          <w:t>, die</w:t>
        </w:r>
      </w:ins>
      <w:ins w:id="683" w:author="Schweickert, Birgitta" w:date="2021-09-15T08:10:00Z">
        <w:r>
          <w:rPr>
            <w:lang w:val="de-DE" w:eastAsia="de-DE"/>
          </w:rPr>
          <w:t xml:space="preserve"> </w:t>
        </w:r>
      </w:ins>
      <w:ins w:id="684" w:author="Schweickert, Birgitta" w:date="2021-09-16T08:47:00Z">
        <w:r>
          <w:rPr>
            <w:lang w:val="de-DE" w:eastAsia="de-DE"/>
          </w:rPr>
          <w:t>regelmä</w:t>
        </w:r>
      </w:ins>
      <w:ins w:id="685" w:author="Schweickert, Birgitta" w:date="2021-09-16T08:48:00Z">
        <w:r>
          <w:rPr>
            <w:lang w:val="de-DE" w:eastAsia="de-DE"/>
          </w:rPr>
          <w:t>ßig</w:t>
        </w:r>
      </w:ins>
      <w:ins w:id="686" w:author="Schweickert, Birgitta" w:date="2021-09-15T08:15:00Z">
        <w:r>
          <w:rPr>
            <w:lang w:val="de-DE" w:eastAsia="de-DE"/>
          </w:rPr>
          <w:t xml:space="preserve"> gemäß</w:t>
        </w:r>
      </w:ins>
      <w:ins w:id="687" w:author="Schweickert, Birgitta" w:date="2021-09-15T08:13:00Z">
        <w:r>
          <w:rPr>
            <w:lang w:val="de-DE" w:eastAsia="de-DE"/>
          </w:rPr>
          <w:t xml:space="preserve"> neue</w:t>
        </w:r>
      </w:ins>
      <w:ins w:id="688" w:author="Schweickert, Birgitta" w:date="2021-09-15T08:14:00Z">
        <w:r>
          <w:rPr>
            <w:lang w:val="de-DE" w:eastAsia="de-DE"/>
          </w:rPr>
          <w:t>r wissens</w:t>
        </w:r>
      </w:ins>
      <w:ins w:id="689" w:author="Schweickert, Birgitta" w:date="2021-09-15T08:15:00Z">
        <w:r>
          <w:rPr>
            <w:lang w:val="de-DE" w:eastAsia="de-DE"/>
          </w:rPr>
          <w:t xml:space="preserve">chaftlicher Erkenntnisse </w:t>
        </w:r>
      </w:ins>
      <w:ins w:id="690" w:author="Schweickert, Birgitta" w:date="2021-09-15T08:10:00Z">
        <w:r>
          <w:rPr>
            <w:lang w:val="de-DE" w:eastAsia="de-DE"/>
          </w:rPr>
          <w:t>aktualisiert</w:t>
        </w:r>
      </w:ins>
      <w:ins w:id="691" w:author="Schweickert, Birgitta" w:date="2021-09-15T08:13:00Z">
        <w:r>
          <w:rPr>
            <w:lang w:val="de-DE" w:eastAsia="de-DE"/>
          </w:rPr>
          <w:t xml:space="preserve"> werden</w:t>
        </w:r>
      </w:ins>
      <w:ins w:id="692" w:author="Schweickert, Birgitta" w:date="2021-09-15T08:11:00Z">
        <w:r>
          <w:rPr>
            <w:lang w:val="de-DE" w:eastAsia="de-DE"/>
          </w:rPr>
          <w:t>.</w:t>
        </w:r>
      </w:ins>
      <w:del w:id="693" w:author="Schweickert, Birgitta" w:date="2021-09-15T08:15:00Z">
        <w:r>
          <w:rPr>
            <w:lang w:val="de-DE" w:eastAsia="de-DE"/>
          </w:rPr>
          <w:delText xml:space="preserve">Da zunächst nur ein begrenztes Kontingent an Impfstoffdosen verfügbar ist, wird von der Ständigen Impfkommission (STIKO) ein stufenweises Ausrollen der Impfungen empfohlen </w:delText>
        </w:r>
        <w:r>
          <w:fldChar w:fldCharType="begin"/>
        </w:r>
        <w:r>
          <w:rPr>
            <w:lang w:val="de-DE"/>
            <w:rPrChange w:id="694" w:author="Schweickert, Birgitta" w:date="2021-07-16T14:12:00Z">
              <w:rPr/>
            </w:rPrChange>
          </w:rPr>
          <w:delInstrText xml:space="preserve"> HYPERLINK "https://www.rki.de/DE/Content/Infekt/Impfen/ImpfungenAZ/COVID-19/Impfempfehlung-Zusfassung.html" </w:delInstrText>
        </w:r>
        <w:r>
          <w:fldChar w:fldCharType="separate"/>
        </w:r>
        <w:r>
          <w:rPr>
            <w:color w:val="0070C0"/>
            <w:u w:val="single"/>
            <w:lang w:val="de-DE" w:eastAsia="de-DE"/>
          </w:rPr>
          <w:delText>STIKO-Empfehlung zur COVID-19-Impfung</w:delText>
        </w:r>
        <w:r>
          <w:rPr>
            <w:color w:val="0070C0"/>
            <w:u w:val="single"/>
            <w:lang w:val="de-DE" w:eastAsia="de-DE"/>
          </w:rPr>
          <w:fldChar w:fldCharType="end"/>
        </w:r>
        <w:r>
          <w:rPr>
            <w:lang w:val="de-DE" w:eastAsia="de-DE"/>
          </w:rPr>
          <w:delText>.</w:delText>
        </w:r>
      </w:del>
      <w:r>
        <w:rPr>
          <w:lang w:val="de-DE" w:eastAsia="de-DE"/>
        </w:rPr>
        <w:t xml:space="preserve"> In der </w:t>
      </w:r>
      <w:r>
        <w:fldChar w:fldCharType="begin"/>
      </w:r>
      <w:ins w:id="695" w:author="Schweickert, Birgitta" w:date="2021-09-17T11:27:00Z">
        <w:r>
          <w:rPr>
            <w:lang w:val="de-DE"/>
            <w:rPrChange w:id="696" w:author="Schweickert, Birgitta" w:date="2021-09-17T11:27:00Z">
              <w:rPr/>
            </w:rPrChange>
          </w:rPr>
          <w:instrText>HYPERLINK "https://www.bundesanzeiger.de/pub/publication/UOQwlJwXXb8WCuAjJ0P/content/UOQwlJwXXb8WCuAjJ0P/BAnz%20AT%2031.08.2021%20V1.pdf?inline"</w:instrText>
        </w:r>
      </w:ins>
      <w:del w:id="697" w:author="Schweickert, Birgitta" w:date="2021-09-15T08:03:00Z">
        <w:r>
          <w:rPr>
            <w:lang w:val="de-DE"/>
            <w:rPrChange w:id="698" w:author="Schweickert, Birgitta" w:date="2021-07-16T14:12:00Z">
              <w:rPr/>
            </w:rPrChange>
          </w:rPr>
          <w:delInstrText xml:space="preserve"> HYPERLINK "https://www.bundesgesundheitsministerium.de/fileadmin/Dateien/3_Downloads/C/Coronavirus/Verordnungen/Corona-ImpfV_BAnz_AT_11.03.2021_V1.pdf" </w:delInstrText>
        </w:r>
      </w:del>
      <w:r>
        <w:fldChar w:fldCharType="separate"/>
      </w:r>
      <w:r>
        <w:rPr>
          <w:color w:val="0070C0"/>
          <w:u w:val="single"/>
          <w:lang w:val="de-DE" w:eastAsia="de-DE"/>
        </w:rPr>
        <w:t>Coronavirus-Impfverordnung</w:t>
      </w:r>
      <w:r>
        <w:rPr>
          <w:color w:val="0070C0"/>
          <w:u w:val="single"/>
          <w:lang w:val="de-DE" w:eastAsia="de-DE"/>
        </w:rPr>
        <w:fldChar w:fldCharType="end"/>
      </w:r>
      <w:r>
        <w:rPr>
          <w:lang w:val="de-DE" w:eastAsia="de-DE"/>
        </w:rPr>
        <w:t xml:space="preserve"> der Bundesregierung wird der Anspruch auf Impfung, die Vergütung und die Rahmenbedingungen der Umsetzung geregelt. </w:t>
      </w:r>
      <w:del w:id="699" w:author="Schweickert, Birgitta" w:date="2021-09-15T08:16:00Z">
        <w:r>
          <w:rPr>
            <w:lang w:val="de-DE" w:eastAsia="de-DE"/>
          </w:rPr>
          <w:delText>In der ersten Phase soll Menschen mit besonders hohem Risiko schwer zu erkranken bzw. an der Erkrankung zu versterben sowie Personengruppen, die</w:delText>
        </w:r>
        <w:r>
          <w:rPr>
            <w:lang w:val="de-DE"/>
          </w:rPr>
          <w:delText xml:space="preserve"> beruflich besonders exponiert sind oder engen Kontakt zu vulnerablen Personengruppen haben, eine Impfung angeboten werden.</w:delText>
        </w:r>
      </w:del>
      <w:ins w:id="700" w:author="Schweickert, Birgitta" w:date="2021-09-16T09:34:00Z">
        <w:r>
          <w:rPr>
            <w:lang w:val="de-DE"/>
          </w:rPr>
          <w:t xml:space="preserve"> Ausführliche Informationen zum Impfen finden sich </w:t>
        </w:r>
      </w:ins>
      <w:ins w:id="701" w:author="Schweickert, Birgitta" w:date="2021-09-16T09:36:00Z">
        <w:r>
          <w:rPr>
            <w:color w:val="0070C0"/>
            <w:lang w:val="de-DE"/>
            <w:rPrChange w:id="702" w:author="Schweickert, Birgitta" w:date="2021-09-16T09:37:00Z">
              <w:rPr>
                <w:lang w:val="de-DE"/>
              </w:rPr>
            </w:rPrChange>
          </w:rPr>
          <w:fldChar w:fldCharType="begin"/>
        </w:r>
        <w:r>
          <w:rPr>
            <w:color w:val="0070C0"/>
            <w:lang w:val="de-DE"/>
            <w:rPrChange w:id="703" w:author="Schweickert, Birgitta" w:date="2021-09-16T09:37:00Z">
              <w:rPr>
                <w:lang w:val="de-DE"/>
              </w:rPr>
            </w:rPrChange>
          </w:rPr>
          <w:instrText xml:space="preserve"> HYPERLINK "https://www.rki.de/DE/Content/Infekt/Impfen/ImpfungenAZ/COVID-19/COVID-19.html;jsessionid=6018BF667D868F80D1CA2E42FD3A6814.internet101?nn=2386228" </w:instrText>
        </w:r>
        <w:r>
          <w:rPr>
            <w:color w:val="0070C0"/>
            <w:lang w:val="de-DE"/>
            <w:rPrChange w:id="704" w:author="Schweickert, Birgitta" w:date="2021-09-16T09:37:00Z">
              <w:rPr>
                <w:lang w:val="de-DE"/>
              </w:rPr>
            </w:rPrChange>
          </w:rPr>
          <w:fldChar w:fldCharType="separate"/>
        </w:r>
        <w:proofErr w:type="spellStart"/>
        <w:r>
          <w:rPr>
            <w:rStyle w:val="Hyperlink"/>
            <w:color w:val="0070C0"/>
            <w:lang w:val="de-DE"/>
            <w:rPrChange w:id="705" w:author="Schweickert, Birgitta" w:date="2021-09-16T09:37:00Z">
              <w:rPr>
                <w:rStyle w:val="Hyperlink"/>
                <w:lang w:val="de-DE"/>
              </w:rPr>
            </w:rPrChange>
          </w:rPr>
          <w:t>hier</w:t>
        </w:r>
        <w:r>
          <w:rPr>
            <w:color w:val="0070C0"/>
            <w:lang w:val="de-DE"/>
            <w:rPrChange w:id="706" w:author="Schweickert, Birgitta" w:date="2021-09-16T09:37:00Z">
              <w:rPr>
                <w:lang w:val="de-DE"/>
              </w:rPr>
            </w:rPrChange>
          </w:rPr>
          <w:fldChar w:fldCharType="end"/>
        </w:r>
        <w:r>
          <w:rPr>
            <w:lang w:val="de-DE"/>
          </w:rPr>
          <w:t>.</w:t>
        </w:r>
      </w:ins>
    </w:p>
    <w:p>
      <w:pPr>
        <w:rPr>
          <w:lang w:val="de-DE"/>
        </w:rPr>
      </w:pPr>
      <w:r>
        <w:rPr>
          <w:lang w:val="de-DE"/>
        </w:rPr>
        <w:t>Die</w:t>
      </w:r>
      <w:proofErr w:type="spellEnd"/>
      <w:r>
        <w:rPr>
          <w:lang w:val="de-DE"/>
        </w:rPr>
        <w:t xml:space="preserve"> Impfungen werden von </w:t>
      </w:r>
      <w:ins w:id="707" w:author="Schweickert, Birgitta" w:date="2021-09-15T08:17:00Z">
        <w:r>
          <w:rPr>
            <w:lang w:val="de-DE"/>
          </w:rPr>
          <w:t>Hausarztpraxen</w:t>
        </w:r>
      </w:ins>
      <w:ins w:id="708" w:author="Schweickert, Birgitta" w:date="2021-09-15T08:16:00Z">
        <w:r>
          <w:rPr>
            <w:lang w:val="de-DE"/>
          </w:rPr>
          <w:t>, Heim</w:t>
        </w:r>
      </w:ins>
      <w:ins w:id="709" w:author="Schweickert, Birgitta" w:date="2021-09-15T08:17:00Z">
        <w:r>
          <w:rPr>
            <w:lang w:val="de-DE"/>
          </w:rPr>
          <w:t xml:space="preserve">- und </w:t>
        </w:r>
        <w:proofErr w:type="spellStart"/>
        <w:r>
          <w:rPr>
            <w:lang w:val="de-DE"/>
          </w:rPr>
          <w:t>Betriebsärzt</w:t>
        </w:r>
        <w:proofErr w:type="spellEnd"/>
        <w:r>
          <w:rPr>
            <w:lang w:val="de-DE"/>
          </w:rPr>
          <w:t xml:space="preserve">*innen und </w:t>
        </w:r>
      </w:ins>
      <w:r>
        <w:rPr>
          <w:lang w:val="de-DE"/>
        </w:rPr>
        <w:t xml:space="preserve">zentral organisierten Impfstellen (Impfzentren und angegliederte mobile Impfteams) </w:t>
      </w:r>
      <w:del w:id="710" w:author="Schweickert, Birgitta" w:date="2021-09-15T08:17:00Z">
        <w:r>
          <w:rPr>
            <w:lang w:val="de-DE"/>
          </w:rPr>
          <w:delText xml:space="preserve">und von Hausarztpraxen </w:delText>
        </w:r>
      </w:del>
      <w:r>
        <w:rPr>
          <w:lang w:val="de-DE"/>
        </w:rPr>
        <w:t xml:space="preserve">durchgeführt. Für die Umsetzung sind die Bundesländer bzw. die von ihnen beauftragten Stellen verantwortlich. Siehe auch </w:t>
      </w:r>
      <w:hyperlink r:id="rId12" w:history="1">
        <w:r>
          <w:rPr>
            <w:color w:val="0070C0"/>
            <w:u w:val="single"/>
            <w:lang w:val="de-DE"/>
          </w:rPr>
          <w:t>Informationen der Bundesländer</w:t>
        </w:r>
      </w:hyperlink>
      <w:r>
        <w:rPr>
          <w:lang w:val="de-DE"/>
        </w:rPr>
        <w:t>.</w:t>
      </w:r>
    </w:p>
    <w:p>
      <w:pPr>
        <w:pStyle w:val="Listenabsatz"/>
        <w:numPr>
          <w:ilvl w:val="0"/>
          <w:numId w:val="35"/>
        </w:numPr>
        <w:ind w:left="284" w:hanging="284"/>
        <w:rPr>
          <w:b/>
          <w:lang w:val="de-DE"/>
        </w:rPr>
      </w:pPr>
      <w:r>
        <w:rPr>
          <w:b/>
          <w:lang w:val="de-DE"/>
        </w:rPr>
        <w:lastRenderedPageBreak/>
        <w:t>Impfungen in Pflegeheimen</w:t>
      </w:r>
    </w:p>
    <w:p>
      <w:pPr>
        <w:rPr>
          <w:ins w:id="711" w:author="Schweickert, Birgitta" w:date="2021-09-16T08:56:00Z"/>
          <w:lang w:val="de-DE"/>
        </w:rPr>
      </w:pPr>
      <w:ins w:id="712" w:author="Schweickert, Birgitta" w:date="2021-09-15T08:23:00Z">
        <w:r>
          <w:rPr>
            <w:lang w:val="de-DE"/>
          </w:rPr>
          <w:t xml:space="preserve">Allen </w:t>
        </w:r>
      </w:ins>
      <w:ins w:id="713" w:author="Schweickert, Birgitta" w:date="2021-09-15T08:20:00Z">
        <w:r>
          <w:rPr>
            <w:lang w:val="de-DE"/>
          </w:rPr>
          <w:t>Bewohner</w:t>
        </w:r>
      </w:ins>
      <w:ins w:id="714" w:author="Schweickert, Birgitta" w:date="2021-09-15T08:21:00Z">
        <w:r>
          <w:rPr>
            <w:lang w:val="de-DE"/>
          </w:rPr>
          <w:t>*innen und Beschäftigte</w:t>
        </w:r>
      </w:ins>
      <w:ins w:id="715" w:author="Schweickert, Birgitta" w:date="2021-09-15T08:24:00Z">
        <w:r>
          <w:rPr>
            <w:lang w:val="de-DE"/>
          </w:rPr>
          <w:t>n</w:t>
        </w:r>
      </w:ins>
      <w:ins w:id="716" w:author="Schweickert, Birgitta" w:date="2021-09-15T08:21:00Z">
        <w:r>
          <w:rPr>
            <w:lang w:val="de-DE"/>
          </w:rPr>
          <w:t xml:space="preserve"> von Alten- und Pflegeeinrichtungen sollen</w:t>
        </w:r>
      </w:ins>
      <w:ins w:id="717" w:author="Schweickert, Birgitta" w:date="2021-09-15T08:23:00Z">
        <w:r>
          <w:rPr>
            <w:lang w:val="de-DE"/>
          </w:rPr>
          <w:t xml:space="preserve"> COVID-19-</w:t>
        </w:r>
      </w:ins>
      <w:r>
        <w:rPr>
          <w:lang w:val="de-DE"/>
        </w:rPr>
        <w:t>Impfungen</w:t>
      </w:r>
      <w:ins w:id="718" w:author="Schweickert, Birgitta" w:date="2021-09-15T08:23:00Z">
        <w:r>
          <w:rPr>
            <w:lang w:val="de-DE"/>
          </w:rPr>
          <w:t xml:space="preserve"> angeboten werden</w:t>
        </w:r>
      </w:ins>
      <w:ins w:id="719" w:author="Schweickert, Birgitta" w:date="2021-09-15T08:28:00Z">
        <w:r>
          <w:rPr>
            <w:lang w:val="de-DE"/>
          </w:rPr>
          <w:t xml:space="preserve"> </w:t>
        </w:r>
      </w:ins>
      <w:ins w:id="720" w:author="Schweickert, Birgitta" w:date="2021-09-16T08:54:00Z">
        <w:r>
          <w:rPr>
            <w:lang w:val="de-DE"/>
          </w:rPr>
          <w:t xml:space="preserve">mit dem Ziel </w:t>
        </w:r>
      </w:ins>
      <w:ins w:id="721" w:author="Schweickert, Birgitta" w:date="2021-09-15T08:28:00Z">
        <w:r>
          <w:rPr>
            <w:lang w:val="de-DE"/>
          </w:rPr>
          <w:t>eine</w:t>
        </w:r>
      </w:ins>
      <w:ins w:id="722" w:author="Schweickert, Birgitta" w:date="2021-09-15T08:37:00Z">
        <w:r>
          <w:rPr>
            <w:lang w:val="de-DE"/>
          </w:rPr>
          <w:t>n</w:t>
        </w:r>
      </w:ins>
      <w:ins w:id="723" w:author="Schweickert, Birgitta" w:date="2021-09-15T08:28:00Z">
        <w:r>
          <w:rPr>
            <w:lang w:val="de-DE"/>
          </w:rPr>
          <w:t xml:space="preserve"> hohen</w:t>
        </w:r>
      </w:ins>
      <w:ins w:id="724" w:author="Schweickert, Birgitta" w:date="2021-09-15T08:36:00Z">
        <w:r>
          <w:rPr>
            <w:lang w:val="de-DE"/>
          </w:rPr>
          <w:t xml:space="preserve"> individuellen Schutz vor einer COVID-19 Erkrankung und schweren Krankh</w:t>
        </w:r>
      </w:ins>
      <w:ins w:id="725" w:author="Schweickert, Birgitta" w:date="2021-09-15T08:37:00Z">
        <w:r>
          <w:rPr>
            <w:lang w:val="de-DE"/>
          </w:rPr>
          <w:t xml:space="preserve">eitsverläufen zu erreichen </w:t>
        </w:r>
      </w:ins>
      <w:ins w:id="726" w:author="Schweickert, Birgitta" w:date="2021-09-15T08:42:00Z">
        <w:r>
          <w:rPr>
            <w:lang w:val="de-DE"/>
          </w:rPr>
          <w:t xml:space="preserve">sowie </w:t>
        </w:r>
      </w:ins>
      <w:ins w:id="727" w:author="Schweickert, Birgitta" w:date="2021-09-15T08:37:00Z">
        <w:r>
          <w:rPr>
            <w:lang w:val="de-DE"/>
          </w:rPr>
          <w:t>das Auftreten und die Ausbreitung</w:t>
        </w:r>
      </w:ins>
      <w:ins w:id="728" w:author="Schweickert, Birgitta" w:date="2021-09-15T08:38:00Z">
        <w:r>
          <w:rPr>
            <w:lang w:val="de-DE"/>
          </w:rPr>
          <w:t xml:space="preserve"> von COVID-19 </w:t>
        </w:r>
      </w:ins>
      <w:ins w:id="729" w:author="Schweickert, Birgitta" w:date="2021-09-15T08:37:00Z">
        <w:r>
          <w:rPr>
            <w:lang w:val="de-DE"/>
          </w:rPr>
          <w:t>in den Einrichtungen</w:t>
        </w:r>
      </w:ins>
      <w:ins w:id="730" w:author="Schweickert, Birgitta" w:date="2021-09-15T08:38:00Z">
        <w:r>
          <w:rPr>
            <w:lang w:val="de-DE"/>
          </w:rPr>
          <w:t xml:space="preserve"> zu verhindern</w:t>
        </w:r>
      </w:ins>
      <w:ins w:id="731" w:author="Schweickert, Birgitta" w:date="2021-09-15T08:39:00Z">
        <w:r>
          <w:rPr>
            <w:lang w:val="de-DE"/>
          </w:rPr>
          <w:t xml:space="preserve"> bzw. zu minimieren. </w:t>
        </w:r>
      </w:ins>
      <w:ins w:id="732" w:author="Schweickert, Birgitta" w:date="2021-09-17T11:32:00Z">
        <w:r>
          <w:rPr>
            <w:lang w:val="de-DE"/>
          </w:rPr>
          <w:t>H</w:t>
        </w:r>
      </w:ins>
      <w:ins w:id="733" w:author="Schweickert, Birgitta" w:date="2021-09-15T08:44:00Z">
        <w:r>
          <w:rPr>
            <w:lang w:val="de-DE"/>
          </w:rPr>
          <w:t>ohe Durchimpfungsraten</w:t>
        </w:r>
      </w:ins>
      <w:ins w:id="734" w:author="Schweickert, Birgitta" w:date="2021-09-15T08:45:00Z">
        <w:r>
          <w:rPr>
            <w:lang w:val="de-DE"/>
          </w:rPr>
          <w:t xml:space="preserve"> bei Bewohner*innen und Personal</w:t>
        </w:r>
      </w:ins>
      <w:ins w:id="735" w:author="Schweickert, Birgitta" w:date="2021-09-15T08:48:00Z">
        <w:r>
          <w:rPr>
            <w:lang w:val="de-DE"/>
          </w:rPr>
          <w:t xml:space="preserve"> </w:t>
        </w:r>
      </w:ins>
      <w:ins w:id="736" w:author="Schweickert, Birgitta" w:date="2021-09-16T13:35:00Z">
        <w:r>
          <w:rPr>
            <w:lang w:val="de-DE"/>
          </w:rPr>
          <w:t>soll</w:t>
        </w:r>
      </w:ins>
      <w:ins w:id="737" w:author="Schweickert, Birgitta" w:date="2021-09-17T11:32:00Z">
        <w:r>
          <w:rPr>
            <w:lang w:val="de-DE"/>
          </w:rPr>
          <w:t>en</w:t>
        </w:r>
      </w:ins>
      <w:ins w:id="738" w:author="Schweickert, Birgitta" w:date="2021-09-16T13:35:00Z">
        <w:r>
          <w:rPr>
            <w:lang w:val="de-DE"/>
          </w:rPr>
          <w:t xml:space="preserve"> </w:t>
        </w:r>
      </w:ins>
      <w:ins w:id="739" w:author="Schweickert, Birgitta" w:date="2021-09-16T08:55:00Z">
        <w:r>
          <w:rPr>
            <w:lang w:val="de-DE"/>
          </w:rPr>
          <w:t>e</w:t>
        </w:r>
      </w:ins>
      <w:ins w:id="740" w:author="Schweickert, Birgitta" w:date="2021-09-15T08:49:00Z">
        <w:r>
          <w:rPr>
            <w:lang w:val="de-DE"/>
          </w:rPr>
          <w:t xml:space="preserve">in möglichst sicheres Umfeld </w:t>
        </w:r>
      </w:ins>
      <w:ins w:id="741" w:author="Schweickert, Birgitta" w:date="2021-09-17T11:33:00Z">
        <w:r>
          <w:rPr>
            <w:lang w:val="de-DE"/>
          </w:rPr>
          <w:t xml:space="preserve">dafür </w:t>
        </w:r>
      </w:ins>
      <w:ins w:id="742" w:author="Schweickert, Birgitta" w:date="2021-09-17T11:32:00Z">
        <w:r>
          <w:rPr>
            <w:lang w:val="de-DE"/>
          </w:rPr>
          <w:t>schaffen</w:t>
        </w:r>
      </w:ins>
      <w:ins w:id="743" w:author="Schweickert, Birgitta" w:date="2021-09-15T08:51:00Z">
        <w:r>
          <w:rPr>
            <w:lang w:val="de-DE"/>
          </w:rPr>
          <w:t>, das</w:t>
        </w:r>
      </w:ins>
      <w:ins w:id="744" w:author="Schweickert, Birgitta" w:date="2021-09-17T11:33:00Z">
        <w:r>
          <w:rPr>
            <w:lang w:val="de-DE"/>
          </w:rPr>
          <w:t>s</w:t>
        </w:r>
      </w:ins>
      <w:ins w:id="745" w:author="Schweickert, Birgitta" w:date="2021-09-15T08:53:00Z">
        <w:r>
          <w:rPr>
            <w:lang w:val="de-DE"/>
          </w:rPr>
          <w:t xml:space="preserve"> Beschränkungen </w:t>
        </w:r>
      </w:ins>
      <w:ins w:id="746" w:author="Schweickert, Birgitta" w:date="2021-09-16T09:02:00Z">
        <w:r>
          <w:rPr>
            <w:lang w:val="de-DE"/>
          </w:rPr>
          <w:t xml:space="preserve">des sozialen Miteinanders </w:t>
        </w:r>
      </w:ins>
      <w:ins w:id="747" w:author="Schweickert, Birgitta" w:date="2021-09-16T08:56:00Z">
        <w:r>
          <w:rPr>
            <w:lang w:val="de-DE"/>
          </w:rPr>
          <w:t xml:space="preserve">in Teilen </w:t>
        </w:r>
      </w:ins>
      <w:ins w:id="748" w:author="Schweickert, Birgitta" w:date="2021-09-17T11:33:00Z">
        <w:r>
          <w:rPr>
            <w:lang w:val="de-DE"/>
          </w:rPr>
          <w:t>gelockert werden können</w:t>
        </w:r>
      </w:ins>
      <w:ins w:id="749" w:author="Schweickert, Birgitta" w:date="2021-09-16T08:58:00Z">
        <w:r>
          <w:rPr>
            <w:lang w:val="de-DE"/>
          </w:rPr>
          <w:t xml:space="preserve"> </w:t>
        </w:r>
      </w:ins>
      <w:ins w:id="750" w:author="Schweickert, Birgitta" w:date="2021-09-16T08:59:00Z">
        <w:r>
          <w:rPr>
            <w:lang w:val="de-DE"/>
          </w:rPr>
          <w:t xml:space="preserve">und </w:t>
        </w:r>
      </w:ins>
      <w:ins w:id="751" w:author="Schweickert, Birgitta" w:date="2021-09-17T11:35:00Z">
        <w:r>
          <w:rPr>
            <w:lang w:val="de-DE"/>
          </w:rPr>
          <w:t xml:space="preserve">stufenweise eine Normalisierung des Alltagslebens erreicht werden kann. </w:t>
        </w:r>
      </w:ins>
      <w:ins w:id="752" w:author="Schweickert, Birgitta" w:date="2021-09-17T12:22:00Z">
        <w:r>
          <w:rPr>
            <w:lang w:val="de-DE"/>
          </w:rPr>
          <w:br/>
        </w:r>
      </w:ins>
      <w:ins w:id="753" w:author="Schweickert, Birgitta" w:date="2021-09-16T09:07:00Z">
        <w:r>
          <w:rPr>
            <w:lang w:val="de-DE"/>
          </w:rPr>
          <w:t xml:space="preserve">In der aktuellen epidemiologischen Lage </w:t>
        </w:r>
      </w:ins>
      <w:ins w:id="754" w:author="Schweickert, Birgitta" w:date="2021-09-16T09:09:00Z">
        <w:r>
          <w:rPr>
            <w:lang w:val="de-DE"/>
          </w:rPr>
          <w:t>b</w:t>
        </w:r>
      </w:ins>
      <w:ins w:id="755" w:author="Schweickert, Birgitta" w:date="2021-09-16T09:10:00Z">
        <w:r>
          <w:rPr>
            <w:lang w:val="de-DE"/>
          </w:rPr>
          <w:t>leiben die grundlegenden Empfehlung</w:t>
        </w:r>
      </w:ins>
      <w:ins w:id="756" w:author="Schweickert, Birgitta" w:date="2021-09-17T11:38:00Z">
        <w:r>
          <w:rPr>
            <w:lang w:val="de-DE"/>
          </w:rPr>
          <w:t>en</w:t>
        </w:r>
      </w:ins>
      <w:ins w:id="757" w:author="Schweickert, Birgitta" w:date="2021-09-16T09:10:00Z">
        <w:r>
          <w:rPr>
            <w:lang w:val="de-DE"/>
          </w:rPr>
          <w:t xml:space="preserve"> zum infektionshygienischen Management bestehen</w:t>
        </w:r>
      </w:ins>
      <w:ins w:id="758" w:author="Schweickert, Birgitta" w:date="2021-09-16T09:11:00Z">
        <w:r>
          <w:rPr>
            <w:lang w:val="de-DE"/>
          </w:rPr>
          <w:t>. Ausnahmen bz</w:t>
        </w:r>
      </w:ins>
      <w:ins w:id="759" w:author="Schweickert, Birgitta" w:date="2021-09-16T09:12:00Z">
        <w:r>
          <w:rPr>
            <w:lang w:val="de-DE"/>
          </w:rPr>
          <w:t>w. Abweichungen</w:t>
        </w:r>
      </w:ins>
      <w:ins w:id="760" w:author="Schweickert, Birgitta" w:date="2021-09-16T09:11:00Z">
        <w:r>
          <w:rPr>
            <w:lang w:val="de-DE"/>
          </w:rPr>
          <w:t xml:space="preserve"> aufgrund </w:t>
        </w:r>
      </w:ins>
      <w:ins w:id="761" w:author="Schweickert, Birgitta" w:date="2021-09-16T09:12:00Z">
        <w:r>
          <w:rPr>
            <w:lang w:val="de-DE"/>
          </w:rPr>
          <w:t>des Impf-</w:t>
        </w:r>
      </w:ins>
      <w:ins w:id="762" w:author="Schweickert, Birgitta" w:date="2021-09-16T10:01:00Z">
        <w:r>
          <w:rPr>
            <w:lang w:val="de-DE"/>
          </w:rPr>
          <w:t xml:space="preserve"> </w:t>
        </w:r>
      </w:ins>
      <w:ins w:id="763" w:author="Schweickert, Birgitta" w:date="2021-09-16T09:12:00Z">
        <w:r>
          <w:rPr>
            <w:lang w:val="de-DE"/>
          </w:rPr>
          <w:t xml:space="preserve">und </w:t>
        </w:r>
        <w:proofErr w:type="spellStart"/>
        <w:r>
          <w:rPr>
            <w:lang w:val="de-DE"/>
          </w:rPr>
          <w:t>Genesenenstatus</w:t>
        </w:r>
        <w:proofErr w:type="spellEnd"/>
        <w:r>
          <w:rPr>
            <w:lang w:val="de-DE"/>
          </w:rPr>
          <w:t xml:space="preserve"> sind in den </w:t>
        </w:r>
      </w:ins>
      <w:ins w:id="764" w:author="Schweickert, Birgitta" w:date="2021-09-16T09:13:00Z">
        <w:r>
          <w:rPr>
            <w:lang w:val="de-DE"/>
          </w:rPr>
          <w:t>spezifischen Kapiteln beschrieben und i</w:t>
        </w:r>
      </w:ins>
      <w:ins w:id="765" w:author="Schweickert, Birgitta" w:date="2021-09-16T10:02:00Z">
        <w:r>
          <w:rPr>
            <w:lang w:val="de-DE"/>
          </w:rPr>
          <w:t>m</w:t>
        </w:r>
      </w:ins>
      <w:ins w:id="766" w:author="Schweickert, Birgitta" w:date="2021-09-16T09:13:00Z">
        <w:r>
          <w:rPr>
            <w:lang w:val="de-DE"/>
          </w:rPr>
          <w:t xml:space="preserve"> Abschnitt</w:t>
        </w:r>
      </w:ins>
      <w:ins w:id="767" w:author="Schweickert, Birgitta" w:date="2021-09-16T10:02:00Z">
        <w:r>
          <w:rPr>
            <w:lang w:val="de-DE"/>
          </w:rPr>
          <w:t xml:space="preserve"> </w:t>
        </w:r>
      </w:ins>
      <w:ins w:id="768" w:author="Schweickert, Birgitta" w:date="2021-09-16T13:36:00Z">
        <w:r>
          <w:rPr>
            <w:lang w:val="de-DE"/>
          </w:rPr>
          <w:fldChar w:fldCharType="begin"/>
        </w:r>
        <w:r>
          <w:rPr>
            <w:lang w:val="de-DE"/>
          </w:rPr>
          <w:instrText xml:space="preserve"> HYPERLINK  \l "Anpassungen" </w:instrText>
        </w:r>
        <w:r>
          <w:rPr>
            <w:lang w:val="de-DE"/>
          </w:rPr>
          <w:fldChar w:fldCharType="separate"/>
        </w:r>
        <w:r>
          <w:rPr>
            <w:rStyle w:val="Hyperlink"/>
            <w:lang w:val="de-DE"/>
          </w:rPr>
          <w:t xml:space="preserve">Anpassungen der Empfehlungen zum Infektionsschutz unter Berücksichtigung des Impf- und </w:t>
        </w:r>
        <w:proofErr w:type="spellStart"/>
        <w:r>
          <w:rPr>
            <w:rStyle w:val="Hyperlink"/>
            <w:lang w:val="de-DE"/>
          </w:rPr>
          <w:t>Genesenenstatus</w:t>
        </w:r>
        <w:proofErr w:type="spellEnd"/>
        <w:r>
          <w:rPr>
            <w:lang w:val="de-DE"/>
          </w:rPr>
          <w:fldChar w:fldCharType="end"/>
        </w:r>
      </w:ins>
      <w:ins w:id="769" w:author="Schweickert, Birgitta" w:date="2021-09-16T09:14:00Z">
        <w:r>
          <w:rPr>
            <w:lang w:val="de-DE"/>
          </w:rPr>
          <w:t xml:space="preserve"> zusammengestellt.</w:t>
        </w:r>
      </w:ins>
    </w:p>
    <w:p>
      <w:pPr>
        <w:rPr>
          <w:ins w:id="770" w:author="Schweickert, Birgitta" w:date="2021-09-16T09:50:00Z"/>
          <w:rStyle w:val="Hyperlink"/>
          <w:color w:val="auto"/>
          <w:lang w:val="de-DE"/>
          <w:rPrChange w:id="771" w:author="Schweickert, Birgitta" w:date="2021-09-16T13:40:00Z">
            <w:rPr>
              <w:ins w:id="772" w:author="Schweickert, Birgitta" w:date="2021-09-16T09:50:00Z"/>
              <w:rStyle w:val="Hyperlink"/>
              <w:color w:val="0070C0"/>
              <w:lang w:val="de-DE"/>
            </w:rPr>
          </w:rPrChange>
        </w:rPr>
      </w:pPr>
      <w:ins w:id="773" w:author="Schweickert, Birgitta" w:date="2021-09-16T09:14:00Z">
        <w:r>
          <w:rPr>
            <w:lang w:val="de-DE"/>
          </w:rPr>
          <w:t xml:space="preserve">Die Durchführung </w:t>
        </w:r>
      </w:ins>
      <w:ins w:id="774" w:author="Schweickert, Birgitta" w:date="2021-09-16T09:15:00Z">
        <w:r>
          <w:rPr>
            <w:lang w:val="de-DE"/>
          </w:rPr>
          <w:t>von Impfungen ist</w:t>
        </w:r>
      </w:ins>
      <w:del w:id="775" w:author="Schweickert, Birgitta" w:date="2021-09-16T09:14:00Z">
        <w:r>
          <w:rPr>
            <w:lang w:val="de-DE"/>
          </w:rPr>
          <w:delText xml:space="preserve"> in Alten- und Pflegeheimen sind</w:delText>
        </w:r>
      </w:del>
      <w:r>
        <w:rPr>
          <w:lang w:val="de-DE"/>
        </w:rPr>
        <w:t xml:space="preserve"> nicht beschränkt auf COVID-19-freie </w:t>
      </w:r>
      <w:proofErr w:type="gramStart"/>
      <w:r>
        <w:rPr>
          <w:lang w:val="de-DE"/>
        </w:rPr>
        <w:t>Einrichtungen</w:t>
      </w:r>
      <w:proofErr w:type="gramEnd"/>
      <w:r>
        <w:rPr>
          <w:lang w:val="de-DE"/>
        </w:rPr>
        <w:t xml:space="preserve"> sondern </w:t>
      </w:r>
      <w:del w:id="776" w:author="Schweickert, Birgitta" w:date="2021-09-16T09:41:00Z">
        <w:r>
          <w:rPr>
            <w:lang w:val="de-DE"/>
          </w:rPr>
          <w:delText xml:space="preserve">können </w:delText>
        </w:r>
      </w:del>
      <w:ins w:id="777" w:author="Schweickert, Birgitta" w:date="2021-09-16T09:41:00Z">
        <w:r>
          <w:rPr>
            <w:lang w:val="de-DE"/>
          </w:rPr>
          <w:t xml:space="preserve">kann </w:t>
        </w:r>
      </w:ins>
      <w:ins w:id="778" w:author="Schweickert, Birgitta" w:date="2021-09-16T09:16:00Z">
        <w:r>
          <w:rPr>
            <w:lang w:val="de-DE"/>
          </w:rPr>
          <w:t xml:space="preserve">und soll </w:t>
        </w:r>
      </w:ins>
      <w:r>
        <w:rPr>
          <w:lang w:val="de-DE"/>
        </w:rPr>
        <w:t xml:space="preserve">auch in Einrichtungen </w:t>
      </w:r>
      <w:del w:id="779" w:author="Schweickert, Birgitta" w:date="2021-09-16T09:25:00Z">
        <w:r>
          <w:rPr>
            <w:lang w:val="de-DE"/>
          </w:rPr>
          <w:delText>durchgeführt werden</w:delText>
        </w:r>
      </w:del>
      <w:ins w:id="780" w:author="Schweickert, Birgitta" w:date="2021-09-16T09:25:00Z">
        <w:r>
          <w:rPr>
            <w:lang w:val="de-DE"/>
          </w:rPr>
          <w:t>erfolgen</w:t>
        </w:r>
      </w:ins>
      <w:r>
        <w:rPr>
          <w:lang w:val="de-DE"/>
        </w:rPr>
        <w:t>, in denen COVID-19-Fälle in der kürzlichen Vergangenheit aufgetreten sind bzw. aktuell vorliegen.</w:t>
      </w:r>
      <w:ins w:id="781" w:author="Schweickert, Birgitta" w:date="2021-09-16T09:17:00Z">
        <w:r>
          <w:rPr>
            <w:lang w:val="de-DE"/>
          </w:rPr>
          <w:t xml:space="preserve"> </w:t>
        </w:r>
      </w:ins>
      <w:moveToRangeStart w:id="782" w:author="Schweickert, Birgitta" w:date="2021-09-16T09:17:00Z" w:name="move82676250"/>
      <w:moveTo w:id="783" w:author="Schweickert, Birgitta" w:date="2021-09-16T09:17:00Z">
        <w:del w:id="784" w:author="Schweickert, Birgitta" w:date="2021-09-16T09:17:00Z">
          <w:r>
            <w:rPr>
              <w:lang w:val="de-DE"/>
            </w:rPr>
            <w:delText>d</w:delText>
          </w:r>
        </w:del>
      </w:moveTo>
      <w:ins w:id="785" w:author="Schweickert, Birgitta" w:date="2021-09-16T09:17:00Z">
        <w:r>
          <w:rPr>
            <w:lang w:val="de-DE"/>
          </w:rPr>
          <w:t>D</w:t>
        </w:r>
      </w:ins>
      <w:moveTo w:id="786" w:author="Schweickert, Birgitta" w:date="2021-09-16T09:17:00Z">
        <w:r>
          <w:rPr>
            <w:lang w:val="de-DE"/>
          </w:rPr>
          <w:t xml:space="preserve">a sich bereits </w:t>
        </w:r>
        <w:del w:id="787" w:author="Schweickert, Birgitta" w:date="2021-09-16T09:41:00Z">
          <w:r>
            <w:rPr>
              <w:lang w:val="de-DE"/>
            </w:rPr>
            <w:delText xml:space="preserve">nach </w:delText>
          </w:r>
        </w:del>
        <w:r>
          <w:rPr>
            <w:lang w:val="de-DE"/>
          </w:rPr>
          <w:t>7-10 Tagen nach Verabreichung der ersten Impfstoffdosis ein gewisser Impfschutz (50%-80%) ausgebildet hat</w:t>
        </w:r>
      </w:moveTo>
      <w:ins w:id="788" w:author="Schweickert, Birgitta" w:date="2021-09-16T09:17:00Z">
        <w:r>
          <w:rPr>
            <w:lang w:val="de-DE"/>
          </w:rPr>
          <w:t>, kann</w:t>
        </w:r>
      </w:ins>
      <w:moveTo w:id="789" w:author="Schweickert, Birgitta" w:date="2021-09-16T09:17:00Z">
        <w:del w:id="790" w:author="Schweickert, Birgitta" w:date="2021-09-16T09:17:00Z">
          <w:r>
            <w:rPr>
              <w:lang w:val="de-DE"/>
            </w:rPr>
            <w:delText xml:space="preserve"> und</w:delText>
          </w:r>
        </w:del>
        <w:r>
          <w:rPr>
            <w:lang w:val="de-DE"/>
          </w:rPr>
          <w:t xml:space="preserve"> man davon ausgehen </w:t>
        </w:r>
        <w:del w:id="791" w:author="Schweickert, Birgitta" w:date="2021-09-16T09:42:00Z">
          <w:r>
            <w:rPr>
              <w:lang w:val="de-DE"/>
            </w:rPr>
            <w:delText>kann</w:delText>
          </w:r>
        </w:del>
        <w:r>
          <w:rPr>
            <w:lang w:val="de-DE"/>
          </w:rPr>
          <w:t xml:space="preserve">, dass </w:t>
        </w:r>
        <w:del w:id="792" w:author="Schweickert, Birgitta" w:date="2021-09-16T09:42:00Z">
          <w:r>
            <w:rPr>
              <w:lang w:val="de-DE"/>
            </w:rPr>
            <w:delText xml:space="preserve">dadurch </w:delText>
          </w:r>
        </w:del>
        <w:r>
          <w:rPr>
            <w:lang w:val="de-DE"/>
          </w:rPr>
          <w:t xml:space="preserve">insbesondere bei protrahiert verlaufenden COVID-19-Ausbrüchen zumindest bei einem Teil der </w:t>
        </w:r>
      </w:moveTo>
      <w:ins w:id="793" w:author="Schweickert, Birgitta" w:date="2021-09-16T09:26:00Z">
        <w:r>
          <w:rPr>
            <w:lang w:val="de-DE"/>
          </w:rPr>
          <w:t>frisch</w:t>
        </w:r>
      </w:ins>
      <w:ins w:id="794" w:author="Schweickert, Birgitta" w:date="2021-09-16T09:18:00Z">
        <w:r>
          <w:rPr>
            <w:lang w:val="de-DE"/>
          </w:rPr>
          <w:t xml:space="preserve"> </w:t>
        </w:r>
      </w:ins>
      <w:moveTo w:id="795" w:author="Schweickert, Birgitta" w:date="2021-09-16T09:17:00Z">
        <w:r>
          <w:rPr>
            <w:lang w:val="de-DE"/>
          </w:rPr>
          <w:t xml:space="preserve">Geimpften eine Erkrankung verhindert bzw. abgemildert </w:t>
        </w:r>
      </w:moveTo>
      <w:ins w:id="796" w:author="Schweickert, Birgitta" w:date="2021-09-16T09:40:00Z">
        <w:r>
          <w:rPr>
            <w:lang w:val="de-DE"/>
          </w:rPr>
          <w:t>und dadurch auch eine weitere Ausdehnung des Ausbruchsge</w:t>
        </w:r>
      </w:ins>
      <w:ins w:id="797" w:author="Schweickert, Birgitta" w:date="2021-09-16T13:37:00Z">
        <w:r>
          <w:rPr>
            <w:lang w:val="de-DE"/>
          </w:rPr>
          <w:t>s</w:t>
        </w:r>
      </w:ins>
      <w:ins w:id="798" w:author="Schweickert, Birgitta" w:date="2021-09-16T09:40:00Z">
        <w:r>
          <w:rPr>
            <w:lang w:val="de-DE"/>
          </w:rPr>
          <w:t xml:space="preserve">chehens eingedämmt </w:t>
        </w:r>
      </w:ins>
      <w:moveTo w:id="799" w:author="Schweickert, Birgitta" w:date="2021-09-16T09:17:00Z">
        <w:r>
          <w:rPr>
            <w:lang w:val="de-DE"/>
          </w:rPr>
          <w:t>werden kann.</w:t>
        </w:r>
      </w:moveTo>
      <w:moveToRangeEnd w:id="782"/>
      <w:ins w:id="800" w:author="Schweickert, Birgitta" w:date="2021-09-16T09:27:00Z">
        <w:r>
          <w:rPr>
            <w:lang w:val="de-DE"/>
          </w:rPr>
          <w:t xml:space="preserve"> </w:t>
        </w:r>
      </w:ins>
      <w:ins w:id="801" w:author="Schweickert, Birgitta" w:date="2021-09-16T09:28:00Z">
        <w:r>
          <w:rPr>
            <w:lang w:val="de-DE"/>
          </w:rPr>
          <w:t xml:space="preserve">Bei länger zurückliegender Impfung kann </w:t>
        </w:r>
      </w:ins>
      <w:ins w:id="802" w:author="Abu Sin, Muna" w:date="2021-09-20T09:48:00Z">
        <w:r>
          <w:rPr>
            <w:lang w:val="de-DE"/>
          </w:rPr>
          <w:t xml:space="preserve">bei einem Ausbruchsgeschehen </w:t>
        </w:r>
      </w:ins>
      <w:ins w:id="803" w:author="Schweickert, Birgitta" w:date="2021-09-16T09:28:00Z">
        <w:r>
          <w:rPr>
            <w:lang w:val="de-DE"/>
          </w:rPr>
          <w:t>eine Auffrischimpfung angeboten werden</w:t>
        </w:r>
      </w:ins>
      <w:ins w:id="804" w:author="Schweickert, Birgitta" w:date="2021-09-16T13:37:00Z">
        <w:r>
          <w:rPr>
            <w:lang w:val="de-DE"/>
          </w:rPr>
          <w:t>,</w:t>
        </w:r>
      </w:ins>
      <w:ins w:id="805" w:author="Schweickert, Birgitta" w:date="2021-09-16T09:28:00Z">
        <w:r>
          <w:rPr>
            <w:lang w:val="de-DE"/>
          </w:rPr>
          <w:t xml:space="preserve"> siehe</w:t>
        </w:r>
      </w:ins>
      <w:ins w:id="806" w:author="Schweickert, Birgitta" w:date="2021-09-16T09:30:00Z">
        <w:r>
          <w:rPr>
            <w:lang w:val="de-DE"/>
          </w:rPr>
          <w:t xml:space="preserve"> </w:t>
        </w:r>
      </w:ins>
      <w:ins w:id="807" w:author="Schweickert, Birgitta" w:date="2021-09-16T09:47:00Z">
        <w:r>
          <w:rPr>
            <w:lang w:val="de-DE"/>
          </w:rPr>
          <w:t xml:space="preserve">Dokument </w:t>
        </w:r>
      </w:ins>
      <w:ins w:id="808" w:author="Schweickert, Birgitta" w:date="2021-09-16T09:30:00Z">
        <w:r>
          <w:fldChar w:fldCharType="begin"/>
        </w:r>
      </w:ins>
      <w:ins w:id="809" w:author="Schweickert, Birgitta" w:date="2021-09-16T13:40:00Z">
        <w:r>
          <w:rPr>
            <w:lang w:val="de-DE"/>
            <w:rPrChange w:id="810" w:author="Schweickert, Birgitta" w:date="2021-09-16T13:40:00Z">
              <w:rPr/>
            </w:rPrChange>
          </w:rPr>
          <w:instrText>HYPERLINK "https://www.rki.de/DE/Content/InfAZ/N/Neuartiges_Coronavirus/Management_Ausbruch_Gesundheitswesen.html;jsessionid=5D0DB1BCAF7C1D069088274D626237CD.internet091?nn=2386228"</w:instrText>
        </w:r>
      </w:ins>
      <w:ins w:id="811" w:author="Schweickert, Birgitta" w:date="2021-09-16T09:30:00Z">
        <w:r>
          <w:fldChar w:fldCharType="separate"/>
        </w:r>
        <w:r>
          <w:rPr>
            <w:rStyle w:val="Hyperlink"/>
            <w:color w:val="0070C0"/>
            <w:lang w:val="de-DE"/>
          </w:rPr>
          <w:t>Management von COVID-19 Ausbrüchen im Gesundheitswesen</w:t>
        </w:r>
        <w:r>
          <w:rPr>
            <w:rStyle w:val="Hyperlink"/>
            <w:color w:val="0070C0"/>
            <w:lang w:val="de-DE"/>
          </w:rPr>
          <w:fldChar w:fldCharType="end"/>
        </w:r>
      </w:ins>
      <w:ins w:id="812" w:author="Schweickert, Birgitta" w:date="2021-09-16T09:44:00Z">
        <w:r>
          <w:rPr>
            <w:rStyle w:val="Hyperlink"/>
            <w:color w:val="0070C0"/>
            <w:lang w:val="de-DE"/>
          </w:rPr>
          <w:t>.</w:t>
        </w:r>
      </w:ins>
      <w:ins w:id="813" w:author="Schweickert, Birgitta" w:date="2021-09-16T09:45:00Z">
        <w:r>
          <w:rPr>
            <w:rStyle w:val="Hyperlink"/>
            <w:color w:val="0070C0"/>
            <w:lang w:val="de-DE"/>
          </w:rPr>
          <w:t xml:space="preserve"> </w:t>
        </w:r>
      </w:ins>
      <w:ins w:id="814" w:author="Schweickert, Birgitta" w:date="2021-09-16T09:44:00Z">
        <w:r>
          <w:rPr>
            <w:rStyle w:val="Hyperlink"/>
            <w:color w:val="auto"/>
            <w:lang w:val="de-DE"/>
            <w:rPrChange w:id="815" w:author="Schweickert, Birgitta" w:date="2021-09-16T13:40:00Z">
              <w:rPr>
                <w:rStyle w:val="Hyperlink"/>
                <w:color w:val="0070C0"/>
                <w:lang w:val="de-DE"/>
              </w:rPr>
            </w:rPrChange>
          </w:rPr>
          <w:t xml:space="preserve">Die Durchführung der Impfungen </w:t>
        </w:r>
      </w:ins>
      <w:ins w:id="816" w:author="Schweickert, Birgitta" w:date="2021-09-17T12:25:00Z">
        <w:r>
          <w:rPr>
            <w:rStyle w:val="Hyperlink"/>
            <w:color w:val="auto"/>
            <w:lang w:val="de-DE"/>
          </w:rPr>
          <w:t xml:space="preserve">in Ausbruchssituationen </w:t>
        </w:r>
      </w:ins>
      <w:ins w:id="817" w:author="Schweickert, Birgitta" w:date="2021-09-16T09:44:00Z">
        <w:r>
          <w:rPr>
            <w:rStyle w:val="Hyperlink"/>
            <w:color w:val="auto"/>
            <w:lang w:val="de-DE"/>
            <w:rPrChange w:id="818" w:author="Schweickert, Birgitta" w:date="2021-09-16T13:40:00Z">
              <w:rPr>
                <w:rStyle w:val="Hyperlink"/>
                <w:color w:val="0070C0"/>
                <w:lang w:val="de-DE"/>
              </w:rPr>
            </w:rPrChange>
          </w:rPr>
          <w:t>sollte mit dem zuständigen Gesundheitsamt</w:t>
        </w:r>
      </w:ins>
      <w:ins w:id="819" w:author="Schweickert, Birgitta" w:date="2021-09-16T09:45:00Z">
        <w:r>
          <w:rPr>
            <w:rStyle w:val="Hyperlink"/>
            <w:color w:val="auto"/>
            <w:lang w:val="de-DE"/>
            <w:rPrChange w:id="820" w:author="Schweickert, Birgitta" w:date="2021-09-16T13:40:00Z">
              <w:rPr>
                <w:rStyle w:val="Hyperlink"/>
                <w:color w:val="0070C0"/>
                <w:lang w:val="de-DE"/>
              </w:rPr>
            </w:rPrChange>
          </w:rPr>
          <w:t xml:space="preserve"> </w:t>
        </w:r>
      </w:ins>
      <w:ins w:id="821" w:author="Schweickert, Birgitta" w:date="2021-09-16T09:44:00Z">
        <w:r>
          <w:rPr>
            <w:rStyle w:val="Hyperlink"/>
            <w:color w:val="auto"/>
            <w:lang w:val="de-DE"/>
            <w:rPrChange w:id="822" w:author="Schweickert, Birgitta" w:date="2021-09-16T13:40:00Z">
              <w:rPr>
                <w:rStyle w:val="Hyperlink"/>
                <w:color w:val="0070C0"/>
                <w:lang w:val="de-DE"/>
              </w:rPr>
            </w:rPrChange>
          </w:rPr>
          <w:t>abgestim</w:t>
        </w:r>
      </w:ins>
      <w:ins w:id="823" w:author="Schweickert, Birgitta" w:date="2021-09-16T09:45:00Z">
        <w:r>
          <w:rPr>
            <w:rStyle w:val="Hyperlink"/>
            <w:color w:val="auto"/>
            <w:lang w:val="de-DE"/>
            <w:rPrChange w:id="824" w:author="Schweickert, Birgitta" w:date="2021-09-16T13:40:00Z">
              <w:rPr>
                <w:rStyle w:val="Hyperlink"/>
                <w:color w:val="0070C0"/>
                <w:lang w:val="de-DE"/>
              </w:rPr>
            </w:rPrChange>
          </w:rPr>
          <w:t>mt werden</w:t>
        </w:r>
      </w:ins>
      <w:ins w:id="825" w:author="Schweickert, Birgitta" w:date="2021-09-16T09:47:00Z">
        <w:r>
          <w:rPr>
            <w:rStyle w:val="Hyperlink"/>
            <w:color w:val="auto"/>
            <w:lang w:val="de-DE"/>
            <w:rPrChange w:id="826" w:author="Schweickert, Birgitta" w:date="2021-09-16T13:40:00Z">
              <w:rPr>
                <w:rStyle w:val="Hyperlink"/>
                <w:color w:val="0070C0"/>
                <w:lang w:val="de-DE"/>
              </w:rPr>
            </w:rPrChange>
          </w:rPr>
          <w:t>.</w:t>
        </w:r>
      </w:ins>
    </w:p>
    <w:p>
      <w:pPr>
        <w:rPr>
          <w:ins w:id="827" w:author="Schweickert, Birgitta" w:date="2021-09-16T09:54:00Z"/>
          <w:lang w:val="de-DE"/>
        </w:rPr>
      </w:pPr>
      <w:ins w:id="828" w:author="Schweickert, Birgitta" w:date="2021-09-16T09:50:00Z">
        <w:r>
          <w:rPr>
            <w:lang w:val="de-DE"/>
          </w:rPr>
          <w:t>Ausgewä</w:t>
        </w:r>
      </w:ins>
      <w:ins w:id="829" w:author="Schweickert, Birgitta" w:date="2021-09-16T09:51:00Z">
        <w:r>
          <w:rPr>
            <w:lang w:val="de-DE"/>
          </w:rPr>
          <w:t>h</w:t>
        </w:r>
      </w:ins>
      <w:ins w:id="830" w:author="Schweickert, Birgitta" w:date="2021-09-16T09:50:00Z">
        <w:r>
          <w:rPr>
            <w:lang w:val="de-DE"/>
          </w:rPr>
          <w:t xml:space="preserve">lte Punkte, die </w:t>
        </w:r>
      </w:ins>
      <w:ins w:id="831" w:author="Schweickert, Birgitta" w:date="2021-09-16T09:51:00Z">
        <w:r>
          <w:rPr>
            <w:lang w:val="de-DE"/>
          </w:rPr>
          <w:t>insbesondere bei Impfungen im Rahmen von Ausbruchsges</w:t>
        </w:r>
      </w:ins>
      <w:ins w:id="832" w:author="Schweickert, Birgitta" w:date="2021-09-16T09:52:00Z">
        <w:r>
          <w:rPr>
            <w:lang w:val="de-DE"/>
          </w:rPr>
          <w:t xml:space="preserve">chehen </w:t>
        </w:r>
      </w:ins>
      <w:ins w:id="833" w:author="Schweickert, Birgitta" w:date="2021-09-16T09:50:00Z">
        <w:r>
          <w:rPr>
            <w:lang w:val="de-DE"/>
          </w:rPr>
          <w:t>beachtet werden sollten</w:t>
        </w:r>
      </w:ins>
      <w:ins w:id="834" w:author="Schweickert, Birgitta" w:date="2021-09-16T09:52:00Z">
        <w:r>
          <w:rPr>
            <w:lang w:val="de-DE"/>
          </w:rPr>
          <w:t>:</w:t>
        </w:r>
      </w:ins>
      <w:ins w:id="835" w:author="Schweickert, Birgitta" w:date="2021-09-16T09:51:00Z">
        <w:r>
          <w:rPr>
            <w:lang w:val="de-DE"/>
          </w:rPr>
          <w:t xml:space="preserve"> </w:t>
        </w:r>
      </w:ins>
      <w:ins w:id="836" w:author="Schweickert, Birgitta" w:date="2021-09-16T13:41:00Z">
        <w:r>
          <w:rPr>
            <w:lang w:val="de-DE"/>
          </w:rPr>
          <w:br/>
          <w:t xml:space="preserve">- Vor der Verabreichung einer COVID-19-Impfung muss das Vorliegen einer akuten asymptomatischen oder unerkannt durchgemachten SARS-CoV-2- Infektion labordiagnostisch </w:t>
        </w:r>
        <w:r>
          <w:rPr>
            <w:b/>
            <w:lang w:val="de-DE"/>
          </w:rPr>
          <w:t>nicht</w:t>
        </w:r>
        <w:r>
          <w:rPr>
            <w:lang w:val="de-DE"/>
          </w:rPr>
          <w:t xml:space="preserve"> ausgeschlossen werden.</w:t>
        </w:r>
      </w:ins>
      <w:ins w:id="837" w:author="Schweickert, Birgitta" w:date="2021-09-16T09:52:00Z">
        <w:r>
          <w:rPr>
            <w:lang w:val="de-DE"/>
          </w:rPr>
          <w:br/>
          <w:t xml:space="preserve">- </w:t>
        </w:r>
      </w:ins>
      <w:moveToRangeStart w:id="838" w:author="Schweickert, Birgitta" w:date="2021-09-16T09:27:00Z" w:name="move82676851"/>
      <w:moveTo w:id="839" w:author="Schweickert, Birgitta" w:date="2021-09-16T09:27:00Z">
        <w:del w:id="840" w:author="Schweickert, Birgitta" w:date="2021-09-16T09:27:00Z">
          <w:r>
            <w:rPr>
              <w:lang w:val="de-DE"/>
            </w:rPr>
            <w:delText>e</w:delText>
          </w:r>
        </w:del>
      </w:moveTo>
      <w:ins w:id="841" w:author="Schweickert, Birgitta" w:date="2021-09-16T09:27:00Z">
        <w:r>
          <w:rPr>
            <w:lang w:val="de-DE"/>
          </w:rPr>
          <w:t>E</w:t>
        </w:r>
      </w:ins>
      <w:moveTo w:id="842" w:author="Schweickert, Birgitta" w:date="2021-09-16T09:27:00Z">
        <w:r>
          <w:rPr>
            <w:lang w:val="de-DE"/>
          </w:rPr>
          <w:t xml:space="preserve">s </w:t>
        </w:r>
      </w:moveTo>
      <w:ins w:id="843" w:author="Schweickert, Birgitta" w:date="2021-09-16T09:27:00Z">
        <w:r>
          <w:rPr>
            <w:lang w:val="de-DE"/>
          </w:rPr>
          <w:t xml:space="preserve">gibt </w:t>
        </w:r>
      </w:ins>
      <w:moveTo w:id="844" w:author="Schweickert, Birgitta" w:date="2021-09-16T09:27:00Z">
        <w:r>
          <w:rPr>
            <w:lang w:val="de-DE"/>
          </w:rPr>
          <w:t>keine Hinweise, dass die Impfung bei Personen mit durchgemachter Infektion bzw. bei asymptomatischen bzw. präsymptomatischen Patienten eine nachteilige Wirkung hat.</w:t>
        </w:r>
      </w:moveTo>
      <w:moveToRangeEnd w:id="838"/>
      <w:ins w:id="845" w:author="Schweickert, Birgitta" w:date="2021-09-16T09:27:00Z">
        <w:r>
          <w:rPr>
            <w:lang w:val="de-DE"/>
          </w:rPr>
          <w:t xml:space="preserve"> </w:t>
        </w:r>
      </w:ins>
      <w:ins w:id="846" w:author="Schweickert, Birgitta" w:date="2021-09-16T09:54:00Z">
        <w:r>
          <w:rPr>
            <w:lang w:val="de-DE"/>
          </w:rPr>
          <w:br/>
          <w:t xml:space="preserve">- </w:t>
        </w:r>
      </w:ins>
      <w:ins w:id="847" w:author="Schweickert, Birgitta" w:date="2021-09-16T09:55:00Z">
        <w:r>
          <w:rPr>
            <w:lang w:val="de-DE"/>
          </w:rPr>
          <w:t xml:space="preserve">Personen, </w:t>
        </w:r>
      </w:ins>
      <w:ins w:id="848" w:author="Schweickert, Birgitta" w:date="2021-09-16T09:54:00Z">
        <w:r>
          <w:rPr>
            <w:lang w:val="de-DE"/>
          </w:rPr>
          <w:t>die sich in Quarantäne befinden, da sie als enge Kontaktpersonen zu einem COVID-19-Fall eingestuft wurden, können geimpft werden.</w:t>
        </w:r>
      </w:ins>
      <w:ins w:id="849" w:author="Schweickert, Birgitta" w:date="2021-09-16T09:55:00Z">
        <w:r>
          <w:rPr>
            <w:lang w:val="de-DE"/>
          </w:rPr>
          <w:br/>
        </w:r>
      </w:ins>
      <w:ins w:id="850" w:author="Schweickert, Birgitta" w:date="2021-09-16T09:56:00Z">
        <w:r>
          <w:rPr>
            <w:lang w:val="de-DE"/>
          </w:rPr>
          <w:t>- Laut der Fachinformation der Impfstoffe sollte die Impfung bei Personen mit akuter, schwerer, fieberhafter Erkrankung oder akuter Infektion verschoben werden.</w:t>
        </w:r>
      </w:ins>
    </w:p>
    <w:p>
      <w:pPr>
        <w:rPr>
          <w:lang w:val="de-DE"/>
        </w:rPr>
      </w:pPr>
      <w:ins w:id="851" w:author="Schweickert, Birgitta" w:date="2021-09-16T09:59:00Z">
        <w:r>
          <w:rPr>
            <w:lang w:val="de-DE"/>
          </w:rPr>
          <w:t xml:space="preserve">Nähere Informationen finden sich in den </w:t>
        </w:r>
        <w:r>
          <w:fldChar w:fldCharType="begin"/>
        </w:r>
        <w:r>
          <w:rPr>
            <w:lang w:val="de-DE"/>
          </w:rPr>
          <w:instrText xml:space="preserve"> HYPERLINK "https://www.rki.de/SharedDocs/FAQ/COVID-Impfen/gesamt.html;jsessionid=13C029EBF2371ACEFD61D6063CF1EFE6.internet061?nn=2386228" </w:instrText>
        </w:r>
        <w:r>
          <w:fldChar w:fldCharType="separate"/>
        </w:r>
        <w:r>
          <w:rPr>
            <w:color w:val="0070C0"/>
            <w:u w:val="single"/>
            <w:lang w:val="de-DE"/>
          </w:rPr>
          <w:t>FAQ zu COVID-19 und Impfungen</w:t>
        </w:r>
        <w:r>
          <w:rPr>
            <w:color w:val="0070C0"/>
            <w:u w:val="single"/>
            <w:lang w:val="de-DE"/>
          </w:rPr>
          <w:fldChar w:fldCharType="end"/>
        </w:r>
      </w:ins>
      <w:ins w:id="852" w:author="Schweickert, Birgitta" w:date="2021-09-16T13:45:00Z">
        <w:r>
          <w:rPr>
            <w:color w:val="0070C0"/>
            <w:u w:val="single"/>
            <w:lang w:val="de-DE"/>
          </w:rPr>
          <w:t xml:space="preserve"> und</w:t>
        </w:r>
      </w:ins>
      <w:ins w:id="853" w:author="Schweickert, Birgitta" w:date="2021-09-16T10:07:00Z">
        <w:r>
          <w:rPr>
            <w:color w:val="0070C0"/>
            <w:u w:val="single"/>
            <w:lang w:val="de-DE"/>
          </w:rPr>
          <w:t xml:space="preserve"> </w:t>
        </w:r>
      </w:ins>
      <w:ins w:id="854" w:author="Schweickert, Birgitta" w:date="2021-09-16T13:44:00Z">
        <w:r>
          <w:rPr>
            <w:color w:val="0070C0"/>
            <w:u w:val="single"/>
            <w:lang w:val="de-DE"/>
          </w:rPr>
          <w:t xml:space="preserve">in </w:t>
        </w:r>
      </w:ins>
      <w:ins w:id="855" w:author="Schweickert, Birgitta" w:date="2021-09-16T10:07:00Z">
        <w:r>
          <w:rPr>
            <w:color w:val="0070C0"/>
            <w:u w:val="single"/>
            <w:lang w:val="de-DE"/>
          </w:rPr>
          <w:t xml:space="preserve">den </w:t>
        </w:r>
      </w:ins>
      <w:ins w:id="856" w:author="Schweickert, Birgitta" w:date="2021-09-16T13:45:00Z">
        <w:r>
          <w:rPr>
            <w:color w:val="0070C0"/>
            <w:u w:val="single"/>
            <w:lang w:val="de-DE"/>
          </w:rPr>
          <w:fldChar w:fldCharType="begin"/>
        </w:r>
        <w:r>
          <w:rPr>
            <w:color w:val="0070C0"/>
            <w:u w:val="single"/>
            <w:lang w:val="de-DE"/>
          </w:rPr>
          <w:instrText xml:space="preserve"> HYPERLINK "https://www.rki.de/DE/Content/Infekt/EpidBull/Archiv/2021/Ausgaben/33_21.pdf?__blob=publicationFile" </w:instrText>
        </w:r>
        <w:r>
          <w:rPr>
            <w:color w:val="0070C0"/>
            <w:u w:val="single"/>
            <w:lang w:val="de-DE"/>
          </w:rPr>
          <w:fldChar w:fldCharType="separate"/>
        </w:r>
        <w:r>
          <w:rPr>
            <w:rStyle w:val="Hyperlink"/>
            <w:lang w:val="de-DE"/>
          </w:rPr>
          <w:t>STIKO-Empfehlungen zur COVID-19-Impfung.</w:t>
        </w:r>
        <w:r>
          <w:rPr>
            <w:color w:val="0070C0"/>
            <w:u w:val="single"/>
            <w:lang w:val="de-DE"/>
          </w:rPr>
          <w:fldChar w:fldCharType="end"/>
        </w:r>
      </w:ins>
    </w:p>
    <w:p>
      <w:pPr>
        <w:rPr>
          <w:del w:id="857" w:author="Schweickert, Birgitta" w:date="2021-09-16T09:50:00Z"/>
          <w:lang w:val="de-DE"/>
        </w:rPr>
      </w:pPr>
      <w:del w:id="858" w:author="Schweickert, Birgitta" w:date="2021-09-16T09:18:00Z">
        <w:r>
          <w:rPr>
            <w:lang w:val="de-DE"/>
          </w:rPr>
          <w:delText xml:space="preserve">Aus der Sicht des RKI können Impfungen auch dann sinnvoll sein, wenn einzelne Fälle aufgetreten sind oder vorliegen, </w:delText>
        </w:r>
      </w:del>
      <w:moveFromRangeStart w:id="859" w:author="Schweickert, Birgitta" w:date="2021-09-16T09:17:00Z" w:name="move82676250"/>
      <w:moveFrom w:id="860" w:author="Schweickert, Birgitta" w:date="2021-09-16T09:17:00Z">
        <w:del w:id="861" w:author="Schweickert, Birgitta" w:date="2021-09-16T09:18:00Z">
          <w:r>
            <w:rPr>
              <w:lang w:val="de-DE"/>
            </w:rPr>
            <w:delText xml:space="preserve">da sich bereits nach 7-10 Tagen nach Verabreichung der ersten Impfstoffdosis ein gewisser Impfschutz (50%-80%) ausgebildet hat </w:delText>
          </w:r>
        </w:del>
        <w:r>
          <w:rPr>
            <w:lang w:val="de-DE"/>
          </w:rPr>
          <w:t xml:space="preserve">und man davon ausgehen kann, dass dadurch </w:t>
        </w:r>
        <w:r>
          <w:rPr>
            <w:lang w:val="de-DE"/>
          </w:rPr>
          <w:lastRenderedPageBreak/>
          <w:t xml:space="preserve">insbesondere bei protrahiert verlaufenden COVID-19-Ausbrüchen zumindest bei einem Teil der Geimpften eine Erkrankung verhindert bzw. abgemildert werden kann. </w:t>
        </w:r>
      </w:moveFrom>
      <w:moveFromRangeEnd w:id="859"/>
      <w:r>
        <w:rPr>
          <w:lang w:val="de-DE"/>
        </w:rPr>
        <w:t xml:space="preserve">Darüber hinaus gibt </w:t>
      </w:r>
      <w:moveFromRangeStart w:id="862" w:author="Schweickert, Birgitta" w:date="2021-09-16T09:27:00Z" w:name="move82676851"/>
      <w:moveFrom w:id="863" w:author="Schweickert, Birgitta" w:date="2021-09-16T09:27:00Z">
        <w:r>
          <w:rPr>
            <w:lang w:val="de-DE"/>
          </w:rPr>
          <w:t xml:space="preserve">es keine Hinweise, dass die Impfung bei Personen mit durchgemachter Infektion bzw. bei asymptomatischen bzw. präsymptomatischen Patienten eine nachteilige Wirkung hat. </w:t>
        </w:r>
      </w:moveFrom>
      <w:moveFromRangeEnd w:id="862"/>
      <w:del w:id="864" w:author="Schweickert, Birgitta" w:date="2021-09-16T09:59:00Z">
        <w:r>
          <w:rPr>
            <w:lang w:val="de-DE"/>
          </w:rPr>
          <w:delText xml:space="preserve">Nähere Informationen finden sich in den </w:delText>
        </w:r>
        <w:r>
          <w:fldChar w:fldCharType="begin"/>
        </w:r>
        <w:r>
          <w:rPr>
            <w:lang w:val="de-DE"/>
            <w:rPrChange w:id="865" w:author="Schweickert, Birgitta" w:date="2021-07-16T14:12:00Z">
              <w:rPr/>
            </w:rPrChange>
          </w:rPr>
          <w:delInstrText xml:space="preserve"> HYPERLINK "https://www.rki.de/SharedDocs/FAQ/COVID-Impfen/gesamt.html;jsessionid=13C029EBF2371ACEFD61D6063CF1EFE6.internet061?nn=2386228" </w:delInstrText>
        </w:r>
        <w:r>
          <w:fldChar w:fldCharType="separate"/>
        </w:r>
        <w:r>
          <w:rPr>
            <w:color w:val="0070C0"/>
            <w:u w:val="single"/>
            <w:lang w:val="de-DE"/>
          </w:rPr>
          <w:delText>FAQ zu COVID-19 und Impfungen</w:delText>
        </w:r>
        <w:r>
          <w:rPr>
            <w:color w:val="0070C0"/>
            <w:u w:val="single"/>
            <w:lang w:val="de-DE"/>
          </w:rPr>
          <w:fldChar w:fldCharType="end"/>
        </w:r>
      </w:del>
    </w:p>
    <w:p>
      <w:pPr>
        <w:rPr>
          <w:del w:id="866" w:author="Schweickert, Birgitta" w:date="2021-09-16T09:59:00Z"/>
          <w:rFonts w:cstheme="minorHAnsi"/>
          <w:lang w:val="de-DE"/>
        </w:rPr>
      </w:pPr>
      <w:del w:id="867" w:author="Schweickert, Birgitta" w:date="2021-09-16T09:59:00Z">
        <w:r>
          <w:rPr>
            <w:lang w:val="de-DE"/>
          </w:rPr>
          <w:delText xml:space="preserve">Ob man in einem Senioren- bzw. Alterspflegeheim im Rahmen eines Ausbruchs mit der COVID-19 Impfung beginnt, kann nur vor Ort entschieden werden. Die Entscheidung hängt mitunter von der Größe des Ausbruchs (Zahl der Betroffenen) und dem Anteil der COVID-19-Fälle an allen Bewohner*innnen, sowie von der Dynamik des Ausbruchsgeschehens ab und sollte mit dem zuständigen Gesundheitsamt abgestimmt werden. In der Regel sollte gerade in Heimen geimpft werden, in denen erst einzelne Fälle aufgetreten sind, um eine weitere Ausdehnung des Ausbruchsgeschehens zu verhindern. </w:delText>
        </w:r>
        <w:r>
          <w:rPr>
            <w:lang w:val="de-DE"/>
          </w:rPr>
          <w:br/>
        </w:r>
        <w:r>
          <w:rPr>
            <w:lang w:val="de-DE"/>
          </w:rPr>
          <w:br/>
          <w:delText>Weitergehende Informationen sowie Hinweise zur praktischen Umsetzung der Impfungen finden sich in</w:delText>
        </w:r>
        <w:r>
          <w:rPr>
            <w:rFonts w:cstheme="minorHAnsi"/>
            <w:lang w:val="de-DE"/>
          </w:rPr>
          <w:delText xml:space="preserve"> der </w:delText>
        </w:r>
        <w:r>
          <w:fldChar w:fldCharType="begin"/>
        </w:r>
        <w:r>
          <w:rPr>
            <w:lang w:val="de-DE"/>
            <w:rPrChange w:id="868" w:author="Schweickert, Birgitta" w:date="2021-07-16T14:12:00Z">
              <w:rPr/>
            </w:rPrChange>
          </w:rPr>
          <w:delInstrText xml:space="preserve"> HYPERLINK "https://www.bundesgesundheitsministerium.de/fileadmin/Dateien/3_Downloads/C/Coronavirus/Verordnungen/Corona-ImpfV_BAnz_AT_11.03.2021_V1.pdf" </w:delInstrText>
        </w:r>
        <w:r>
          <w:fldChar w:fldCharType="separate"/>
        </w:r>
        <w:r>
          <w:rPr>
            <w:rStyle w:val="Hyperlink"/>
            <w:color w:val="0070C0"/>
            <w:lang w:val="de-DE" w:eastAsia="de-DE"/>
          </w:rPr>
          <w:delText>Coronavirus-Impfverordnung</w:delText>
        </w:r>
        <w:r>
          <w:rPr>
            <w:rStyle w:val="Hyperlink"/>
            <w:color w:val="0070C0"/>
            <w:lang w:val="de-DE" w:eastAsia="de-DE"/>
          </w:rPr>
          <w:fldChar w:fldCharType="end"/>
        </w:r>
        <w:r>
          <w:rPr>
            <w:rFonts w:cstheme="minorHAnsi"/>
            <w:lang w:val="de-DE"/>
          </w:rPr>
          <w:delText xml:space="preserve">  sowie der </w:delText>
        </w:r>
        <w:r>
          <w:fldChar w:fldCharType="begin"/>
        </w:r>
        <w:r>
          <w:rPr>
            <w:lang w:val="de-DE"/>
            <w:rPrChange w:id="869" w:author="Schweickert, Birgitta" w:date="2021-07-16T14:12:00Z">
              <w:rPr/>
            </w:rPrChange>
          </w:rPr>
          <w:delInstrText xml:space="preserve"> HYPERLINK "https://www.rki.de/DE/Content/Infekt/Impfen/ImpfungenAZ/COVID-19/Impfempfehlung-Zusfassung.html" </w:delInstrText>
        </w:r>
        <w:r>
          <w:fldChar w:fldCharType="separate"/>
        </w:r>
        <w:r>
          <w:rPr>
            <w:rFonts w:cstheme="minorHAnsi"/>
            <w:color w:val="0070C0"/>
            <w:u w:val="single"/>
            <w:lang w:val="de-DE"/>
          </w:rPr>
          <w:delText>STIKO-Empfehlung zur COVID-19-Impfung</w:delText>
        </w:r>
        <w:r>
          <w:rPr>
            <w:rFonts w:cstheme="minorHAnsi"/>
            <w:color w:val="0070C0"/>
            <w:u w:val="single"/>
            <w:lang w:val="de-DE"/>
          </w:rPr>
          <w:fldChar w:fldCharType="end"/>
        </w:r>
        <w:r>
          <w:rPr>
            <w:rFonts w:cstheme="minorHAnsi"/>
            <w:lang w:val="de-DE"/>
          </w:rPr>
          <w:delText>, die</w:delText>
        </w:r>
        <w:r>
          <w:rPr>
            <w:rFonts w:cstheme="minorHAnsi"/>
            <w:b/>
            <w:lang w:val="de-DE"/>
          </w:rPr>
          <w:delText xml:space="preserve"> </w:delText>
        </w:r>
        <w:r>
          <w:rPr>
            <w:rFonts w:cstheme="minorHAnsi"/>
            <w:lang w:val="de-DE"/>
          </w:rPr>
          <w:delText xml:space="preserve">in Anpassung an die aktuelle Lage (z.B. Verfügbarkeit von neuen Impfstoffen) sowie dem wissenschaftlichen Kenntnisstand fortlaufend aktualisiert werden. </w:delText>
        </w:r>
      </w:del>
    </w:p>
    <w:p>
      <w:pPr>
        <w:rPr>
          <w:del w:id="870" w:author="Schweickert, Birgitta" w:date="2021-09-16T09:59:00Z"/>
          <w:lang w:val="de-DE"/>
        </w:rPr>
      </w:pPr>
      <w:del w:id="871" w:author="Schweickert, Birgitta" w:date="2021-09-16T09:59:00Z">
        <w:r>
          <w:rPr>
            <w:lang w:val="de-DE"/>
          </w:rPr>
          <w:delText>Ausgewählte Punkte, die insbesondere im Zusammenhang mit Impfungen in Einrichtungen mit COVID-19-Fällen beachtet werden sollten (</w:delText>
        </w:r>
        <w:r>
          <w:fldChar w:fldCharType="begin"/>
        </w:r>
        <w:r>
          <w:rPr>
            <w:lang w:val="de-DE"/>
            <w:rPrChange w:id="872" w:author="Schweickert, Birgitta" w:date="2021-07-16T14:12:00Z">
              <w:rPr/>
            </w:rPrChange>
          </w:rPr>
          <w:delInstrText xml:space="preserve"> HYPERLINK "https://www.rki.de/SharedDocs/FAQ/COVID-Impfen/gesamt.html;jsessionid=13C029EBF2371ACEFD61D6063CF1EFE6.internet061?nn=2386228" </w:delInstrText>
        </w:r>
        <w:r>
          <w:fldChar w:fldCharType="separate"/>
        </w:r>
        <w:r>
          <w:rPr>
            <w:color w:val="0070C0"/>
            <w:u w:val="single"/>
            <w:lang w:val="de-DE"/>
          </w:rPr>
          <w:delText>FAQ zu COVID-19 und Impfungen</w:delText>
        </w:r>
        <w:r>
          <w:rPr>
            <w:color w:val="0070C0"/>
            <w:u w:val="single"/>
            <w:lang w:val="de-DE"/>
          </w:rPr>
          <w:fldChar w:fldCharType="end"/>
        </w:r>
        <w:r>
          <w:rPr>
            <w:color w:val="0070C0"/>
            <w:u w:val="single"/>
            <w:lang w:val="de-DE"/>
          </w:rPr>
          <w:delText>)</w:delText>
        </w:r>
        <w:r>
          <w:rPr>
            <w:lang w:val="de-DE"/>
          </w:rPr>
          <w:delText>:</w:delText>
        </w:r>
      </w:del>
    </w:p>
    <w:p>
      <w:pPr>
        <w:pStyle w:val="Listenabsatz"/>
        <w:numPr>
          <w:ilvl w:val="0"/>
          <w:numId w:val="41"/>
        </w:numPr>
        <w:rPr>
          <w:del w:id="873" w:author="Schweickert, Birgitta" w:date="2021-09-16T09:59:00Z"/>
          <w:lang w:val="de-DE"/>
        </w:rPr>
      </w:pPr>
      <w:del w:id="874" w:author="Schweickert, Birgitta" w:date="2021-09-16T09:59:00Z">
        <w:r>
          <w:rPr>
            <w:lang w:val="de-DE"/>
          </w:rPr>
          <w:delText>Das Personal der Impfteams sollte möglichst selbst gegen COVID-19 geimpft sein (STIKO-Empfehlung) und die infektionshygienische Verhaltensregeln entsprechend dem Personal in den Heimen beachten.</w:delText>
        </w:r>
      </w:del>
    </w:p>
    <w:p>
      <w:pPr>
        <w:pStyle w:val="Listenabsatz"/>
        <w:numPr>
          <w:ilvl w:val="0"/>
          <w:numId w:val="41"/>
        </w:numPr>
        <w:rPr>
          <w:del w:id="875" w:author="Schweickert, Birgitta" w:date="2021-09-16T09:59:00Z"/>
          <w:lang w:val="de-DE"/>
        </w:rPr>
      </w:pPr>
      <w:del w:id="876" w:author="Schweickert, Birgitta" w:date="2021-09-16T09:59:00Z">
        <w:r>
          <w:rPr>
            <w:lang w:val="de-DE"/>
          </w:rPr>
          <w:delText>Personen, die eine labordiagnostisch gesicherte Infektion mit SARS-CoV-2 bereits im Vorfeld durchgemacht haben, müssen zunächst nicht geimpft werden (STIKO-Empfehlung).</w:delText>
        </w:r>
      </w:del>
    </w:p>
    <w:p>
      <w:pPr>
        <w:pStyle w:val="Listenabsatz"/>
        <w:numPr>
          <w:ilvl w:val="0"/>
          <w:numId w:val="41"/>
        </w:numPr>
        <w:rPr>
          <w:del w:id="877" w:author="Schweickert, Birgitta" w:date="2021-09-16T09:59:00Z"/>
          <w:lang w:val="de-DE"/>
        </w:rPr>
      </w:pPr>
      <w:del w:id="878" w:author="Schweickert, Birgitta" w:date="2021-09-16T09:59:00Z">
        <w:r>
          <w:rPr>
            <w:lang w:val="de-DE"/>
          </w:rPr>
          <w:delText xml:space="preserve">Entsprechend der Fachinformation der Impfstoffe sollte die Impfung bei Personen mit akuter, schwerer, fieberhafter Erkrankung oder akuter Infektion verschoben werden. </w:delText>
        </w:r>
      </w:del>
    </w:p>
    <w:p>
      <w:pPr>
        <w:pStyle w:val="Listenabsatz"/>
        <w:numPr>
          <w:ilvl w:val="0"/>
          <w:numId w:val="41"/>
        </w:numPr>
        <w:rPr>
          <w:del w:id="879" w:author="Schweickert, Birgitta" w:date="2021-09-16T09:59:00Z"/>
          <w:lang w:val="de-DE"/>
        </w:rPr>
      </w:pPr>
      <w:del w:id="880" w:author="Schweickert, Birgitta" w:date="2021-09-16T09:59:00Z">
        <w:r>
          <w:rPr>
            <w:lang w:val="de-DE"/>
          </w:rPr>
          <w:delText>Auch bei sehr alten Menschen oder Menschen mit progredienten Krankheiten, die sich in einem schlechten Allgemeinzustand befinden, muss die Impffähigkeit gegeben sein. Bei diesen Gruppen sollte ärztlich geprüft werden, ob ihnen die Impfung empfohlen werden kann.</w:delText>
        </w:r>
      </w:del>
    </w:p>
    <w:p>
      <w:pPr>
        <w:pStyle w:val="Listenabsatz"/>
        <w:numPr>
          <w:ilvl w:val="0"/>
          <w:numId w:val="41"/>
        </w:numPr>
        <w:rPr>
          <w:del w:id="881" w:author="Schweickert, Birgitta" w:date="2021-09-16T09:59:00Z"/>
          <w:lang w:val="de-DE"/>
        </w:rPr>
      </w:pPr>
      <w:del w:id="882" w:author="Schweickert, Birgitta" w:date="2021-09-16T09:59:00Z">
        <w:r>
          <w:rPr>
            <w:lang w:val="de-DE"/>
          </w:rPr>
          <w:delText xml:space="preserve">Vor Verabreichung einer COVID-19-Impfung muss das Vorliegen einer akuten asymptomatischen oder unerkannt durchgemachten SARS-CoV-2- Infektion labordiagnostisch </w:delText>
        </w:r>
        <w:r>
          <w:rPr>
            <w:b/>
            <w:lang w:val="de-DE"/>
          </w:rPr>
          <w:delText>nicht</w:delText>
        </w:r>
        <w:r>
          <w:rPr>
            <w:lang w:val="de-DE"/>
          </w:rPr>
          <w:delText xml:space="preserve"> ausgeschlossen werden (STIKO-Empfehlung).</w:delText>
        </w:r>
      </w:del>
    </w:p>
    <w:p>
      <w:pPr>
        <w:pStyle w:val="Listenabsatz"/>
        <w:numPr>
          <w:ilvl w:val="0"/>
          <w:numId w:val="41"/>
        </w:numPr>
        <w:rPr>
          <w:del w:id="883" w:author="Schweickert, Birgitta" w:date="2021-09-16T09:59:00Z"/>
          <w:lang w:val="de-DE"/>
        </w:rPr>
      </w:pPr>
      <w:del w:id="884" w:author="Schweickert, Birgitta" w:date="2021-09-16T09:59:00Z">
        <w:r>
          <w:rPr>
            <w:lang w:val="de-DE"/>
          </w:rPr>
          <w:delText>Personen, die sich in Quarantäne befinden, da sie als enge Kontaktpersonen zu einem COVID-19-Fall eingestuft wurden, können geimpft werden.</w:delText>
        </w:r>
      </w:del>
    </w:p>
    <w:p>
      <w:pPr>
        <w:pStyle w:val="Listenabsatz"/>
        <w:numPr>
          <w:ilvl w:val="0"/>
          <w:numId w:val="41"/>
        </w:numPr>
        <w:rPr>
          <w:del w:id="885" w:author="Schweickert, Birgitta" w:date="2021-09-16T09:59:00Z"/>
          <w:lang w:val="de-DE"/>
        </w:rPr>
      </w:pPr>
      <w:del w:id="886" w:author="Schweickert, Birgitta" w:date="2021-09-16T09:59:00Z">
        <w:r>
          <w:rPr>
            <w:lang w:val="de-DE"/>
          </w:rPr>
          <w:delText>Entwickelt eine geimpfte Person im Anschluss an die Impfung Symptome, die mit COVID-19 vereinbar sind, sollte eine SARS-CoV-2-Infektion labordiagnostisch ausgeschlossen werden.</w:delText>
        </w:r>
        <w:r>
          <w:rPr>
            <w:sz w:val="24"/>
            <w:szCs w:val="24"/>
            <w:lang w:val="de-DE"/>
          </w:rPr>
          <w:delText xml:space="preserve"> </w:delText>
        </w:r>
      </w:del>
    </w:p>
    <w:p>
      <w:pPr>
        <w:pStyle w:val="Listenabsatz"/>
        <w:numPr>
          <w:ilvl w:val="0"/>
          <w:numId w:val="41"/>
        </w:numPr>
        <w:rPr>
          <w:del w:id="887" w:author="Schweickert, Birgitta" w:date="2021-09-16T09:59:00Z"/>
          <w:lang w:val="de-DE"/>
        </w:rPr>
      </w:pPr>
      <w:del w:id="888" w:author="Schweickert, Birgitta" w:date="2021-09-16T09:59:00Z">
        <w:r>
          <w:rPr>
            <w:lang w:val="de-DE"/>
          </w:rPr>
          <w:delText>Die Gabe der 2. Impfstoffdosis soll für die mRNA-Impfstoffe (Comirnaty (BioNTech/Pfizer), COVID-19-Vaccine-Moderna) nach 6 Wochen und für Vaxzevria (AstraZeneca) nach 12 Wochen erfolgen, da dadurch sowohl eine sehr gute individuelle Schutzwirkung als auch ein größerer Effekt der Impfung auf Bevölkerungsebene zu erzielen ist.</w:delText>
        </w:r>
      </w:del>
    </w:p>
    <w:p>
      <w:pPr>
        <w:pStyle w:val="Listenabsatz"/>
        <w:numPr>
          <w:ilvl w:val="0"/>
          <w:numId w:val="41"/>
        </w:numPr>
        <w:rPr>
          <w:del w:id="889" w:author="Schweickert, Birgitta" w:date="2021-09-16T09:59:00Z"/>
          <w:lang w:val="de-DE"/>
        </w:rPr>
      </w:pPr>
      <w:del w:id="890" w:author="Schweickert, Birgitta" w:date="2021-09-16T09:59:00Z">
        <w:r>
          <w:rPr>
            <w:lang w:val="de-DE"/>
          </w:rPr>
          <w:lastRenderedPageBreak/>
          <w:delText>Bei der Bewertung von bzw. Kommunikation zu Impfdurchbrüchen (d.h. Erkrankung trotz Impfung) muss das Zeitintervall zwischen der Verabreichung der Impfstoffdosis und dem Auftreten der Erkrankung berücksichtigt werden.</w:delText>
        </w:r>
      </w:del>
    </w:p>
    <w:p>
      <w:pPr>
        <w:rPr>
          <w:lang w:val="de-DE"/>
        </w:rPr>
      </w:pPr>
    </w:p>
    <w:p>
      <w:pPr>
        <w:pStyle w:val="Listenabsatz"/>
        <w:numPr>
          <w:ilvl w:val="0"/>
          <w:numId w:val="35"/>
        </w:numPr>
        <w:ind w:left="284" w:hanging="284"/>
        <w:rPr>
          <w:b/>
          <w:lang w:val="de-DE"/>
        </w:rPr>
      </w:pPr>
      <w:r>
        <w:rPr>
          <w:b/>
          <w:lang w:val="de-DE"/>
        </w:rPr>
        <w:t>Infektionsschutzmaßnahmen bei der Durchführung der Impfungen</w:t>
      </w:r>
    </w:p>
    <w:p>
      <w:pPr>
        <w:pStyle w:val="Listenabsatz"/>
        <w:ind w:left="284"/>
        <w:rPr>
          <w:lang w:val="de-DE"/>
        </w:rPr>
      </w:pPr>
    </w:p>
    <w:p>
      <w:pPr>
        <w:pStyle w:val="Listenabsatz"/>
        <w:numPr>
          <w:ilvl w:val="0"/>
          <w:numId w:val="26"/>
        </w:numPr>
        <w:rPr>
          <w:lang w:val="de-DE"/>
        </w:rPr>
      </w:pPr>
      <w:r>
        <w:rPr>
          <w:lang w:val="de-DE"/>
        </w:rPr>
        <w:t>Impflinge: Die zu impfenden Personen sollten, soweit tolerierbar, einen Mund-Nasen-Schutz tragen.</w:t>
      </w:r>
    </w:p>
    <w:p>
      <w:pPr>
        <w:pStyle w:val="Listenabsatz"/>
        <w:numPr>
          <w:ilvl w:val="0"/>
          <w:numId w:val="26"/>
        </w:numPr>
        <w:rPr>
          <w:lang w:val="de-DE"/>
        </w:rPr>
      </w:pPr>
      <w:r>
        <w:rPr>
          <w:rFonts w:cstheme="minorHAnsi"/>
          <w:lang w:val="de-DE"/>
        </w:rPr>
        <w:t>Impfende Person:</w:t>
      </w:r>
      <w:r>
        <w:rPr>
          <w:rFonts w:cstheme="minorHAnsi"/>
          <w:b/>
          <w:lang w:val="de-DE"/>
        </w:rPr>
        <w:t xml:space="preserve"> </w:t>
      </w:r>
      <w:r>
        <w:rPr>
          <w:bCs/>
          <w:lang w:val="de-DE"/>
        </w:rPr>
        <w:t>Verwendung von persönlicher Schutzausrüstung (PSA)</w:t>
      </w:r>
      <w:r>
        <w:rPr>
          <w:b/>
          <w:lang w:val="de-DE"/>
        </w:rPr>
        <w:t xml:space="preserve"> </w:t>
      </w:r>
      <w:r>
        <w:rPr>
          <w:lang w:val="de-DE"/>
        </w:rPr>
        <w:t>bestehend aus Schutzkittel, Einweghandschuhen, Atemschutzmaske (FFP2) und Schutzbrille</w:t>
      </w:r>
    </w:p>
    <w:p>
      <w:pPr>
        <w:pStyle w:val="Listenabsatz"/>
        <w:numPr>
          <w:ilvl w:val="0"/>
          <w:numId w:val="26"/>
        </w:numPr>
        <w:rPr>
          <w:lang w:val="de-DE"/>
        </w:rPr>
      </w:pPr>
      <w:r>
        <w:rPr>
          <w:rFonts w:cstheme="minorHAnsi"/>
          <w:bCs/>
          <w:lang w:val="de-DE"/>
        </w:rPr>
        <w:t>Durch die</w:t>
      </w:r>
      <w:r>
        <w:rPr>
          <w:rFonts w:cstheme="minorHAnsi"/>
          <w:bCs/>
          <w:sz w:val="16"/>
          <w:szCs w:val="16"/>
          <w:lang w:val="de-DE"/>
        </w:rPr>
        <w:t xml:space="preserve"> </w:t>
      </w:r>
      <w:r>
        <w:rPr>
          <w:rFonts w:cstheme="minorHAnsi"/>
          <w:bCs/>
          <w:lang w:val="de-DE"/>
        </w:rPr>
        <w:t xml:space="preserve">Impfung des Impfpersonals (s.o.) ist eine weitere Möglichkeit des Infektionsschutzes gegeben. </w:t>
      </w:r>
    </w:p>
    <w:p>
      <w:pPr>
        <w:pStyle w:val="Listenabsatz"/>
        <w:numPr>
          <w:ilvl w:val="0"/>
          <w:numId w:val="26"/>
        </w:numPr>
        <w:rPr>
          <w:lang w:val="de-DE"/>
        </w:rPr>
      </w:pPr>
      <w:r>
        <w:rPr>
          <w:lang w:val="de-DE"/>
        </w:rPr>
        <w:t>Organisation der Abläufe und Bereitstellung geeigneter Räumlichkeiten unter dem Aspekt der Einhaltung der AHA+L-Regeln</w:t>
      </w:r>
    </w:p>
    <w:p>
      <w:pPr>
        <w:rPr>
          <w:color w:val="0070C0"/>
          <w:u w:val="single"/>
          <w:lang w:val="de-DE"/>
        </w:rPr>
      </w:pPr>
      <w:r>
        <w:rPr>
          <w:lang w:val="de-DE"/>
        </w:rPr>
        <w:t xml:space="preserve">Siehe auch </w:t>
      </w:r>
      <w:r>
        <w:fldChar w:fldCharType="begin"/>
      </w:r>
      <w:r>
        <w:rPr>
          <w:lang w:val="de-DE"/>
          <w:rPrChange w:id="891" w:author="Schweickert, Birgitta" w:date="2021-07-16T14:12:00Z">
            <w:rPr/>
          </w:rPrChange>
        </w:rPr>
        <w:instrText xml:space="preserve"> HYPERLINK "https://www.baua.de/DE/Themen/Arbeitsgestaltung-im-Betrieb/Coronavirus/pdf/Schutzmasken.pdf?__blob=publicationFile&amp;v=16" \t "_blank" \o "Externer Link Empfehlungen der BAuA und des ad-Hoc AK " </w:instrText>
      </w:r>
      <w:r>
        <w:fldChar w:fldCharType="separate"/>
      </w:r>
      <w:r>
        <w:rPr>
          <w:color w:val="0070C0"/>
          <w:u w:val="single"/>
          <w:lang w:val="de-DE"/>
        </w:rPr>
        <w:t xml:space="preserve">Empfehlungen der </w:t>
      </w:r>
      <w:proofErr w:type="spellStart"/>
      <w:r>
        <w:rPr>
          <w:color w:val="0070C0"/>
          <w:u w:val="single"/>
          <w:lang w:val="de-DE"/>
        </w:rPr>
        <w:t>BAuA</w:t>
      </w:r>
      <w:proofErr w:type="spellEnd"/>
      <w:r>
        <w:rPr>
          <w:color w:val="0070C0"/>
          <w:u w:val="single"/>
          <w:lang w:val="de-DE"/>
        </w:rPr>
        <w:t xml:space="preserve"> und des ad-Hoc AK „Covid-19“ des ABAS zum Einsatz von Schutzmasken im Zusammenhang mit SARS-CoV-2</w:t>
      </w:r>
      <w:r>
        <w:rPr>
          <w:color w:val="0070C0"/>
          <w:u w:val="single"/>
          <w:lang w:val="de-DE"/>
        </w:rPr>
        <w:fldChar w:fldCharType="end"/>
      </w:r>
    </w:p>
    <w:p>
      <w:pPr>
        <w:numPr>
          <w:ilvl w:val="0"/>
          <w:numId w:val="19"/>
        </w:numPr>
        <w:spacing w:after="120"/>
        <w:ind w:left="363" w:hanging="357"/>
        <w:contextualSpacing/>
        <w:rPr>
          <w:rFonts w:ascii="Calibri" w:hAnsi="Calibri" w:cs="Calibri"/>
          <w:b/>
          <w:lang w:val="de-DE"/>
        </w:rPr>
      </w:pPr>
      <w:r>
        <w:rPr>
          <w:rFonts w:ascii="Calibri" w:hAnsi="Calibri" w:cs="Calibri"/>
          <w:b/>
          <w:lang w:val="de-DE"/>
        </w:rPr>
        <w:t>Andere Schutzimpfungen</w:t>
      </w:r>
    </w:p>
    <w:p>
      <w:pPr>
        <w:rPr>
          <w:rFonts w:eastAsia="Times New Roman" w:cstheme="minorHAnsi"/>
          <w:bCs/>
          <w:kern w:val="36"/>
          <w:lang w:val="de-DE" w:eastAsia="de-DE"/>
        </w:rPr>
      </w:pPr>
      <w:r>
        <w:rPr>
          <w:rFonts w:eastAsia="Times New Roman" w:cstheme="minorHAnsi"/>
          <w:bCs/>
          <w:kern w:val="36"/>
          <w:lang w:val="de-DE" w:eastAsia="de-DE"/>
        </w:rPr>
        <w:t xml:space="preserve">Es sollten auch die anderen von der Ständigen Impfkommission empfohlenen Impfungen berücksichtigt werden und ggf. sollte eine Vervollständigung des Impfschutzes angeboten oder in Abstimmung mit den Betroffenen in die Wege geleitet werden (z.B. Influenza, Pneumokokken). </w:t>
      </w:r>
    </w:p>
    <w:p>
      <w:pPr>
        <w:rPr>
          <w:rFonts w:eastAsia="Times New Roman" w:cstheme="minorHAnsi"/>
          <w:bCs/>
          <w:kern w:val="36"/>
          <w:lang w:val="de-DE" w:eastAsia="de-DE"/>
        </w:rPr>
      </w:pPr>
      <w:r>
        <w:rPr>
          <w:rFonts w:eastAsia="Times New Roman" w:cstheme="minorHAnsi"/>
          <w:bCs/>
          <w:kern w:val="36"/>
          <w:lang w:val="de-DE" w:eastAsia="de-DE"/>
        </w:rPr>
        <w:t>Hierbei ist zu beachten, dass der empfohlene Impfabstand von 14 Tagen (vor und nach jeder COVID-19-Impfdosis) bei planbaren Impfungen eingehalten wird.</w:t>
      </w:r>
    </w:p>
    <w:p>
      <w:pPr>
        <w:rPr>
          <w:rFonts w:eastAsia="Times New Roman" w:cstheme="minorHAnsi"/>
          <w:bCs/>
          <w:color w:val="0070C0"/>
          <w:kern w:val="36"/>
          <w:lang w:val="de-DE" w:eastAsia="de-DE"/>
        </w:rPr>
      </w:pPr>
      <w:r>
        <w:fldChar w:fldCharType="begin"/>
      </w:r>
      <w:r>
        <w:rPr>
          <w:lang w:val="de-DE"/>
          <w:rPrChange w:id="892" w:author="Schweickert, Birgitta" w:date="2021-07-16T14:12:00Z">
            <w:rPr/>
          </w:rPrChange>
        </w:rPr>
        <w:instrText xml:space="preserve"> HYPERLINK "https://www.rki.de/DE/Content/Infekt/EpidBull/Archiv/2020/18/Art_01.html;jsessionid=609F553BC8DCC5FB38C8E9EFDF97E5F5.internet061" </w:instrText>
      </w:r>
      <w:r>
        <w:fldChar w:fldCharType="separate"/>
      </w:r>
      <w:r>
        <w:rPr>
          <w:rFonts w:eastAsia="Times New Roman" w:cstheme="minorHAnsi"/>
          <w:bCs/>
          <w:color w:val="0070C0"/>
          <w:kern w:val="36"/>
          <w:u w:val="single"/>
          <w:lang w:val="de-DE" w:eastAsia="de-DE"/>
        </w:rPr>
        <w:t xml:space="preserve">STIKO zur Durchführung von empfohlenen Schutzimpfungen während der COVID-19-Pandemie </w:t>
      </w:r>
      <w:r>
        <w:rPr>
          <w:rFonts w:eastAsia="Times New Roman" w:cstheme="minorHAnsi"/>
          <w:bCs/>
          <w:color w:val="0070C0"/>
          <w:kern w:val="36"/>
          <w:u w:val="single"/>
          <w:lang w:val="de-DE" w:eastAsia="de-DE"/>
        </w:rPr>
        <w:fldChar w:fldCharType="end"/>
      </w:r>
      <w:r>
        <w:rPr>
          <w:rFonts w:eastAsia="Times New Roman" w:cstheme="minorHAnsi"/>
          <w:bCs/>
          <w:color w:val="0070C0"/>
          <w:kern w:val="36"/>
          <w:lang w:val="de-DE" w:eastAsia="de-DE"/>
        </w:rPr>
        <w:t xml:space="preserve"> </w:t>
      </w:r>
    </w:p>
    <w:p>
      <w:pPr>
        <w:rPr>
          <w:color w:val="0070C0"/>
          <w:lang w:val="de-DE"/>
        </w:rPr>
      </w:pPr>
      <w:r>
        <w:fldChar w:fldCharType="begin"/>
      </w:r>
      <w:r>
        <w:rPr>
          <w:lang w:val="de-DE"/>
          <w:rPrChange w:id="893" w:author="Schweickert, Birgitta" w:date="2021-07-16T14:12:00Z">
            <w:rPr/>
          </w:rPrChange>
        </w:rPr>
        <w:instrText xml:space="preserve"> HYPERLINK "https://www.rki.de/DE/Content/Infekt/EpidBull/Archiv/2021/01/Art_01.html" </w:instrText>
      </w:r>
      <w:r>
        <w:fldChar w:fldCharType="separate"/>
      </w:r>
      <w:r>
        <w:rPr>
          <w:rFonts w:eastAsia="Times New Roman" w:cstheme="minorHAnsi"/>
          <w:bCs/>
          <w:color w:val="0070C0"/>
          <w:kern w:val="36"/>
          <w:u w:val="single"/>
          <w:lang w:val="de-DE" w:eastAsia="de-DE"/>
        </w:rPr>
        <w:t>Aktualisierung der Influenza-Impfempfehlung für Personen im Alter von ≥60 Jahren</w:t>
      </w:r>
      <w:r>
        <w:rPr>
          <w:rFonts w:eastAsia="Times New Roman" w:cstheme="minorHAnsi"/>
          <w:bCs/>
          <w:color w:val="0070C0"/>
          <w:kern w:val="36"/>
          <w:u w:val="single"/>
          <w:lang w:val="de-DE" w:eastAsia="de-DE"/>
        </w:rPr>
        <w:fldChar w:fldCharType="end"/>
      </w:r>
    </w:p>
    <w:p>
      <w:pPr>
        <w:pStyle w:val="berschrift1"/>
        <w:rPr>
          <w:lang w:val="de-DE"/>
        </w:rPr>
      </w:pPr>
      <w:bookmarkStart w:id="894" w:name="_Hlk71739943"/>
      <w:bookmarkStart w:id="895" w:name="_Toc72252856"/>
      <w:bookmarkStart w:id="896" w:name="Impung_Testung_Begründung"/>
      <w:r>
        <w:rPr>
          <w:lang w:val="de-DE"/>
        </w:rPr>
        <w:t xml:space="preserve">Anpassung der Empfehlungen zum Infektionsschutz unter Berücksichtigung des Impf- und </w:t>
      </w:r>
      <w:proofErr w:type="spellStart"/>
      <w:r>
        <w:rPr>
          <w:lang w:val="de-DE"/>
        </w:rPr>
        <w:t>Genesene</w:t>
      </w:r>
      <w:r>
        <w:rPr>
          <w:bCs w:val="0"/>
          <w:lang w:val="de-DE"/>
        </w:rPr>
        <w:t>n</w:t>
      </w:r>
      <w:r>
        <w:rPr>
          <w:lang w:val="de-DE"/>
        </w:rPr>
        <w:t>status</w:t>
      </w:r>
      <w:bookmarkEnd w:id="894"/>
      <w:bookmarkEnd w:id="895"/>
      <w:proofErr w:type="spellEnd"/>
      <w:r>
        <w:rPr>
          <w:lang w:val="de-DE"/>
        </w:rPr>
        <w:br/>
      </w:r>
    </w:p>
    <w:p>
      <w:pPr>
        <w:pStyle w:val="berschrift2"/>
      </w:pPr>
      <w:bookmarkStart w:id="897" w:name="_Toc72252857"/>
      <w:r>
        <w:t>Hintergrund</w:t>
      </w:r>
      <w:bookmarkEnd w:id="897"/>
    </w:p>
    <w:p>
      <w:pPr>
        <w:rPr>
          <w:lang w:val="de-DE"/>
        </w:rPr>
      </w:pPr>
      <w:r>
        <w:rPr>
          <w:lang w:val="de-DE"/>
        </w:rPr>
        <w:t xml:space="preserve">Seit Beginn des Jahres 2021 sind die Ausbrüche in Pflegeeinrichtungen stark zurückgegangen, was unter anderem auch auf die konsequente Durchimpfung der Bewohner*innen sowie Impfungen des Personals zurückgeführt werden kann. Bei einem Teil der Bewohner*innen ist auch davon auszugehen, dass sie aufgrund einer bereits durchgemachten SARS-CoV-2-Infektion einen Immunschutz aufgebaut haben. </w:t>
      </w:r>
      <w:r>
        <w:rPr>
          <w:lang w:val="de-DE"/>
        </w:rPr>
        <w:br/>
        <w:t xml:space="preserve">In Anbetracht hoher Durchimpfungsraten </w:t>
      </w:r>
      <w:proofErr w:type="gramStart"/>
      <w:r>
        <w:rPr>
          <w:lang w:val="de-DE"/>
        </w:rPr>
        <w:t>bei den Bewohner</w:t>
      </w:r>
      <w:proofErr w:type="gramEnd"/>
      <w:r>
        <w:rPr>
          <w:lang w:val="de-DE"/>
        </w:rPr>
        <w:t xml:space="preserve">*innen, müssen Konzepte dafür entwickelt werden wie und in welchen Bereichen die Maßnahmen zur Vermeidung des Eintrags und der Weiterverbreitung von SARS-CoV-2 gelockert werden können, ohne dass die Infektionsrisiken in den </w:t>
      </w:r>
      <w:r>
        <w:rPr>
          <w:lang w:val="de-DE"/>
        </w:rPr>
        <w:lastRenderedPageBreak/>
        <w:t xml:space="preserve">Pflegeheimen erneut ansteigen insbesondere solange noch hohe Inzidenzen in der Allgemein-bevölkerung vorliegen. </w:t>
      </w:r>
    </w:p>
    <w:p>
      <w:pPr>
        <w:rPr>
          <w:lang w:val="de-DE"/>
        </w:rPr>
      </w:pPr>
      <w:r>
        <w:rPr>
          <w:lang w:val="de-DE"/>
        </w:rPr>
        <w:t xml:space="preserve">Dabei müssen verschiedene Aspekte berücksichtigt werden, die in den Limitationen der Impfungen sowie des </w:t>
      </w:r>
      <w:proofErr w:type="spellStart"/>
      <w:r>
        <w:rPr>
          <w:lang w:val="de-DE"/>
        </w:rPr>
        <w:t>Genesenenstatus</w:t>
      </w:r>
      <w:proofErr w:type="spellEnd"/>
      <w:r>
        <w:rPr>
          <w:lang w:val="de-DE"/>
        </w:rPr>
        <w:t xml:space="preserve"> selbst begründet sind sowie durch äußere Bedingungen wie z.B. Durchimpfungsraten unter Bewohnern, Personal oder die Verbreitung von besorgniserregenden SARS-COV-2-Varianten (VOC, nicht B.1.1.7) vorgegeben werden. Diese Aspekte sind:</w:t>
      </w:r>
    </w:p>
    <w:p>
      <w:pPr>
        <w:pStyle w:val="Listenabsatz"/>
        <w:numPr>
          <w:ilvl w:val="0"/>
          <w:numId w:val="19"/>
        </w:numPr>
        <w:rPr>
          <w:b/>
          <w:lang w:val="de-DE"/>
        </w:rPr>
      </w:pPr>
      <w:r>
        <w:rPr>
          <w:b/>
          <w:lang w:val="de-DE"/>
        </w:rPr>
        <w:t xml:space="preserve">Durchimpfungsrate </w:t>
      </w:r>
    </w:p>
    <w:p>
      <w:pPr>
        <w:numPr>
          <w:ilvl w:val="0"/>
          <w:numId w:val="44"/>
        </w:numPr>
        <w:contextualSpacing/>
        <w:rPr>
          <w:lang w:val="de-DE"/>
        </w:rPr>
      </w:pPr>
      <w:r>
        <w:rPr>
          <w:lang w:val="de-DE"/>
        </w:rPr>
        <w:t xml:space="preserve">Es können nicht immer alle Bewohner*innen geimpft werden, da die Einwilligung dazu fehlt oder medizinische Gründe dem entgegenstehen. </w:t>
      </w:r>
    </w:p>
    <w:p>
      <w:pPr>
        <w:numPr>
          <w:ilvl w:val="0"/>
          <w:numId w:val="44"/>
        </w:numPr>
        <w:contextualSpacing/>
        <w:rPr>
          <w:lang w:val="de-DE"/>
        </w:rPr>
      </w:pPr>
      <w:r>
        <w:rPr>
          <w:lang w:val="de-DE"/>
        </w:rPr>
        <w:t>Aufgrund der natürlichen Fluktuation können Impflücken auftreten.</w:t>
      </w:r>
    </w:p>
    <w:p>
      <w:pPr>
        <w:numPr>
          <w:ilvl w:val="0"/>
          <w:numId w:val="44"/>
        </w:numPr>
        <w:contextualSpacing/>
        <w:rPr>
          <w:lang w:val="de-DE"/>
        </w:rPr>
      </w:pPr>
      <w:r>
        <w:rPr>
          <w:lang w:val="de-DE"/>
        </w:rPr>
        <w:t xml:space="preserve">Das Personal in Pflegeheimen ist zu einem von Einrichtung zu Einrichtung variierenden Anteil geimpft </w:t>
      </w:r>
      <w:r>
        <w:rPr>
          <w:rFonts w:ascii="Calibri" w:eastAsia="Calibri" w:hAnsi="Calibri"/>
          <w:color w:val="000000" w:themeColor="text1"/>
          <w:kern w:val="24"/>
          <w:lang w:val="de-DE"/>
        </w:rPr>
        <w:t xml:space="preserve">mit einer im Vergleich </w:t>
      </w:r>
      <w:proofErr w:type="gramStart"/>
      <w:r>
        <w:rPr>
          <w:rFonts w:ascii="Calibri" w:eastAsia="Calibri" w:hAnsi="Calibri"/>
          <w:color w:val="000000" w:themeColor="text1"/>
          <w:kern w:val="24"/>
          <w:lang w:val="de-DE"/>
        </w:rPr>
        <w:t>zu den Bewohner</w:t>
      </w:r>
      <w:proofErr w:type="gramEnd"/>
      <w:r>
        <w:rPr>
          <w:rFonts w:ascii="Calibri" w:eastAsia="Calibri" w:hAnsi="Calibri"/>
          <w:color w:val="000000" w:themeColor="text1"/>
          <w:kern w:val="24"/>
          <w:lang w:val="de-DE"/>
        </w:rPr>
        <w:t xml:space="preserve">*innen generell niedrigeren </w:t>
      </w:r>
      <w:proofErr w:type="spellStart"/>
      <w:r>
        <w:rPr>
          <w:rFonts w:ascii="Calibri" w:eastAsia="Calibri" w:hAnsi="Calibri"/>
          <w:color w:val="000000" w:themeColor="text1"/>
          <w:kern w:val="24"/>
          <w:lang w:val="de-DE"/>
        </w:rPr>
        <w:t>Impfrate</w:t>
      </w:r>
      <w:proofErr w:type="spellEnd"/>
      <w:r>
        <w:rPr>
          <w:rFonts w:ascii="Calibri" w:eastAsia="Calibri" w:hAnsi="Calibri"/>
          <w:color w:val="000000" w:themeColor="text1"/>
          <w:kern w:val="24"/>
          <w:lang w:val="de-DE"/>
        </w:rPr>
        <w:t>. (Impfbereitschaft geringer als bei Bewohner*innen)</w:t>
      </w:r>
      <w:r>
        <w:rPr>
          <w:lang w:val="de-DE"/>
        </w:rPr>
        <w:t xml:space="preserve"> </w:t>
      </w:r>
    </w:p>
    <w:p>
      <w:pPr>
        <w:numPr>
          <w:ilvl w:val="0"/>
          <w:numId w:val="44"/>
        </w:numPr>
        <w:contextualSpacing/>
        <w:rPr>
          <w:lang w:val="de-DE"/>
        </w:rPr>
      </w:pPr>
      <w:r>
        <w:rPr>
          <w:lang w:val="de-DE"/>
        </w:rPr>
        <w:t xml:space="preserve">Die Besucher*innen von Pflegeheimen sind </w:t>
      </w:r>
      <w:del w:id="898" w:author="Schweickert, Birgitta" w:date="2021-09-10T18:22:00Z">
        <w:r>
          <w:rPr>
            <w:lang w:val="de-DE"/>
          </w:rPr>
          <w:delText xml:space="preserve">zum jetzigen Zeitpunkt überwiegend noch </w:delText>
        </w:r>
      </w:del>
      <w:r>
        <w:rPr>
          <w:lang w:val="de-DE"/>
        </w:rPr>
        <w:t xml:space="preserve">nicht </w:t>
      </w:r>
      <w:ins w:id="899" w:author="Schweickert, Birgitta" w:date="2021-09-10T18:22:00Z">
        <w:r>
          <w:rPr>
            <w:lang w:val="de-DE"/>
          </w:rPr>
          <w:t xml:space="preserve">alle </w:t>
        </w:r>
      </w:ins>
      <w:r>
        <w:rPr>
          <w:lang w:val="de-DE"/>
        </w:rPr>
        <w:t>geimpft.</w:t>
      </w:r>
    </w:p>
    <w:p>
      <w:pPr>
        <w:pStyle w:val="Listenabsatz"/>
        <w:numPr>
          <w:ilvl w:val="0"/>
          <w:numId w:val="19"/>
        </w:numPr>
        <w:rPr>
          <w:b/>
          <w:lang w:val="de-DE"/>
        </w:rPr>
      </w:pPr>
      <w:r>
        <w:rPr>
          <w:b/>
          <w:lang w:val="de-DE"/>
        </w:rPr>
        <w:t>Impfstoffe</w:t>
      </w:r>
    </w:p>
    <w:p>
      <w:pPr>
        <w:numPr>
          <w:ilvl w:val="0"/>
          <w:numId w:val="45"/>
        </w:numPr>
        <w:contextualSpacing/>
        <w:rPr>
          <w:ins w:id="900" w:author="Schweickert, Birgitta" w:date="2021-09-17T12:28:00Z"/>
          <w:lang w:val="de-DE"/>
        </w:rPr>
      </w:pPr>
      <w:r>
        <w:rPr>
          <w:lang w:val="de-DE"/>
        </w:rPr>
        <w:t>Die bisher zugelassenen Impfstoffe haben eine hohe Effektivität hinsichtlich der Verhinderung von symptomatischen Krankheitsverläufen und Tod</w:t>
      </w:r>
      <w:ins w:id="901" w:author="Schweickert, Birgitta" w:date="2021-09-10T18:23:00Z">
        <w:r>
          <w:rPr>
            <w:lang w:val="de-DE"/>
          </w:rPr>
          <w:t xml:space="preserve"> und sind ebenfalls wirksam hinsichtlich der Verhinderung/Reduzierung des Auftretens asymptomatischer Infektionen</w:t>
        </w:r>
      </w:ins>
      <w:del w:id="902" w:author="Schweickert, Birgitta" w:date="2021-09-10T18:23:00Z">
        <w:r>
          <w:rPr>
            <w:lang w:val="de-DE"/>
          </w:rPr>
          <w:delText>.</w:delText>
        </w:r>
      </w:del>
      <w:ins w:id="903" w:author="Schweickert, Birgitta" w:date="2021-09-16T13:51:00Z">
        <w:r>
          <w:rPr>
            <w:lang w:val="de-DE"/>
          </w:rPr>
          <w:t>.</w:t>
        </w:r>
      </w:ins>
    </w:p>
    <w:p>
      <w:pPr>
        <w:numPr>
          <w:ilvl w:val="0"/>
          <w:numId w:val="45"/>
        </w:numPr>
        <w:contextualSpacing/>
        <w:rPr>
          <w:del w:id="904" w:author="Schweickert, Birgitta" w:date="2021-09-10T18:23:00Z"/>
          <w:lang w:val="de-DE"/>
        </w:rPr>
      </w:pPr>
      <w:del w:id="905" w:author="Schweickert, Birgitta" w:date="2021-09-10T18:23:00Z">
        <w:r>
          <w:rPr>
            <w:lang w:val="de-DE"/>
          </w:rPr>
          <w:delText xml:space="preserve"> </w:delText>
        </w:r>
      </w:del>
      <w:ins w:id="906" w:author="Schweickert, Birgitta" w:date="2021-09-16T13:51:00Z">
        <w:r>
          <w:rPr>
            <w:lang w:val="de-DE"/>
          </w:rPr>
          <w:t xml:space="preserve"> </w:t>
        </w:r>
      </w:ins>
      <w:ins w:id="907" w:author="Schweickert, Birgitta" w:date="2021-09-16T10:15:00Z">
        <w:r>
          <w:rPr>
            <w:lang w:val="de-DE"/>
          </w:rPr>
          <w:t>Auch geimpfte Personen können sich infizieren und das Virus auf andere Personen übertragen</w:t>
        </w:r>
      </w:ins>
      <w:ins w:id="908" w:author="Schweickert, Birgitta" w:date="2021-09-17T12:28:00Z">
        <w:r>
          <w:rPr>
            <w:lang w:val="de-DE"/>
          </w:rPr>
          <w:t>.</w:t>
        </w:r>
      </w:ins>
    </w:p>
    <w:p>
      <w:pPr>
        <w:numPr>
          <w:ilvl w:val="0"/>
          <w:numId w:val="45"/>
        </w:numPr>
        <w:contextualSpacing/>
        <w:rPr>
          <w:lang w:val="de-DE"/>
        </w:rPr>
      </w:pPr>
      <w:del w:id="909" w:author="Schweickert, Birgitta" w:date="2021-09-10T18:23:00Z">
        <w:r>
          <w:rPr>
            <w:lang w:val="de-DE"/>
          </w:rPr>
          <w:delText xml:space="preserve">Sie sind ebenfalls wirksam hinsichtlich der Verhinderung/Reduzierung des Auftretens asymptomatischer Infektionen </w:delText>
        </w:r>
      </w:del>
      <w:del w:id="910" w:author="Schweickert, Birgitta" w:date="2021-09-10T18:24:00Z">
        <w:r>
          <w:rPr>
            <w:lang w:val="de-DE"/>
          </w:rPr>
          <w:delText>sowie von SARS-CoV-2-Transmissionen, die nach dem derzeitigen Kenntnisstand in deutlich geringerem Umfang auftreten als bei Ungeimpften</w:delText>
        </w:r>
      </w:del>
      <w:ins w:id="911" w:author="Schweickert, Birgitta" w:date="2021-09-10T18:26:00Z">
        <w:r>
          <w:rPr>
            <w:lang w:val="de-DE"/>
          </w:rPr>
          <w:t>.</w:t>
        </w:r>
      </w:ins>
      <w:del w:id="912" w:author="Schweickert, Birgitta" w:date="2021-09-10T18:26:00Z">
        <w:r>
          <w:rPr>
            <w:lang w:val="de-DE"/>
          </w:rPr>
          <w:delText>.</w:delText>
        </w:r>
      </w:del>
      <w:r>
        <w:rPr>
          <w:lang w:val="de-DE"/>
        </w:rPr>
        <w:t xml:space="preserve"> </w:t>
      </w:r>
    </w:p>
    <w:p>
      <w:pPr>
        <w:numPr>
          <w:ilvl w:val="0"/>
          <w:numId w:val="45"/>
        </w:numPr>
        <w:contextualSpacing/>
        <w:rPr>
          <w:lang w:val="de-DE"/>
        </w:rPr>
      </w:pPr>
      <w:r>
        <w:rPr>
          <w:lang w:val="de-DE"/>
        </w:rPr>
        <w:t>Trotz hoher Effektivität der Impfstoffe besteht keine 100%ige Wirksamkeit, da ein Teil der Geimpften keine ausreichende Immunantwort entwickelt.</w:t>
      </w:r>
    </w:p>
    <w:p>
      <w:pPr>
        <w:numPr>
          <w:ilvl w:val="0"/>
          <w:numId w:val="45"/>
        </w:numPr>
        <w:contextualSpacing/>
        <w:rPr>
          <w:ins w:id="913" w:author="Schweickert, Birgitta" w:date="2021-09-16T10:18:00Z"/>
          <w:lang w:val="de-DE"/>
        </w:rPr>
      </w:pPr>
      <w:r>
        <w:rPr>
          <w:lang w:val="de-DE"/>
        </w:rPr>
        <w:t>Zur Dauer des Impfschutzes gibt es zurzeit noch keine verlässlichen Daten.</w:t>
      </w:r>
      <w:ins w:id="914" w:author="Schweickert, Birgitta" w:date="2021-09-16T10:17:00Z">
        <w:r>
          <w:rPr>
            <w:lang w:val="de-DE"/>
          </w:rPr>
          <w:t xml:space="preserve"> </w:t>
        </w:r>
      </w:ins>
    </w:p>
    <w:p>
      <w:pPr>
        <w:numPr>
          <w:ilvl w:val="0"/>
          <w:numId w:val="45"/>
        </w:numPr>
        <w:contextualSpacing/>
        <w:rPr>
          <w:del w:id="915" w:author="Schweickert, Birgitta" w:date="2021-09-16T10:23:00Z"/>
          <w:lang w:val="de-DE"/>
        </w:rPr>
      </w:pPr>
    </w:p>
    <w:p>
      <w:pPr>
        <w:pStyle w:val="Listenabsatz"/>
        <w:numPr>
          <w:ilvl w:val="0"/>
          <w:numId w:val="19"/>
        </w:numPr>
        <w:rPr>
          <w:b/>
        </w:rPr>
      </w:pPr>
      <w:bookmarkStart w:id="916" w:name="_Hlk71525786"/>
      <w:proofErr w:type="spellStart"/>
      <w:r>
        <w:rPr>
          <w:b/>
        </w:rPr>
        <w:t>Besorgniserregende</w:t>
      </w:r>
      <w:proofErr w:type="spellEnd"/>
      <w:r>
        <w:rPr>
          <w:b/>
        </w:rPr>
        <w:t xml:space="preserve"> SARS-CoV-2-Varianten (VOC)</w:t>
      </w:r>
    </w:p>
    <w:p>
      <w:pPr>
        <w:numPr>
          <w:ilvl w:val="0"/>
          <w:numId w:val="46"/>
        </w:numPr>
        <w:contextualSpacing/>
        <w:rPr>
          <w:lang w:val="de-DE"/>
        </w:rPr>
      </w:pPr>
      <w:r>
        <w:rPr>
          <w:rFonts w:eastAsiaTheme="minorEastAsia" w:hAnsi="Calibri"/>
          <w:color w:val="000000" w:themeColor="text1"/>
          <w:kern w:val="24"/>
          <w:lang w:val="de-DE"/>
        </w:rPr>
        <w:t>Die bisher vorliegenden Studienergebnisse weisen darauf hin, dass mit den derzeit zugelassenen Impfstoffen ein ausreichender Impfschutz gegenüber der Alpha (</w:t>
      </w:r>
      <w:proofErr w:type="gramStart"/>
      <w:r>
        <w:rPr>
          <w:rFonts w:eastAsiaTheme="minorEastAsia" w:hAnsi="Calibri"/>
          <w:color w:val="000000" w:themeColor="text1"/>
          <w:kern w:val="24"/>
          <w:lang w:val="de-DE"/>
        </w:rPr>
        <w:t>B.1.1.7)-</w:t>
      </w:r>
      <w:proofErr w:type="gramEnd"/>
      <w:r>
        <w:rPr>
          <w:rFonts w:eastAsiaTheme="minorEastAsia" w:hAnsi="Calibri"/>
          <w:color w:val="000000" w:themeColor="text1"/>
          <w:kern w:val="24"/>
          <w:lang w:val="de-DE"/>
        </w:rPr>
        <w:t>Variante und der Delta (B1.617.2)-Variante</w:t>
      </w:r>
      <w:ins w:id="917" w:author="Schweickert, Birgitta" w:date="2021-09-16T10:16:00Z">
        <w:r>
          <w:rPr>
            <w:rFonts w:eastAsiaTheme="minorEastAsia" w:hAnsi="Calibri"/>
            <w:color w:val="000000" w:themeColor="text1"/>
            <w:kern w:val="24"/>
            <w:lang w:val="de-DE"/>
          </w:rPr>
          <w:t xml:space="preserve"> u</w:t>
        </w:r>
      </w:ins>
      <w:ins w:id="918" w:author="Schweickert, Birgitta" w:date="2021-09-16T10:17:00Z">
        <w:r>
          <w:rPr>
            <w:rFonts w:eastAsiaTheme="minorEastAsia" w:hAnsi="Calibri"/>
            <w:color w:val="000000" w:themeColor="text1"/>
            <w:kern w:val="24"/>
            <w:lang w:val="de-DE"/>
          </w:rPr>
          <w:t>nd Sublinien</w:t>
        </w:r>
      </w:ins>
      <w:r>
        <w:rPr>
          <w:rFonts w:eastAsiaTheme="minorEastAsia" w:hAnsi="Calibri"/>
          <w:color w:val="000000" w:themeColor="text1"/>
          <w:kern w:val="24"/>
          <w:lang w:val="de-DE"/>
        </w:rPr>
        <w:t xml:space="preserve"> (nur nach vollständiger Impfserie) erzielt werden kann.</w:t>
      </w:r>
    </w:p>
    <w:bookmarkEnd w:id="916"/>
    <w:p>
      <w:pPr>
        <w:numPr>
          <w:ilvl w:val="0"/>
          <w:numId w:val="46"/>
        </w:numPr>
        <w:contextualSpacing/>
        <w:rPr>
          <w:lang w:val="de-DE"/>
        </w:rPr>
      </w:pPr>
      <w:r>
        <w:rPr>
          <w:rFonts w:ascii="Calibri" w:eastAsia="Calibri" w:hAnsi="Calibri"/>
          <w:color w:val="000000"/>
          <w:kern w:val="24"/>
          <w:lang w:val="de-DE"/>
        </w:rPr>
        <w:t xml:space="preserve">Die </w:t>
      </w:r>
      <w:r>
        <w:rPr>
          <w:rFonts w:eastAsiaTheme="minorEastAsia" w:hAnsi="Calibri"/>
          <w:color w:val="000000" w:themeColor="text1"/>
          <w:kern w:val="24"/>
          <w:lang w:val="de-DE"/>
        </w:rPr>
        <w:t>Einschätzung der Impfeffektivität gegen die anderen besorgniserregenden Varianten bedarf weiterer Untersuchungen. Bereits vorliegende Studien weisen darauf hin, dass bei der Beta (B.1.351</w:t>
      </w:r>
      <w:ins w:id="919" w:author="Schweickert, Birgitta" w:date="2021-09-16T10:17:00Z">
        <w:r>
          <w:rPr>
            <w:rFonts w:eastAsiaTheme="minorEastAsia" w:hAnsi="Calibri"/>
            <w:color w:val="000000" w:themeColor="text1"/>
            <w:kern w:val="24"/>
            <w:lang w:val="de-DE"/>
          </w:rPr>
          <w:t xml:space="preserve"> und </w:t>
        </w:r>
        <w:proofErr w:type="gramStart"/>
        <w:r>
          <w:rPr>
            <w:rFonts w:eastAsiaTheme="minorEastAsia" w:hAnsi="Calibri"/>
            <w:color w:val="000000" w:themeColor="text1"/>
            <w:kern w:val="24"/>
            <w:lang w:val="de-DE"/>
          </w:rPr>
          <w:t>Sublinien</w:t>
        </w:r>
      </w:ins>
      <w:r>
        <w:rPr>
          <w:rFonts w:eastAsiaTheme="minorEastAsia" w:hAnsi="Calibri"/>
          <w:color w:val="000000" w:themeColor="text1"/>
          <w:kern w:val="24"/>
          <w:lang w:val="de-DE"/>
        </w:rPr>
        <w:t>)-</w:t>
      </w:r>
      <w:proofErr w:type="gramEnd"/>
      <w:r>
        <w:rPr>
          <w:rFonts w:eastAsiaTheme="minorEastAsia" w:hAnsi="Calibri"/>
          <w:color w:val="000000" w:themeColor="text1"/>
          <w:kern w:val="24"/>
          <w:lang w:val="de-DE"/>
        </w:rPr>
        <w:t>, und Gamma (P.1</w:t>
      </w:r>
      <w:ins w:id="920" w:author="Schweickert, Birgitta" w:date="2021-09-16T10:17:00Z">
        <w:r>
          <w:rPr>
            <w:rFonts w:eastAsiaTheme="minorEastAsia" w:hAnsi="Calibri"/>
            <w:color w:val="000000" w:themeColor="text1"/>
            <w:kern w:val="24"/>
            <w:lang w:val="de-DE"/>
          </w:rPr>
          <w:t xml:space="preserve"> und Sublinien</w:t>
        </w:r>
      </w:ins>
      <w:r>
        <w:rPr>
          <w:rFonts w:eastAsiaTheme="minorEastAsia" w:hAnsi="Calibri"/>
          <w:color w:val="000000" w:themeColor="text1"/>
          <w:kern w:val="24"/>
          <w:lang w:val="de-DE"/>
        </w:rPr>
        <w:t xml:space="preserve">)-Variante der aufgebaute Impfschutz weniger wirksam sein könnte. </w:t>
      </w:r>
    </w:p>
    <w:p>
      <w:pPr>
        <w:numPr>
          <w:ilvl w:val="0"/>
          <w:numId w:val="46"/>
        </w:numPr>
        <w:contextualSpacing/>
        <w:rPr>
          <w:lang w:val="de-DE"/>
        </w:rPr>
      </w:pPr>
      <w:r>
        <w:rPr>
          <w:rFonts w:eastAsiaTheme="minorEastAsia" w:hAnsi="Calibri"/>
          <w:color w:val="000000" w:themeColor="text1"/>
          <w:kern w:val="24"/>
          <w:lang w:val="de-DE"/>
        </w:rPr>
        <w:t>Der potentielle Impfschutz bei den geimpften Bewohner*innen und Beschäftigten muss daher auch unter Berücksichtigung der Verbreitung der verschiedenen Virusvarianten gesondert beurteilt werden.</w:t>
      </w:r>
    </w:p>
    <w:p>
      <w:pPr>
        <w:numPr>
          <w:ilvl w:val="0"/>
          <w:numId w:val="46"/>
        </w:numPr>
        <w:contextualSpacing/>
        <w:rPr>
          <w:lang w:val="de-DE"/>
        </w:rPr>
      </w:pPr>
      <w:r>
        <w:rPr>
          <w:rFonts w:eastAsiaTheme="minorEastAsia" w:hAnsi="Calibri"/>
          <w:color w:val="000000" w:themeColor="text1"/>
          <w:kern w:val="24"/>
          <w:lang w:val="de-DE"/>
        </w:rPr>
        <w:lastRenderedPageBreak/>
        <w:t>Je nach Entwicklung der epidemiologischen Lage kann ggf. eine erneute Impfung mit einem der aktuell zirkulierenden Virusvariante angepassten Impfstoff erforderlich werden.</w:t>
      </w:r>
    </w:p>
    <w:p>
      <w:pPr>
        <w:ind w:left="785"/>
        <w:contextualSpacing/>
        <w:rPr>
          <w:lang w:val="de-DE"/>
        </w:rPr>
      </w:pPr>
    </w:p>
    <w:p>
      <w:pPr>
        <w:contextualSpacing/>
        <w:rPr>
          <w:lang w:val="de-DE"/>
        </w:rPr>
      </w:pPr>
    </w:p>
    <w:p>
      <w:pPr>
        <w:pStyle w:val="Listenabsatz"/>
        <w:numPr>
          <w:ilvl w:val="0"/>
          <w:numId w:val="19"/>
        </w:numPr>
        <w:rPr>
          <w:b/>
          <w:lang w:val="de-DE"/>
        </w:rPr>
      </w:pPr>
      <w:r>
        <w:rPr>
          <w:b/>
          <w:lang w:val="de-DE"/>
        </w:rPr>
        <w:t>Genesene</w:t>
      </w:r>
    </w:p>
    <w:p>
      <w:pPr>
        <w:numPr>
          <w:ilvl w:val="0"/>
          <w:numId w:val="47"/>
        </w:numPr>
        <w:contextualSpacing/>
        <w:rPr>
          <w:lang w:val="de-DE"/>
        </w:rPr>
      </w:pPr>
      <w:r>
        <w:rPr>
          <w:rFonts w:eastAsiaTheme="minorEastAsia" w:hAnsi="Calibri"/>
          <w:color w:val="000000" w:themeColor="text1"/>
          <w:kern w:val="24"/>
          <w:lang w:val="de-DE"/>
        </w:rPr>
        <w:t>Auch nach einer bereits durchgemachten SARS-CoV-2-Infektion kann es zu einer Reinfektion kommen.</w:t>
      </w:r>
      <w:r>
        <w:rPr>
          <w:lang w:val="de-DE"/>
        </w:rPr>
        <w:t xml:space="preserve"> Es gibt Hinweise, dass der ausgebildete Immunschutz in der älteren Bevölkerung (&gt;65 Jahre) geringer sein könnte.</w:t>
      </w:r>
      <w:r>
        <w:rPr>
          <w:rFonts w:eastAsiaTheme="minorEastAsia" w:hAnsi="Calibri"/>
          <w:color w:val="000000" w:themeColor="text1"/>
          <w:kern w:val="24"/>
          <w:lang w:val="de-DE"/>
        </w:rPr>
        <w:t xml:space="preserve"> </w:t>
      </w:r>
    </w:p>
    <w:p>
      <w:pPr>
        <w:numPr>
          <w:ilvl w:val="0"/>
          <w:numId w:val="47"/>
        </w:numPr>
        <w:contextualSpacing/>
        <w:rPr>
          <w:lang w:val="de-DE"/>
        </w:rPr>
      </w:pPr>
      <w:r>
        <w:rPr>
          <w:lang w:val="de-DE"/>
        </w:rPr>
        <w:t>Der Immunschutz von Genesenen gegenüber einer Infektion mit anderen Virusvarianten bedarf weiterer Abklärung.</w:t>
      </w:r>
    </w:p>
    <w:p>
      <w:pPr>
        <w:numPr>
          <w:ilvl w:val="0"/>
          <w:numId w:val="47"/>
        </w:numPr>
        <w:contextualSpacing/>
        <w:rPr>
          <w:lang w:val="de-DE"/>
        </w:rPr>
      </w:pPr>
      <w:r>
        <w:rPr>
          <w:lang w:val="de-DE"/>
        </w:rPr>
        <w:t>Nach dem derzeitigen Kenntnisstand wird von einer Dauer des Immunschutzes nach durchgemachter SARS-CoV-2 von 6 Monaten ausgegangen.</w:t>
      </w:r>
    </w:p>
    <w:p>
      <w:pPr>
        <w:rPr>
          <w:lang w:val="de-DE" w:eastAsia="de-DE"/>
        </w:rPr>
      </w:pPr>
      <w:r>
        <w:rPr>
          <w:lang w:val="de-DE"/>
        </w:rPr>
        <w:br/>
      </w:r>
      <w:r>
        <w:rPr>
          <w:b/>
          <w:lang w:val="de-DE"/>
        </w:rPr>
        <w:t>Fazit</w:t>
      </w:r>
      <w:r>
        <w:rPr>
          <w:lang w:val="de-DE"/>
        </w:rPr>
        <w:br/>
      </w:r>
      <w:r>
        <w:rPr>
          <w:rFonts w:cstheme="minorHAnsi"/>
          <w:lang w:val="de-DE"/>
        </w:rPr>
        <w:t xml:space="preserve">Prinzipiell kann nicht ausgeschlossen werden, dass sich Geimpfte mit SARS-CoV-2 infizieren </w:t>
      </w:r>
      <w:r>
        <w:rPr>
          <w:rFonts w:eastAsiaTheme="minorEastAsia" w:cstheme="minorHAnsi"/>
          <w:color w:val="000000" w:themeColor="text1"/>
          <w:kern w:val="24"/>
          <w:lang w:val="de-DE"/>
        </w:rPr>
        <w:t>(z.B. mit dem Originalvirus oder mit neuen Virusvarianten z.B. VOC)</w:t>
      </w:r>
      <w:r>
        <w:rPr>
          <w:rFonts w:cstheme="minorHAnsi"/>
          <w:lang w:val="de-DE"/>
        </w:rPr>
        <w:t xml:space="preserve"> und die Infektion auf andere Personen übertragen, allerdings ist nach dem derzeitigen Kenntnisstand das Risiko bei Geimpften deutlich geringer als bei Nichtgeimpften. Auch bei Genesenen kann es zu einer Reinfektion und damit zu einer weiteren Verbreitung auf andere Personen kommen.</w:t>
      </w:r>
      <w:r>
        <w:rPr>
          <w:rFonts w:cstheme="minorHAnsi"/>
          <w:lang w:val="de-DE"/>
        </w:rPr>
        <w:br/>
      </w:r>
      <w:r>
        <w:rPr>
          <w:rFonts w:eastAsia="Times New Roman" w:cstheme="minorHAnsi"/>
          <w:lang w:val="de-DE" w:eastAsia="de-DE"/>
        </w:rPr>
        <w:t xml:space="preserve">In einer Einrichtung sind in der Regel nicht alle Personen geimpft, wobei der Prozentsatz von Einrichtung zu Einrichtung schwankt. </w:t>
      </w:r>
      <w:r>
        <w:rPr>
          <w:rFonts w:eastAsiaTheme="minorEastAsia" w:cstheme="minorHAnsi"/>
          <w:color w:val="000000" w:themeColor="text1"/>
          <w:kern w:val="24"/>
          <w:lang w:val="de-DE" w:eastAsia="de-DE"/>
        </w:rPr>
        <w:t>Eine 100%ige Durchimpfung ist aus verschiedenen Gründen kaum erreichbar.</w:t>
      </w:r>
    </w:p>
    <w:p>
      <w:pPr>
        <w:pStyle w:val="berschrift2"/>
      </w:pPr>
      <w:bookmarkStart w:id="921" w:name="_Toc72252858"/>
      <w:r>
        <w:rPr>
          <w:rFonts w:cstheme="minorHAnsi"/>
        </w:rPr>
        <w:t>Zielvorgaben</w:t>
      </w:r>
      <w:bookmarkEnd w:id="921"/>
    </w:p>
    <w:p>
      <w:pPr>
        <w:pStyle w:val="Listenabsatz"/>
        <w:numPr>
          <w:ilvl w:val="0"/>
          <w:numId w:val="32"/>
        </w:numPr>
        <w:spacing w:before="200" w:after="0"/>
        <w:rPr>
          <w:rFonts w:eastAsia="Times New Roman" w:cstheme="minorHAnsi"/>
          <w:b/>
          <w:lang w:val="de-DE" w:eastAsia="de-DE"/>
        </w:rPr>
      </w:pPr>
      <w:r>
        <w:rPr>
          <w:rFonts w:eastAsia="Times New Roman" w:cstheme="minorHAnsi"/>
          <w:b/>
          <w:lang w:val="de-DE" w:eastAsia="de-DE"/>
        </w:rPr>
        <w:t xml:space="preserve">Impfschutz von &gt;90% der Bewohner und des Personals </w:t>
      </w:r>
    </w:p>
    <w:p>
      <w:pPr>
        <w:pStyle w:val="Listenabsatz"/>
        <w:spacing w:before="200" w:after="0"/>
        <w:rPr>
          <w:rFonts w:eastAsia="Times New Roman" w:cstheme="minorHAnsi"/>
          <w:lang w:val="de-DE" w:eastAsia="de-DE"/>
        </w:rPr>
      </w:pPr>
      <w:r>
        <w:rPr>
          <w:rFonts w:eastAsia="Times New Roman" w:cstheme="minorHAnsi"/>
          <w:lang w:val="de-DE" w:eastAsia="de-DE"/>
        </w:rPr>
        <w:t>Dies ist aus verschiedenen Gründen nicht immer erreichbar, sollte aber angestrebt werden.</w:t>
      </w:r>
    </w:p>
    <w:p>
      <w:pPr>
        <w:pStyle w:val="Listenabsatz"/>
        <w:numPr>
          <w:ilvl w:val="0"/>
          <w:numId w:val="32"/>
        </w:numPr>
        <w:spacing w:before="200" w:after="0"/>
        <w:rPr>
          <w:rFonts w:eastAsia="Times New Roman" w:cstheme="minorHAnsi"/>
          <w:b/>
          <w:lang w:val="de-DE" w:eastAsia="de-DE"/>
        </w:rPr>
      </w:pPr>
      <w:r>
        <w:rPr>
          <w:rFonts w:eastAsia="Times New Roman" w:cstheme="minorHAnsi"/>
          <w:b/>
          <w:lang w:val="de-DE" w:eastAsia="de-DE"/>
        </w:rPr>
        <w:t>Aufrechterhaltung eines kontinuierlich hohen Impfschutzes in der Einrichtung</w:t>
      </w:r>
    </w:p>
    <w:p>
      <w:pPr>
        <w:spacing w:before="200" w:after="0"/>
        <w:rPr>
          <w:rFonts w:eastAsia="Times New Roman" w:cstheme="minorHAnsi"/>
          <w:lang w:val="de-DE" w:eastAsia="de-DE"/>
        </w:rPr>
      </w:pPr>
      <w:r>
        <w:rPr>
          <w:rFonts w:eastAsia="Times New Roman" w:cstheme="minorHAnsi"/>
          <w:lang w:val="de-DE" w:eastAsia="de-DE"/>
        </w:rPr>
        <w:t xml:space="preserve">Durch Einsatz von mobilen Impfteams konnten in den Pflegeheimen hohe Durchimpfungsraten </w:t>
      </w:r>
      <w:proofErr w:type="gramStart"/>
      <w:r>
        <w:rPr>
          <w:rFonts w:eastAsia="Times New Roman" w:cstheme="minorHAnsi"/>
          <w:lang w:val="de-DE" w:eastAsia="de-DE"/>
        </w:rPr>
        <w:t>bei den Bewohner</w:t>
      </w:r>
      <w:proofErr w:type="gramEnd"/>
      <w:r>
        <w:rPr>
          <w:rFonts w:eastAsia="Times New Roman" w:cstheme="minorHAnsi"/>
          <w:lang w:val="de-DE" w:eastAsia="de-DE"/>
        </w:rPr>
        <w:t xml:space="preserve">*innen erzielt werden. Aufgrund der natürlichen Fluktuation und anderer Faktoren (z.B. begrenzte Impfstoffkontingente bei den Hausärzten) kann es jedoch zu einem sukzessiven Absinken des Anteils der Bewohner*innen mit Impfschutz kommen. Dies erfordert permanente Bemühungen der Einrichtungen Impflücken möglichst zu vermeiden bzw. auf niedrigem Niveau zu halten. Auch bei einer Aufhebung der </w:t>
      </w:r>
      <w:proofErr w:type="spellStart"/>
      <w:r>
        <w:rPr>
          <w:rFonts w:eastAsia="Times New Roman" w:cstheme="minorHAnsi"/>
          <w:lang w:val="de-DE" w:eastAsia="de-DE"/>
        </w:rPr>
        <w:t>Impfpriorisierung</w:t>
      </w:r>
      <w:proofErr w:type="spellEnd"/>
      <w:r>
        <w:rPr>
          <w:rFonts w:eastAsia="Times New Roman" w:cstheme="minorHAnsi"/>
          <w:lang w:val="de-DE" w:eastAsia="de-DE"/>
        </w:rPr>
        <w:t xml:space="preserve"> im Hinblick auf die Zulassung zur Impfung in der </w:t>
      </w:r>
      <w:proofErr w:type="gramStart"/>
      <w:r>
        <w:rPr>
          <w:rFonts w:eastAsia="Times New Roman" w:cstheme="minorHAnsi"/>
          <w:lang w:val="de-DE" w:eastAsia="de-DE"/>
        </w:rPr>
        <w:t>Allgemeinbevölkerung  bleibt</w:t>
      </w:r>
      <w:proofErr w:type="gramEnd"/>
      <w:r>
        <w:rPr>
          <w:rFonts w:eastAsia="Times New Roman" w:cstheme="minorHAnsi"/>
          <w:lang w:val="de-DE" w:eastAsia="de-DE"/>
        </w:rPr>
        <w:t xml:space="preserve"> die Aufrechterhaltung hoher Impfquoten in den Einrichtungen höchste Priorität.</w:t>
      </w:r>
    </w:p>
    <w:p>
      <w:pPr>
        <w:rPr>
          <w:rFonts w:eastAsia="Times New Roman" w:cs="Times New Roman"/>
          <w:lang w:val="de-DE"/>
        </w:rPr>
      </w:pPr>
      <w:r>
        <w:rPr>
          <w:rFonts w:eastAsia="Times New Roman" w:cs="Times New Roman"/>
          <w:lang w:val="de-DE"/>
        </w:rPr>
        <w:br/>
        <w:t>Folgende Punkte sollten Beachtung finden:</w:t>
      </w:r>
    </w:p>
    <w:p>
      <w:pPr>
        <w:pStyle w:val="Listenabsatz"/>
        <w:numPr>
          <w:ilvl w:val="0"/>
          <w:numId w:val="32"/>
        </w:numPr>
        <w:spacing w:before="200" w:after="0"/>
        <w:rPr>
          <w:rFonts w:eastAsia="Times New Roman" w:cstheme="minorHAnsi"/>
          <w:lang w:val="de-DE" w:eastAsia="de-DE"/>
        </w:rPr>
      </w:pPr>
      <w:r>
        <w:rPr>
          <w:rFonts w:eastAsia="Times New Roman" w:cstheme="minorHAnsi"/>
          <w:lang w:val="de-DE" w:eastAsia="de-DE"/>
        </w:rPr>
        <w:t xml:space="preserve">Allen Nicht-geimpften Bewohner*innen (z.B. Neuaufnahmen) sollte zeitnah ggf. wiederholt eine Impfung angeboten werden. </w:t>
      </w:r>
    </w:p>
    <w:p>
      <w:pPr>
        <w:pStyle w:val="Listenabsatz"/>
        <w:numPr>
          <w:ilvl w:val="0"/>
          <w:numId w:val="32"/>
        </w:numPr>
        <w:spacing w:before="200" w:after="0"/>
        <w:rPr>
          <w:rFonts w:eastAsia="Times New Roman" w:cstheme="minorHAnsi"/>
          <w:lang w:val="de-DE" w:eastAsia="de-DE"/>
        </w:rPr>
      </w:pPr>
      <w:r>
        <w:rPr>
          <w:rFonts w:eastAsia="Times New Roman" w:cstheme="minorHAnsi"/>
          <w:lang w:val="de-DE" w:eastAsia="de-DE"/>
        </w:rPr>
        <w:t>Bei Neuaufnahmen, die bereits die erste Impfung erhalten haben sollte dafür Sorge getragen werden, dass die ggf. erforderliche Zweitimpfung in dem gebotenen Zeitabstand erfolgen kann.</w:t>
      </w:r>
    </w:p>
    <w:p>
      <w:pPr>
        <w:pStyle w:val="Listenabsatz"/>
        <w:numPr>
          <w:ilvl w:val="0"/>
          <w:numId w:val="32"/>
        </w:numPr>
        <w:spacing w:before="200" w:after="0"/>
        <w:rPr>
          <w:rFonts w:eastAsia="Times New Roman" w:cstheme="minorHAnsi"/>
          <w:lang w:val="de-DE" w:eastAsia="de-DE"/>
        </w:rPr>
      </w:pPr>
      <w:r>
        <w:rPr>
          <w:rFonts w:eastAsia="Times New Roman" w:cstheme="minorHAnsi"/>
          <w:lang w:val="de-DE" w:eastAsia="de-DE"/>
        </w:rPr>
        <w:lastRenderedPageBreak/>
        <w:t>Es sollte angestrebt werden, dass die Bewohner*innen VOR geplanten Aufnahmen in die Einrichtung geimpft werden (zumindest die Verabreichung der Erstimpfung).</w:t>
      </w:r>
    </w:p>
    <w:p>
      <w:pPr>
        <w:pStyle w:val="Listenabsatz"/>
        <w:numPr>
          <w:ilvl w:val="0"/>
          <w:numId w:val="32"/>
        </w:numPr>
        <w:spacing w:before="200" w:after="0"/>
        <w:rPr>
          <w:rFonts w:eastAsia="Times New Roman" w:cstheme="minorHAnsi"/>
          <w:lang w:val="de-DE" w:eastAsia="de-DE"/>
        </w:rPr>
      </w:pPr>
      <w:r>
        <w:rPr>
          <w:rFonts w:eastAsia="Times New Roman" w:cstheme="minorHAnsi"/>
          <w:lang w:val="de-DE" w:eastAsia="de-DE"/>
        </w:rPr>
        <w:t xml:space="preserve">Genesene Bewohner*innen sollten in dem gebotenen Abstand eine Impfung erhalten (siehe </w:t>
      </w:r>
      <w:r>
        <w:fldChar w:fldCharType="begin"/>
      </w:r>
      <w:r>
        <w:rPr>
          <w:lang w:val="de-DE"/>
          <w:rPrChange w:id="922" w:author="Schweickert, Birgitta" w:date="2021-07-16T14:13:00Z">
            <w:rPr/>
          </w:rPrChange>
        </w:rPr>
        <w:instrText xml:space="preserve"> HYPERLINK "https://www.rki.de/DE/Content/Infekt/EpidBull/Archiv/2021/Ausgaben/12_21.pdf?__blob=publicationFile" </w:instrText>
      </w:r>
      <w:r>
        <w:fldChar w:fldCharType="separate"/>
      </w:r>
      <w:r>
        <w:rPr>
          <w:rFonts w:eastAsia="Times New Roman"/>
          <w:lang w:val="de-DE" w:eastAsia="de-DE"/>
        </w:rPr>
        <w:t>STIKO-Empfehlungen</w:t>
      </w:r>
      <w:r>
        <w:rPr>
          <w:rFonts w:eastAsia="Times New Roman"/>
          <w:lang w:val="de-DE" w:eastAsia="de-DE"/>
        </w:rPr>
        <w:fldChar w:fldCharType="end"/>
      </w:r>
      <w:r>
        <w:rPr>
          <w:rFonts w:eastAsia="Times New Roman" w:cstheme="minorHAnsi"/>
          <w:lang w:val="de-DE" w:eastAsia="de-DE"/>
        </w:rPr>
        <w:t xml:space="preserve">). </w:t>
      </w:r>
    </w:p>
    <w:p>
      <w:pPr>
        <w:pStyle w:val="Listenabsatz"/>
        <w:numPr>
          <w:ilvl w:val="0"/>
          <w:numId w:val="32"/>
        </w:numPr>
        <w:spacing w:before="200" w:after="0"/>
        <w:rPr>
          <w:rFonts w:eastAsia="Times New Roman" w:cstheme="minorHAnsi"/>
          <w:lang w:val="de-DE" w:eastAsia="de-DE"/>
        </w:rPr>
      </w:pPr>
      <w:r>
        <w:rPr>
          <w:rFonts w:eastAsia="Times New Roman" w:cstheme="minorHAnsi"/>
          <w:lang w:val="de-DE" w:eastAsia="de-DE"/>
        </w:rPr>
        <w:t xml:space="preserve">Der Impf- und </w:t>
      </w:r>
      <w:proofErr w:type="spellStart"/>
      <w:r>
        <w:rPr>
          <w:rFonts w:eastAsia="Times New Roman" w:cstheme="minorHAnsi"/>
          <w:lang w:val="de-DE" w:eastAsia="de-DE"/>
        </w:rPr>
        <w:t>Genesenenstatus</w:t>
      </w:r>
      <w:proofErr w:type="spellEnd"/>
      <w:r>
        <w:rPr>
          <w:rFonts w:eastAsia="Times New Roman" w:cstheme="minorHAnsi"/>
          <w:lang w:val="de-DE" w:eastAsia="de-DE"/>
        </w:rPr>
        <w:t xml:space="preserve"> der Bewohner*innen sollte fortlaufend dokumentiert werden.</w:t>
      </w:r>
    </w:p>
    <w:p>
      <w:pPr>
        <w:pStyle w:val="Listenabsatz"/>
        <w:numPr>
          <w:ilvl w:val="0"/>
          <w:numId w:val="32"/>
        </w:numPr>
        <w:spacing w:before="200" w:after="0"/>
        <w:rPr>
          <w:rFonts w:cstheme="minorHAnsi"/>
          <w:b/>
          <w:bCs/>
          <w:lang w:val="de-DE"/>
        </w:rPr>
      </w:pPr>
      <w:r>
        <w:rPr>
          <w:rFonts w:eastAsia="Times New Roman" w:cstheme="minorHAnsi"/>
          <w:lang w:val="de-DE" w:eastAsia="de-DE"/>
        </w:rPr>
        <w:t>Aufgrund verschiedener Umstände kann eine Wiederholung der Impfung erforderlich werden (z.B. bei Vorliegen wissenschaftl</w:t>
      </w:r>
      <w:ins w:id="923" w:author="Schweickert, Birgitta" w:date="2021-09-17T12:34:00Z">
        <w:r>
          <w:rPr>
            <w:rFonts w:eastAsia="Times New Roman" w:cstheme="minorHAnsi"/>
            <w:lang w:val="de-DE" w:eastAsia="de-DE"/>
          </w:rPr>
          <w:t>icher</w:t>
        </w:r>
      </w:ins>
      <w:del w:id="924" w:author="Schweickert, Birgitta" w:date="2021-09-17T12:34:00Z">
        <w:r>
          <w:rPr>
            <w:rFonts w:eastAsia="Times New Roman" w:cstheme="minorHAnsi"/>
            <w:lang w:val="de-DE" w:eastAsia="de-DE"/>
          </w:rPr>
          <w:delText>.</w:delText>
        </w:r>
      </w:del>
      <w:r>
        <w:rPr>
          <w:rFonts w:eastAsia="Times New Roman" w:cstheme="minorHAnsi"/>
          <w:lang w:val="de-DE" w:eastAsia="de-DE"/>
        </w:rPr>
        <w:t xml:space="preserve"> Erkenntnisse zur Dauer des Impfschutzes oder bei der Verbreitung von Immun-Escape-Varianten). </w:t>
      </w:r>
    </w:p>
    <w:p>
      <w:pPr>
        <w:spacing w:before="200" w:after="0"/>
        <w:rPr>
          <w:rFonts w:cstheme="minorHAnsi"/>
          <w:b/>
          <w:bCs/>
          <w:lang w:val="de-DE"/>
        </w:rPr>
      </w:pPr>
    </w:p>
    <w:p>
      <w:pPr>
        <w:pStyle w:val="berschrift2"/>
      </w:pPr>
      <w:bookmarkStart w:id="925" w:name="Anpassungen_Übersicht"/>
      <w:bookmarkStart w:id="926" w:name="_Toc72252859"/>
      <w:bookmarkStart w:id="927" w:name="_Hlk81590498"/>
      <w:r>
        <w:t xml:space="preserve">Anpassungen der Empfehlungen </w:t>
      </w:r>
      <w:bookmarkEnd w:id="925"/>
      <w:r>
        <w:t>zum Infektionsschutz in der Phase der Impfimplementierung</w:t>
      </w:r>
      <w:bookmarkEnd w:id="926"/>
    </w:p>
    <w:p>
      <w:pPr>
        <w:rPr>
          <w:rFonts w:cstheme="minorHAnsi"/>
          <w:b/>
          <w:lang w:val="de-DE"/>
          <w:rPrChange w:id="928" w:author="Schweickert, Birgitta" w:date="2021-09-16T10:43:00Z">
            <w:rPr>
              <w:rFonts w:cstheme="minorHAnsi"/>
              <w:lang w:val="de-DE"/>
            </w:rPr>
          </w:rPrChange>
        </w:rPr>
      </w:pPr>
      <w:r>
        <w:rPr>
          <w:b/>
          <w:lang w:val="de-DE"/>
          <w:rPrChange w:id="929" w:author="Schweickert, Birgitta" w:date="2021-09-16T10:43:00Z">
            <w:rPr>
              <w:lang w:val="de-DE"/>
            </w:rPr>
          </w:rPrChange>
        </w:rPr>
        <w:t>Grundsätzlich gelten weiterhin die bestehenden Empfehlungen zur Prävention und Infektionskontrolle</w:t>
      </w:r>
      <w:r>
        <w:rPr>
          <w:rFonts w:cstheme="minorHAnsi"/>
          <w:b/>
          <w:lang w:val="de-DE"/>
          <w:rPrChange w:id="930" w:author="Schweickert, Birgitta" w:date="2021-09-16T10:43:00Z">
            <w:rPr>
              <w:rFonts w:cstheme="minorHAnsi"/>
              <w:lang w:val="de-DE"/>
            </w:rPr>
          </w:rPrChange>
        </w:rPr>
        <w:t xml:space="preserve"> (Basismaßnahmen (AHA+L), erweiterte Hygienemaßnahmen in der Pandemie, spezifische Hygienemaßnahmen bei der Versorgung von Infizierten, Vorgehen bei Ausbrüchen, Symptomscreening, Nationale Teststrategie) ungeachtet des individuellen Impfstatus bzw. des Anteils der geimpften Bewohner*innen bzw. Personals in der Einrichtung.</w:t>
      </w:r>
    </w:p>
    <w:p>
      <w:pPr>
        <w:spacing w:before="200" w:after="0"/>
        <w:rPr>
          <w:rFonts w:eastAsia="Times New Roman" w:cstheme="minorHAnsi"/>
          <w:lang w:val="de-DE" w:eastAsia="de-DE"/>
        </w:rPr>
      </w:pPr>
      <w:r>
        <w:rPr>
          <w:rFonts w:eastAsia="Times New Roman" w:cstheme="minorHAnsi"/>
          <w:lang w:val="de-DE" w:eastAsia="de-DE"/>
        </w:rPr>
        <w:t>Bei Anpassungen der Empfehlungen zum Infektionsschutz muss das verbleibende Restrisiko abgewogen werden gegen die positiven Auswirkungen einer Lockerung von Maßnahmen.</w:t>
      </w:r>
      <w:r>
        <w:rPr>
          <w:rFonts w:eastAsia="Times New Roman" w:cstheme="minorHAnsi"/>
          <w:lang w:val="de-DE" w:eastAsia="de-DE"/>
        </w:rPr>
        <w:br/>
      </w:r>
    </w:p>
    <w:p>
      <w:pPr>
        <w:rPr>
          <w:rFonts w:ascii="Times New Roman" w:eastAsia="Times New Roman" w:hAnsi="Times New Roman" w:cs="Times New Roman"/>
          <w:lang w:val="de-DE" w:eastAsia="de-DE"/>
        </w:rPr>
      </w:pPr>
      <w:r>
        <w:rPr>
          <w:rFonts w:eastAsiaTheme="minorEastAsia" w:hAnsi="Calibri"/>
          <w:color w:val="000000" w:themeColor="text1"/>
          <w:kern w:val="24"/>
          <w:lang w:val="de-DE" w:eastAsia="de-DE"/>
        </w:rPr>
        <w:t xml:space="preserve">Bei hoher Durchimpfungsrate der Bewohner und möglichst auch des Personals können </w:t>
      </w:r>
      <w:r>
        <w:rPr>
          <w:rFonts w:eastAsiaTheme="minorEastAsia" w:hAnsi="Calibri"/>
          <w:b/>
          <w:bCs/>
          <w:color w:val="000000" w:themeColor="text1"/>
          <w:kern w:val="24"/>
          <w:lang w:val="de-DE" w:eastAsia="de-DE"/>
        </w:rPr>
        <w:t xml:space="preserve">stufenweise Anpassungen </w:t>
      </w:r>
      <w:r>
        <w:rPr>
          <w:rFonts w:eastAsiaTheme="minorEastAsia" w:hAnsi="Calibri"/>
          <w:color w:val="000000" w:themeColor="text1"/>
          <w:kern w:val="24"/>
          <w:lang w:val="de-DE" w:eastAsia="de-DE"/>
        </w:rPr>
        <w:t>der Empfehlungen zum Infektionsschutz erwogen werden unter Berücksichtigung:</w:t>
      </w:r>
    </w:p>
    <w:p>
      <w:pPr>
        <w:numPr>
          <w:ilvl w:val="0"/>
          <w:numId w:val="22"/>
        </w:numPr>
        <w:contextualSpacing/>
        <w:rPr>
          <w:rFonts w:eastAsiaTheme="minorEastAsia" w:hAnsi="Calibri"/>
          <w:color w:val="000000" w:themeColor="text1"/>
          <w:kern w:val="24"/>
          <w:lang w:val="de-DE" w:eastAsia="de-DE"/>
        </w:rPr>
      </w:pPr>
      <w:r>
        <w:rPr>
          <w:rFonts w:eastAsiaTheme="minorEastAsia" w:hAnsi="Calibri"/>
          <w:color w:val="000000" w:themeColor="text1"/>
          <w:kern w:val="24"/>
          <w:lang w:val="de-DE" w:eastAsia="de-DE"/>
        </w:rPr>
        <w:t>der epidemiologischen Situation,</w:t>
      </w:r>
    </w:p>
    <w:p>
      <w:pPr>
        <w:numPr>
          <w:ilvl w:val="0"/>
          <w:numId w:val="22"/>
        </w:numPr>
        <w:contextualSpacing/>
        <w:rPr>
          <w:rFonts w:eastAsiaTheme="minorEastAsia" w:hAnsi="Calibri"/>
          <w:color w:val="000000" w:themeColor="text1"/>
          <w:kern w:val="24"/>
          <w:lang w:val="de-DE" w:eastAsia="de-DE"/>
        </w:rPr>
      </w:pPr>
      <w:r>
        <w:rPr>
          <w:rFonts w:ascii="Times New Roman" w:eastAsia="Times New Roman" w:hAnsi="Times New Roman" w:cs="Times New Roman"/>
          <w:lang w:val="de-DE" w:eastAsia="de-DE"/>
        </w:rPr>
        <w:t>d</w:t>
      </w:r>
      <w:r>
        <w:rPr>
          <w:rFonts w:eastAsiaTheme="minorEastAsia" w:hAnsi="Calibri"/>
          <w:color w:val="000000" w:themeColor="text1"/>
          <w:kern w:val="24"/>
          <w:lang w:val="de-DE" w:eastAsia="de-DE"/>
        </w:rPr>
        <w:t>er Limitationen der Impfungen,</w:t>
      </w:r>
    </w:p>
    <w:p>
      <w:pPr>
        <w:numPr>
          <w:ilvl w:val="0"/>
          <w:numId w:val="22"/>
        </w:numPr>
        <w:contextualSpacing/>
        <w:rPr>
          <w:rFonts w:eastAsia="Times New Roman" w:cstheme="minorHAnsi"/>
          <w:b/>
          <w:lang w:val="de-DE" w:eastAsia="de-DE"/>
        </w:rPr>
      </w:pPr>
      <w:r>
        <w:rPr>
          <w:rFonts w:eastAsiaTheme="minorEastAsia" w:hAnsi="Calibri"/>
          <w:color w:val="000000" w:themeColor="text1"/>
          <w:kern w:val="24"/>
          <w:lang w:val="de-DE" w:eastAsia="de-DE"/>
        </w:rPr>
        <w:t>der zunehmenden Durchimpfung der Bevölkerung</w:t>
      </w:r>
      <w:bookmarkEnd w:id="927"/>
      <w:r>
        <w:rPr>
          <w:rFonts w:eastAsiaTheme="minorEastAsia" w:hAnsi="Calibri"/>
          <w:color w:val="000000" w:themeColor="text1"/>
          <w:kern w:val="24"/>
          <w:lang w:val="de-DE" w:eastAsia="de-DE"/>
        </w:rPr>
        <w:br/>
      </w:r>
    </w:p>
    <w:p>
      <w:pPr>
        <w:rPr>
          <w:rFonts w:eastAsia="Times New Roman" w:cstheme="minorHAnsi"/>
          <w:b/>
          <w:lang w:val="de-DE" w:eastAsia="de-DE"/>
        </w:rPr>
      </w:pPr>
      <w:bookmarkStart w:id="931" w:name="Begriffsbestimung"/>
      <w:r>
        <w:rPr>
          <w:rFonts w:eastAsia="Times New Roman" w:cstheme="minorHAnsi"/>
          <w:b/>
          <w:lang w:val="de-DE" w:eastAsia="de-DE"/>
        </w:rPr>
        <w:t>Begriffsbestimmungen:</w:t>
      </w:r>
    </w:p>
    <w:bookmarkEnd w:id="931"/>
    <w:p>
      <w:pPr>
        <w:pStyle w:val="Listenabsatz"/>
        <w:numPr>
          <w:ilvl w:val="0"/>
          <w:numId w:val="25"/>
        </w:numPr>
        <w:rPr>
          <w:lang w:val="de-DE"/>
        </w:rPr>
      </w:pPr>
      <w:r>
        <w:rPr>
          <w:rFonts w:cstheme="minorHAnsi"/>
          <w:b/>
          <w:lang w:val="de-DE"/>
        </w:rPr>
        <w:t>Vollständiger Impfschutz</w:t>
      </w:r>
    </w:p>
    <w:p>
      <w:pPr>
        <w:rPr>
          <w:lang w:val="de-DE"/>
        </w:rPr>
      </w:pPr>
      <w:r>
        <w:rPr>
          <w:rFonts w:cstheme="minorHAnsi"/>
          <w:lang w:val="de-DE"/>
        </w:rPr>
        <w:t>Als vollständig geimpft gelten Personen deren Zweitimpfung 15 Tage zurückliegt. Für den COVID-19-Impfstoff Janssen von Johnson &amp; Johnson ist nach bisherigen Kenntnissen nur eine Impfstoffdosis erforderlich. Ein vergleichbarer Schutz kann angenommen werden bei Genesenen, die einmal geimpft wurden (</w:t>
      </w:r>
      <w:r>
        <w:fldChar w:fldCharType="begin"/>
      </w:r>
      <w:r>
        <w:rPr>
          <w:lang w:val="de-DE"/>
          <w:rPrChange w:id="932" w:author="Schweickert, Birgitta" w:date="2021-07-16T14:13:00Z">
            <w:rPr/>
          </w:rPrChange>
        </w:rPr>
        <w:instrText xml:space="preserve"> HYPERLINK "https://www.rki.de/DE/Content/Infekt/EpidBull/Archiv/2021/Ausgaben/12_21.pdf?__blob=publicationFile" </w:instrText>
      </w:r>
      <w:r>
        <w:fldChar w:fldCharType="separate"/>
      </w:r>
      <w:r>
        <w:rPr>
          <w:rStyle w:val="Hyperlink"/>
          <w:rFonts w:cstheme="minorHAnsi"/>
          <w:color w:val="0070C0"/>
          <w:lang w:val="de-DE"/>
        </w:rPr>
        <w:t>STIKO-Empfehlungen</w:t>
      </w:r>
      <w:r>
        <w:rPr>
          <w:rStyle w:val="Hyperlink"/>
          <w:rFonts w:cstheme="minorHAnsi"/>
          <w:color w:val="0070C0"/>
          <w:lang w:val="de-DE"/>
        </w:rPr>
        <w:fldChar w:fldCharType="end"/>
      </w:r>
      <w:r>
        <w:rPr>
          <w:lang w:val="de-DE"/>
        </w:rPr>
        <w:t>).</w:t>
      </w:r>
    </w:p>
    <w:p>
      <w:pPr>
        <w:pStyle w:val="Listenabsatz"/>
        <w:numPr>
          <w:ilvl w:val="0"/>
          <w:numId w:val="25"/>
        </w:numPr>
        <w:rPr>
          <w:rFonts w:cstheme="minorHAnsi"/>
          <w:lang w:val="de-DE"/>
        </w:rPr>
      </w:pPr>
      <w:r>
        <w:rPr>
          <w:rFonts w:cstheme="minorHAnsi"/>
          <w:b/>
          <w:lang w:val="de-DE"/>
        </w:rPr>
        <w:t xml:space="preserve">Gültiger </w:t>
      </w:r>
      <w:proofErr w:type="spellStart"/>
      <w:r>
        <w:rPr>
          <w:rFonts w:cstheme="minorHAnsi"/>
          <w:b/>
          <w:lang w:val="de-DE"/>
        </w:rPr>
        <w:t>Genesenenstatus</w:t>
      </w:r>
      <w:proofErr w:type="spellEnd"/>
    </w:p>
    <w:p>
      <w:pPr>
        <w:rPr>
          <w:rFonts w:cstheme="minorHAnsi"/>
          <w:lang w:val="de-DE"/>
        </w:rPr>
      </w:pPr>
      <w:r>
        <w:rPr>
          <w:rFonts w:cstheme="minorHAnsi"/>
          <w:lang w:val="de-DE"/>
        </w:rPr>
        <w:t xml:space="preserve">Eine gültiger </w:t>
      </w:r>
      <w:proofErr w:type="spellStart"/>
      <w:r>
        <w:rPr>
          <w:rFonts w:cstheme="minorHAnsi"/>
          <w:lang w:val="de-DE"/>
        </w:rPr>
        <w:t>Genesenenstatus</w:t>
      </w:r>
      <w:proofErr w:type="spellEnd"/>
      <w:r>
        <w:rPr>
          <w:rFonts w:cstheme="minorHAnsi"/>
          <w:lang w:val="de-DE"/>
        </w:rPr>
        <w:t xml:space="preserve"> liegt vor, wenn eine SARS-CoV-2-Infektion durch einen PCR-Test diagnostiziert wurde, der mindestens 28 Tage und höchsten 6 Monate zurückliegt. </w:t>
      </w:r>
    </w:p>
    <w:p>
      <w:pPr>
        <w:pStyle w:val="Listenabsatz"/>
        <w:numPr>
          <w:ilvl w:val="0"/>
          <w:numId w:val="25"/>
        </w:numPr>
        <w:rPr>
          <w:rFonts w:cstheme="minorHAnsi"/>
          <w:b/>
          <w:lang w:val="de-DE"/>
        </w:rPr>
      </w:pPr>
      <w:r>
        <w:rPr>
          <w:rFonts w:cstheme="minorHAnsi"/>
          <w:b/>
          <w:lang w:val="de-DE"/>
        </w:rPr>
        <w:t>Hohe Impfquote</w:t>
      </w:r>
    </w:p>
    <w:p>
      <w:pPr>
        <w:rPr>
          <w:lang w:val="de-DE"/>
        </w:rPr>
      </w:pPr>
      <w:r>
        <w:rPr>
          <w:lang w:val="de-DE"/>
        </w:rPr>
        <w:lastRenderedPageBreak/>
        <w:t xml:space="preserve">Die Impfquote unter Bewohner*innen sollte möglichst bei &gt;=90% mindestens jedoch bei 80% liegen. Die Impfquote stellt jedoch keinen harten Cut-off dar, sondern sollte unter Berücksichtigung der lokalen Umstände z.B. hinsichtlich des </w:t>
      </w:r>
      <w:proofErr w:type="spellStart"/>
      <w:r>
        <w:rPr>
          <w:lang w:val="de-DE"/>
        </w:rPr>
        <w:t>Genesenenanteils</w:t>
      </w:r>
      <w:proofErr w:type="spellEnd"/>
      <w:r>
        <w:rPr>
          <w:lang w:val="de-DE"/>
        </w:rPr>
        <w:t>, der räumlichen Gegebenheiten und der epidemiologischen Lage gehandhabt werden.</w:t>
      </w:r>
    </w:p>
    <w:p>
      <w:pPr>
        <w:rPr>
          <w:b/>
          <w:lang w:val="de-DE"/>
        </w:rPr>
      </w:pPr>
      <w:r>
        <w:rPr>
          <w:b/>
          <w:lang w:val="de-DE"/>
        </w:rPr>
        <w:t xml:space="preserve">Übersicht der einzelnen Anpassungen* von Infektionsschutzmaßnahmen unter Berücksichtigung des Impf- und </w:t>
      </w:r>
      <w:proofErr w:type="spellStart"/>
      <w:r>
        <w:rPr>
          <w:b/>
          <w:lang w:val="de-DE"/>
        </w:rPr>
        <w:t>Genesenenstatus</w:t>
      </w:r>
      <w:proofErr w:type="spellEnd"/>
      <w:r>
        <w:rPr>
          <w:b/>
          <w:lang w:val="de-DE"/>
        </w:rPr>
        <w:t xml:space="preserve">. </w:t>
      </w:r>
    </w:p>
    <w:tbl>
      <w:tblPr>
        <w:tblStyle w:val="Tabellenraster"/>
        <w:tblW w:w="0" w:type="auto"/>
        <w:tblLook w:val="04A0" w:firstRow="1" w:lastRow="0" w:firstColumn="1" w:lastColumn="0" w:noHBand="0" w:noVBand="1"/>
      </w:tblPr>
      <w:tblGrid>
        <w:gridCol w:w="9062"/>
      </w:tblGrid>
      <w:tr>
        <w:tc>
          <w:tcPr>
            <w:tcW w:w="9062" w:type="dxa"/>
            <w:shd w:val="clear" w:color="auto" w:fill="DBE5F1" w:themeFill="accent1" w:themeFillTint="33"/>
          </w:tcPr>
          <w:p>
            <w:pPr>
              <w:pStyle w:val="Listenabsatz"/>
              <w:numPr>
                <w:ilvl w:val="0"/>
                <w:numId w:val="29"/>
              </w:numPr>
              <w:rPr>
                <w:b/>
              </w:rPr>
            </w:pPr>
            <w:bookmarkStart w:id="933" w:name="_Hlk81590831"/>
            <w:r>
              <w:rPr>
                <w:b/>
              </w:rPr>
              <w:t>Neuaufnahmen und Verlegungen</w:t>
            </w:r>
          </w:p>
        </w:tc>
      </w:tr>
      <w:tr>
        <w:tc>
          <w:tcPr>
            <w:tcW w:w="9062" w:type="dxa"/>
          </w:tcPr>
          <w:p>
            <w:pPr>
              <w:pStyle w:val="Listenabsatz"/>
              <w:numPr>
                <w:ilvl w:val="0"/>
                <w:numId w:val="30"/>
              </w:numPr>
              <w:ind w:left="447" w:hanging="283"/>
            </w:pPr>
            <w:r>
              <w:t>Aufhebung der Quarantäne für Geimpfte und Genesene</w:t>
            </w:r>
            <w:ins w:id="934" w:author="Schweickert, Birgitta" w:date="2021-09-10T18:27:00Z">
              <w:r>
                <w:t>, jedoch Beibehaltung der Testung.</w:t>
              </w:r>
            </w:ins>
            <w:del w:id="935" w:author="Schweickert, Birgitta" w:date="2021-09-10T18:27:00Z">
              <w:r>
                <w:delText xml:space="preserve"> </w:delText>
              </w:r>
            </w:del>
          </w:p>
          <w:p>
            <w:pPr>
              <w:pStyle w:val="Listenabsatz"/>
              <w:numPr>
                <w:ilvl w:val="0"/>
                <w:numId w:val="30"/>
              </w:numPr>
              <w:ind w:left="447" w:hanging="283"/>
            </w:pPr>
            <w:r>
              <w:t>Zeitnahe Impfung von ungeimpften Bewohner*innen bzw. Vervollständigung der Impfung bei Vorliegen einer Erstimpfung</w:t>
            </w:r>
            <w:r>
              <w:br/>
              <w:t xml:space="preserve">Details siehe Abschnitt </w:t>
            </w:r>
            <w:hyperlink w:anchor="Neuaufnahmen" w:history="1">
              <w:r>
                <w:rPr>
                  <w:rStyle w:val="Hyperlink"/>
                  <w:color w:val="0070C0"/>
                </w:rPr>
                <w:t>3.3 Regelungen zu Neuaufnahmen und Verlegungen</w:t>
              </w:r>
            </w:hyperlink>
          </w:p>
        </w:tc>
      </w:tr>
      <w:tr>
        <w:tc>
          <w:tcPr>
            <w:tcW w:w="9062" w:type="dxa"/>
            <w:shd w:val="clear" w:color="auto" w:fill="DBE5F1" w:themeFill="accent1" w:themeFillTint="33"/>
          </w:tcPr>
          <w:p>
            <w:pPr>
              <w:numPr>
                <w:ilvl w:val="0"/>
                <w:numId w:val="29"/>
              </w:numPr>
              <w:contextualSpacing/>
            </w:pPr>
            <w:r>
              <w:rPr>
                <w:b/>
              </w:rPr>
              <w:t>Kontaktpersonennachverfolgung bei engem Kontakt zu SARS-CoV-2-positiven Personen</w:t>
            </w:r>
          </w:p>
        </w:tc>
      </w:tr>
      <w:tr>
        <w:trPr>
          <w:trHeight w:val="8142"/>
        </w:trPr>
        <w:tc>
          <w:tcPr>
            <w:tcW w:w="9062" w:type="dxa"/>
          </w:tcPr>
          <w:p>
            <w:pPr>
              <w:pStyle w:val="Listenabsatz"/>
              <w:numPr>
                <w:ilvl w:val="0"/>
                <w:numId w:val="30"/>
              </w:numPr>
              <w:ind w:left="447" w:hanging="283"/>
              <w:rPr>
                <w:rFonts w:eastAsia="Times New Roman" w:cs="Times New Roman"/>
              </w:rPr>
            </w:pPr>
            <w:r>
              <w:rPr>
                <w:rFonts w:eastAsia="Times New Roman" w:cs="Times New Roman"/>
                <w:b/>
              </w:rPr>
              <w:t xml:space="preserve">Bewohner*innen mit vollständigem Impfschutz bzw. gültigem </w:t>
            </w:r>
            <w:proofErr w:type="spellStart"/>
            <w:r>
              <w:rPr>
                <w:rFonts w:eastAsia="Times New Roman" w:cs="Times New Roman"/>
                <w:b/>
              </w:rPr>
              <w:t>Genesenenstatus</w:t>
            </w:r>
            <w:proofErr w:type="spellEnd"/>
          </w:p>
          <w:p>
            <w:pPr>
              <w:pStyle w:val="Listenabsatz"/>
              <w:numPr>
                <w:ilvl w:val="0"/>
                <w:numId w:val="31"/>
              </w:numPr>
              <w:ind w:left="873" w:hanging="284"/>
            </w:pPr>
            <w:r>
              <w:t xml:space="preserve">Bei engem Kontakt zu SARS-CoV-2-infizierten Personen zunächst keine Änderung der </w:t>
            </w:r>
            <w:del w:id="936" w:author="Schweickert, Birgitta" w:date="2021-09-16T10:45:00Z">
              <w:r>
                <w:delText xml:space="preserve">bestehenden </w:delText>
              </w:r>
            </w:del>
            <w:ins w:id="937" w:author="Schweickert, Birgitta" w:date="2021-09-16T10:45:00Z">
              <w:r>
                <w:t>für Alten- und Pflegeheime modifizierte</w:t>
              </w:r>
            </w:ins>
            <w:ins w:id="938" w:author="Schweickert, Birgitta" w:date="2021-09-16T10:46:00Z">
              <w:r>
                <w:t xml:space="preserve">n </w:t>
              </w:r>
            </w:ins>
            <w:ins w:id="939" w:author="Schweickert, Birgitta" w:date="2021-09-17T12:44:00Z">
              <w:r>
                <w:rPr>
                  <w:color w:val="0070C0"/>
                  <w:u w:val="single"/>
                </w:rPr>
                <w:t>Empfehlungen zur Kontaktpersonen-Nachverfolgung</w:t>
              </w:r>
            </w:ins>
            <w:r>
              <w:rPr>
                <w:color w:val="0070C0"/>
                <w:u w:val="single"/>
              </w:rPr>
              <w:t xml:space="preserve"> </w:t>
            </w:r>
            <w:del w:id="940" w:author="Schweickert, Birgitta" w:date="2021-09-16T13:55:00Z">
              <w:r>
                <w:delText>(</w:delText>
              </w:r>
            </w:del>
            <w:del w:id="941" w:author="Schweickert, Birgitta" w:date="2021-09-16T10:46:00Z">
              <w:r>
                <w:delText xml:space="preserve">14 Tage </w:delText>
              </w:r>
            </w:del>
            <w:del w:id="942" w:author="Schweickert, Birgitta" w:date="2021-09-16T10:47:00Z">
              <w:r>
                <w:delText>Quarantäne, Symptomkontrolle, ggf. Testung)</w:delText>
              </w:r>
            </w:del>
            <w:r>
              <w:t>, da es sich um eine besonders vulnerable Gruppe handelt und die Weitergabe einer möglicherweise erworbenen Infektion auf Ungeimpfte vermieden werden soll</w:t>
            </w:r>
            <w:ins w:id="943" w:author="Schweickert, Birgitta" w:date="2021-09-16T10:47:00Z">
              <w:r>
                <w:t xml:space="preserve">; siehe Abschnitt 4  </w:t>
              </w:r>
            </w:ins>
            <w:ins w:id="944" w:author="Schweickert, Birgitta" w:date="2021-09-16T13:57:00Z">
              <w:r>
                <w:fldChar w:fldCharType="begin"/>
              </w:r>
              <w:r>
                <w:instrText xml:space="preserve"> HYPERLINK  \l "Kontaktpersonenmanagement" </w:instrText>
              </w:r>
              <w:r>
                <w:fldChar w:fldCharType="separate"/>
              </w:r>
              <w:r>
                <w:rPr>
                  <w:rStyle w:val="Hyperlink"/>
                </w:rPr>
                <w:t>Identifizierung und Management von Kontaktpersonen</w:t>
              </w:r>
              <w:r>
                <w:fldChar w:fldCharType="end"/>
              </w:r>
            </w:ins>
          </w:p>
          <w:p>
            <w:pPr>
              <w:pStyle w:val="Listenabsatz"/>
              <w:numPr>
                <w:ilvl w:val="0"/>
                <w:numId w:val="23"/>
              </w:numPr>
              <w:spacing w:afterLines="200" w:after="480"/>
              <w:rPr>
                <w:ins w:id="945" w:author="Schweickert, Birgitta" w:date="2021-09-17T12:50:00Z"/>
              </w:rPr>
            </w:pPr>
            <w:r>
              <w:rPr>
                <w:rFonts w:ascii="Calibri" w:hAnsi="Calibri"/>
                <w:szCs w:val="21"/>
              </w:rPr>
              <w:t>Unter Berücksichtigung der Durchimpfungsrate bei Bewohner*innen und Beschäftigten, der örtlichen Gegebenheiten, der epidemiologischen Lage</w:t>
            </w:r>
            <w:ins w:id="946" w:author="Schweickert, Birgitta" w:date="2021-09-17T12:48:00Z">
              <w:r>
                <w:rPr>
                  <w:rFonts w:ascii="Calibri" w:hAnsi="Calibri"/>
                  <w:szCs w:val="21"/>
                </w:rPr>
                <w:t>, der Dynamik eines ggf. vorli</w:t>
              </w:r>
            </w:ins>
            <w:ins w:id="947" w:author="Schweickert, Birgitta" w:date="2021-09-17T12:49:00Z">
              <w:r>
                <w:rPr>
                  <w:rFonts w:ascii="Calibri" w:hAnsi="Calibri"/>
                  <w:szCs w:val="21"/>
                </w:rPr>
                <w:t>e</w:t>
              </w:r>
            </w:ins>
            <w:ins w:id="948" w:author="Schweickert, Birgitta" w:date="2021-09-17T12:48:00Z">
              <w:r>
                <w:rPr>
                  <w:rFonts w:ascii="Calibri" w:hAnsi="Calibri"/>
                  <w:szCs w:val="21"/>
                </w:rPr>
                <w:t>genden</w:t>
              </w:r>
            </w:ins>
            <w:ins w:id="949" w:author="Schweickert, Birgitta" w:date="2021-09-17T12:49:00Z">
              <w:r>
                <w:rPr>
                  <w:rFonts w:ascii="Calibri" w:hAnsi="Calibri"/>
                  <w:szCs w:val="21"/>
                </w:rPr>
                <w:t xml:space="preserve"> Ausbruchsgeschehens</w:t>
              </w:r>
            </w:ins>
            <w:r>
              <w:rPr>
                <w:rFonts w:ascii="Calibri" w:hAnsi="Calibri"/>
                <w:szCs w:val="21"/>
              </w:rPr>
              <w:t xml:space="preserve"> und bei Einhalten der AHA+L-Regeln kann in einer Einrichtung in Absprache mit dem zuständigen Gesundheitsamt von Quarantäne-Maßnahmen abgesehen werden. </w:t>
            </w:r>
            <w:ins w:id="950" w:author="Schweickert, Birgitta" w:date="2021-09-17T12:50:00Z">
              <w:r>
                <w:rPr>
                  <w:rFonts w:ascii="Calibri" w:hAnsi="Calibri"/>
                  <w:szCs w:val="21"/>
                </w:rPr>
                <w:t>Dies sollte abgesichert werden</w:t>
              </w:r>
            </w:ins>
            <w:ins w:id="951" w:author="Schweickert, Birgitta" w:date="2021-09-19T14:45:00Z">
              <w:r>
                <w:rPr>
                  <w:rFonts w:ascii="Calibri" w:hAnsi="Calibri"/>
                  <w:szCs w:val="21"/>
                </w:rPr>
                <w:t xml:space="preserve"> durch</w:t>
              </w:r>
            </w:ins>
            <w:ins w:id="952" w:author="Schweickert, Birgitta" w:date="2021-09-17T12:50:00Z">
              <w:r>
                <w:rPr>
                  <w:rFonts w:ascii="Calibri" w:hAnsi="Calibri"/>
                  <w:szCs w:val="21"/>
                </w:rPr>
                <w:t>:</w:t>
              </w:r>
              <w:r>
                <w:rPr>
                  <w:rFonts w:ascii="Calibri" w:hAnsi="Calibri"/>
                  <w:szCs w:val="21"/>
                </w:rPr>
                <w:br/>
                <w:t xml:space="preserve">- Testungen: PCR-Test frühzeitig nach Feststellung des Kontaktstatus und am 5.-7. Tag nach potentieller Exposition. </w:t>
              </w:r>
            </w:ins>
          </w:p>
          <w:p>
            <w:pPr>
              <w:pStyle w:val="Listenabsatz"/>
              <w:spacing w:afterLines="200" w:after="480"/>
              <w:rPr>
                <w:ins w:id="953" w:author="Schweickert, Birgitta" w:date="2021-09-17T12:50:00Z"/>
              </w:rPr>
            </w:pPr>
            <w:ins w:id="954" w:author="Schweickert, Birgitta" w:date="2021-09-21T11:15:00Z">
              <w:r>
                <w:rPr>
                  <w:rFonts w:ascii="Calibri" w:hAnsi="Calibri"/>
                  <w:szCs w:val="21"/>
                </w:rPr>
                <w:t xml:space="preserve">    -</w:t>
              </w:r>
            </w:ins>
            <w:ins w:id="955" w:author="Schweickert, Birgitta" w:date="2021-09-17T12:50:00Z">
              <w:r>
                <w:rPr>
                  <w:rFonts w:ascii="Calibri" w:hAnsi="Calibri"/>
                  <w:szCs w:val="21"/>
                </w:rPr>
                <w:t xml:space="preserve"> konsequente Umsetzung </w:t>
              </w:r>
            </w:ins>
            <w:ins w:id="956" w:author="Schweickert, Birgitta" w:date="2021-09-20T11:21:00Z">
              <w:r>
                <w:rPr>
                  <w:rFonts w:ascii="Calibri" w:hAnsi="Calibri"/>
                  <w:szCs w:val="21"/>
                </w:rPr>
                <w:t>des Monitorings von Symptomen</w:t>
              </w:r>
            </w:ins>
            <w:ins w:id="957" w:author="Schweickert, Birgitta" w:date="2021-09-17T12:50:00Z">
              <w:r>
                <w:rPr>
                  <w:rFonts w:ascii="Calibri" w:hAnsi="Calibri"/>
                  <w:szCs w:val="21"/>
                </w:rPr>
                <w:t xml:space="preserve"> </w:t>
              </w:r>
            </w:ins>
          </w:p>
          <w:p>
            <w:pPr>
              <w:pStyle w:val="Listenabsatz"/>
              <w:numPr>
                <w:ilvl w:val="1"/>
                <w:numId w:val="27"/>
              </w:numPr>
              <w:spacing w:afterLines="200" w:after="480"/>
              <w:ind w:left="873" w:hanging="284"/>
              <w:rPr>
                <w:del w:id="958" w:author="Schweickert, Birgitta" w:date="2021-09-16T13:59:00Z"/>
              </w:rPr>
            </w:pPr>
            <w:del w:id="959" w:author="Schweickert, Birgitta" w:date="2021-09-16T13:59:00Z">
              <w:r>
                <w:rPr>
                  <w:rFonts w:ascii="Calibri" w:hAnsi="Calibri"/>
                  <w:szCs w:val="21"/>
                </w:rPr>
                <w:delText>Dies sollte begleitet werden durch eine engmaschige Symptomkontrolle und Testungen (zeitnaher PCR-Test, gefolgt von wöchentlich 2-maligem und abschließendem AG-Schnelltest)</w:delText>
              </w:r>
            </w:del>
          </w:p>
          <w:p>
            <w:pPr>
              <w:pStyle w:val="Listenabsatz"/>
              <w:numPr>
                <w:ilvl w:val="0"/>
                <w:numId w:val="30"/>
              </w:numPr>
              <w:ind w:left="447" w:hanging="283"/>
              <w:rPr>
                <w:rFonts w:eastAsia="Times New Roman" w:cs="Times New Roman"/>
              </w:rPr>
            </w:pPr>
            <w:r>
              <w:rPr>
                <w:rFonts w:eastAsia="Times New Roman" w:cs="Times New Roman"/>
                <w:b/>
              </w:rPr>
              <w:t xml:space="preserve">Personal mit vollständigem Impfschutz bzw. gültigem </w:t>
            </w:r>
            <w:proofErr w:type="spellStart"/>
            <w:r>
              <w:rPr>
                <w:rFonts w:eastAsia="Times New Roman" w:cs="Times New Roman"/>
                <w:b/>
              </w:rPr>
              <w:t>Genesenenstatus</w:t>
            </w:r>
            <w:proofErr w:type="spellEnd"/>
          </w:p>
          <w:p>
            <w:pPr>
              <w:pStyle w:val="Listenabsatz"/>
              <w:numPr>
                <w:ilvl w:val="1"/>
                <w:numId w:val="27"/>
              </w:numPr>
              <w:spacing w:afterLines="200" w:after="480"/>
              <w:ind w:left="873" w:hanging="284"/>
              <w:rPr>
                <w:ins w:id="960" w:author="Schweickert, Birgitta" w:date="2021-09-17T12:52:00Z"/>
                <w:rFonts w:ascii="Calibri" w:hAnsi="Calibri"/>
                <w:szCs w:val="21"/>
                <w:rPrChange w:id="961" w:author="Schweickert, Birgitta" w:date="2021-09-17T12:52:00Z">
                  <w:rPr>
                    <w:ins w:id="962" w:author="Schweickert, Birgitta" w:date="2021-09-17T12:52:00Z"/>
                  </w:rPr>
                </w:rPrChange>
              </w:rPr>
            </w:pPr>
            <w:ins w:id="963" w:author="Schweickert, Birgitta" w:date="2021-09-16T10:49:00Z">
              <w:r>
                <w:t>Die Quarantäne kann ausgesetzt werden</w:t>
              </w:r>
            </w:ins>
            <w:ins w:id="964" w:author="Schweickert, Birgitta" w:date="2021-09-21T10:32:00Z">
              <w:r>
                <w:t xml:space="preserve"> (immungesunde Personen)</w:t>
              </w:r>
            </w:ins>
            <w:ins w:id="965" w:author="Schweickert, Birgitta" w:date="2021-09-17T12:51:00Z">
              <w:r>
                <w:t xml:space="preserve">. </w:t>
              </w:r>
            </w:ins>
            <w:ins w:id="966" w:author="Schweickert, Birgitta" w:date="2021-09-16T10:49:00Z">
              <w:r>
                <w:t xml:space="preserve"> </w:t>
              </w:r>
            </w:ins>
          </w:p>
          <w:p>
            <w:pPr>
              <w:pStyle w:val="Listenabsatz"/>
              <w:spacing w:afterLines="200" w:after="480"/>
              <w:rPr>
                <w:ins w:id="967" w:author="Schweickert, Birgitta" w:date="2021-09-17T12:52:00Z"/>
              </w:rPr>
            </w:pPr>
            <w:ins w:id="968" w:author="Schweickert, Birgitta" w:date="2021-09-17T12:52:00Z">
              <w:r>
                <w:rPr>
                  <w:rFonts w:ascii="Calibri" w:hAnsi="Calibri"/>
                  <w:szCs w:val="21"/>
                </w:rPr>
                <w:t xml:space="preserve">   Dies sollte abgesichert werden</w:t>
              </w:r>
            </w:ins>
            <w:ins w:id="969" w:author="Schweickert, Birgitta" w:date="2021-09-17T12:53:00Z">
              <w:r>
                <w:rPr>
                  <w:rFonts w:ascii="Calibri" w:hAnsi="Calibri"/>
                  <w:szCs w:val="21"/>
                </w:rPr>
                <w:t xml:space="preserve"> durch</w:t>
              </w:r>
            </w:ins>
            <w:ins w:id="970" w:author="Schweickert, Birgitta" w:date="2021-09-17T12:52:00Z">
              <w:r>
                <w:rPr>
                  <w:rFonts w:ascii="Calibri" w:hAnsi="Calibri"/>
                  <w:szCs w:val="21"/>
                </w:rPr>
                <w:t>:</w:t>
              </w:r>
              <w:r>
                <w:rPr>
                  <w:rFonts w:ascii="Calibri" w:hAnsi="Calibri"/>
                  <w:szCs w:val="21"/>
                </w:rPr>
                <w:br/>
                <w:t xml:space="preserve">   - Testungen: PCR-Test frühzeitig nach Feststellung des Kontaktstatus und am 5.-7.     </w:t>
              </w:r>
              <w:r>
                <w:rPr>
                  <w:rFonts w:ascii="Calibri" w:hAnsi="Calibri"/>
                  <w:szCs w:val="21"/>
                </w:rPr>
                <w:br/>
                <w:t xml:space="preserve">     Tag nach potentieller Exposition. </w:t>
              </w:r>
            </w:ins>
          </w:p>
          <w:p>
            <w:pPr>
              <w:pStyle w:val="Listenabsatz"/>
              <w:spacing w:afterLines="200" w:after="480"/>
              <w:rPr>
                <w:ins w:id="971" w:author="Schweickert, Birgitta" w:date="2021-09-17T12:52:00Z"/>
              </w:rPr>
            </w:pPr>
            <w:ins w:id="972" w:author="Schweickert, Birgitta" w:date="2021-09-17T12:52:00Z">
              <w:r>
                <w:rPr>
                  <w:rFonts w:ascii="Calibri" w:hAnsi="Calibri"/>
                  <w:szCs w:val="21"/>
                </w:rPr>
                <w:t xml:space="preserve">  </w:t>
              </w:r>
            </w:ins>
            <w:ins w:id="973" w:author="Schweickert, Birgitta" w:date="2021-09-21T10:32:00Z">
              <w:r>
                <w:rPr>
                  <w:rFonts w:ascii="Calibri" w:hAnsi="Calibri"/>
                  <w:szCs w:val="21"/>
                </w:rPr>
                <w:t>-</w:t>
              </w:r>
            </w:ins>
            <w:ins w:id="974" w:author="Schweickert, Birgitta" w:date="2021-09-17T12:52:00Z">
              <w:r>
                <w:rPr>
                  <w:rFonts w:ascii="Calibri" w:hAnsi="Calibri"/>
                  <w:szCs w:val="21"/>
                </w:rPr>
                <w:t xml:space="preserve"> konsequente Umsetzung </w:t>
              </w:r>
            </w:ins>
            <w:ins w:id="975" w:author="Schweickert, Birgitta" w:date="2021-09-20T11:22:00Z">
              <w:r>
                <w:rPr>
                  <w:rFonts w:ascii="Calibri" w:hAnsi="Calibri"/>
                  <w:szCs w:val="21"/>
                </w:rPr>
                <w:t>des Monitorings von Symptomen</w:t>
              </w:r>
            </w:ins>
            <w:ins w:id="976" w:author="Schweickert, Birgitta" w:date="2021-09-17T12:52:00Z">
              <w:r>
                <w:rPr>
                  <w:rFonts w:ascii="Calibri" w:hAnsi="Calibri"/>
                  <w:szCs w:val="21"/>
                </w:rPr>
                <w:t xml:space="preserve"> </w:t>
              </w:r>
            </w:ins>
          </w:p>
          <w:p>
            <w:pPr>
              <w:pStyle w:val="Listenabsatz"/>
              <w:spacing w:afterLines="200" w:after="480"/>
              <w:ind w:left="873"/>
              <w:rPr>
                <w:ins w:id="977" w:author="Schweickert, Birgitta" w:date="2021-09-17T12:52:00Z"/>
                <w:rFonts w:ascii="Calibri" w:hAnsi="Calibri"/>
                <w:szCs w:val="21"/>
                <w:rPrChange w:id="978" w:author="Schweickert, Birgitta" w:date="2021-09-17T12:52:00Z">
                  <w:rPr>
                    <w:ins w:id="979" w:author="Schweickert, Birgitta" w:date="2021-09-17T12:52:00Z"/>
                  </w:rPr>
                </w:rPrChange>
              </w:rPr>
              <w:pPrChange w:id="980" w:author="Schweickert, Birgitta" w:date="2021-09-17T12:52:00Z">
                <w:pPr>
                  <w:pStyle w:val="Listenabsatz"/>
                  <w:numPr>
                    <w:ilvl w:val="1"/>
                    <w:numId w:val="27"/>
                  </w:numPr>
                  <w:spacing w:afterLines="200" w:after="480"/>
                  <w:ind w:left="873" w:hanging="284"/>
                </w:pPr>
              </w:pPrChange>
            </w:pPr>
          </w:p>
          <w:p>
            <w:pPr>
              <w:pStyle w:val="Listenabsatz"/>
              <w:numPr>
                <w:ilvl w:val="1"/>
                <w:numId w:val="27"/>
              </w:numPr>
              <w:spacing w:afterLines="200" w:after="480"/>
              <w:ind w:left="873" w:hanging="284"/>
              <w:rPr>
                <w:rFonts w:ascii="Calibri" w:hAnsi="Calibri"/>
                <w:szCs w:val="21"/>
              </w:rPr>
            </w:pPr>
            <w:del w:id="981" w:author="Schweickert, Birgitta" w:date="2021-09-16T10:49:00Z">
              <w:r>
                <w:rPr>
                  <w:rFonts w:ascii="Calibri" w:hAnsi="Calibri"/>
                  <w:szCs w:val="21"/>
                </w:rPr>
                <w:delText xml:space="preserve">Die </w:delText>
              </w:r>
            </w:del>
            <w:del w:id="982" w:author="Schweickert, Birgitta" w:date="2021-09-16T10:48:00Z">
              <w:r>
                <w:rPr>
                  <w:rFonts w:ascii="Calibri" w:hAnsi="Calibri"/>
                  <w:szCs w:val="21"/>
                </w:rPr>
                <w:delText xml:space="preserve">14-tägige </w:delText>
              </w:r>
            </w:del>
            <w:del w:id="983" w:author="Schweickert, Birgitta" w:date="2021-09-16T10:49:00Z">
              <w:r>
                <w:rPr>
                  <w:rFonts w:ascii="Calibri" w:hAnsi="Calibri"/>
                  <w:szCs w:val="21"/>
                </w:rPr>
                <w:delText>Quarantäne kann ausgesetzt werden jedoch unter Beibehaltung der Symptomkontrolle und der Durchführung engmaschiger Testungen (zeitnaher PCR-Test gefolgt von wöchentlich 2-maligem und abschließendem AG-Schnelltest) für die Dauer von 14 Tagen</w:delText>
              </w:r>
            </w:del>
            <w:r>
              <w:rPr>
                <w:rFonts w:ascii="Calibri" w:hAnsi="Calibri"/>
                <w:szCs w:val="21"/>
              </w:rPr>
              <w:t xml:space="preserve">. </w:t>
            </w:r>
          </w:p>
          <w:p>
            <w:pPr>
              <w:pStyle w:val="Listenabsatz"/>
              <w:numPr>
                <w:ilvl w:val="1"/>
                <w:numId w:val="27"/>
              </w:numPr>
              <w:spacing w:afterLines="200" w:after="480"/>
              <w:ind w:left="873" w:hanging="284"/>
              <w:rPr>
                <w:del w:id="984" w:author="Schweickert, Birgitta" w:date="2021-09-21T10:33:00Z"/>
                <w:rFonts w:ascii="Calibri" w:hAnsi="Calibri"/>
                <w:szCs w:val="21"/>
              </w:rPr>
            </w:pPr>
            <w:del w:id="985" w:author="Schweickert, Birgitta" w:date="2021-09-21T10:33:00Z">
              <w:r>
                <w:delText>Das Personal sollte jedoch wenn möglich berufliche oder private Kontakte zu ungeimpften Risikogruppen (z.B. Pflegeheimbewohner) für 14 Tage nach dem letzten Kontakt zu dem Fall einstellen bzw. einschränken.</w:delText>
              </w:r>
            </w:del>
          </w:p>
          <w:p>
            <w:pPr>
              <w:pStyle w:val="Listenabsatz"/>
              <w:numPr>
                <w:ilvl w:val="0"/>
                <w:numId w:val="25"/>
              </w:numPr>
              <w:rPr>
                <w:b/>
              </w:rPr>
            </w:pPr>
            <w:r>
              <w:rPr>
                <w:rFonts w:eastAsia="Times New Roman" w:cs="Times New Roman"/>
                <w:b/>
              </w:rPr>
              <w:t>Besorgniserregende</w:t>
            </w:r>
            <w:r>
              <w:rPr>
                <w:b/>
              </w:rPr>
              <w:t xml:space="preserve"> SARS-Cov-2 Varianten VOC </w:t>
            </w:r>
          </w:p>
          <w:p>
            <w:pPr>
              <w:ind w:left="164"/>
            </w:pPr>
            <w:r>
              <w:lastRenderedPageBreak/>
              <w:t xml:space="preserve">       Bei Nachweis der Virusvarianten </w:t>
            </w:r>
            <w:r>
              <w:rPr>
                <w:rPrChange w:id="986" w:author="Abu Sin, Muna" w:date="2021-09-20T09:52:00Z">
                  <w:rPr>
                    <w:rFonts w:ascii="Times New Roman" w:eastAsia="Times New Roman" w:hAnsi="Times New Roman" w:cs="Times New Roman"/>
                    <w:lang w:eastAsia="de-DE"/>
                  </w:rPr>
                </w:rPrChange>
              </w:rPr>
              <w:t>Beta (B.1.351</w:t>
            </w:r>
            <w:ins w:id="987" w:author="Schweickert, Birgitta" w:date="2021-09-17T12:55:00Z">
              <w:r>
                <w:rPr>
                  <w:rPrChange w:id="988" w:author="Abu Sin, Muna" w:date="2021-09-20T09:52:00Z">
                    <w:rPr>
                      <w:rFonts w:ascii="Times New Roman" w:eastAsia="Times New Roman" w:hAnsi="Times New Roman" w:cs="Times New Roman"/>
                      <w:lang w:eastAsia="de-DE"/>
                    </w:rPr>
                  </w:rPrChange>
                </w:rPr>
                <w:t xml:space="preserve"> und Sublinien</w:t>
              </w:r>
            </w:ins>
            <w:r>
              <w:rPr>
                <w:rPrChange w:id="989" w:author="Abu Sin, Muna" w:date="2021-09-20T09:52:00Z">
                  <w:rPr>
                    <w:rFonts w:ascii="Times New Roman" w:eastAsia="Times New Roman" w:hAnsi="Times New Roman" w:cs="Times New Roman"/>
                    <w:lang w:eastAsia="de-DE"/>
                  </w:rPr>
                </w:rPrChange>
              </w:rPr>
              <w:t>) und Gamma (P.1</w:t>
            </w:r>
            <w:ins w:id="990" w:author="Schweickert, Birgitta" w:date="2021-09-17T12:55:00Z">
              <w:r>
                <w:rPr>
                  <w:rPrChange w:id="991" w:author="Abu Sin, Muna" w:date="2021-09-20T09:52:00Z">
                    <w:rPr>
                      <w:rFonts w:ascii="Times New Roman" w:eastAsia="Times New Roman" w:hAnsi="Times New Roman" w:cs="Times New Roman"/>
                      <w:lang w:eastAsia="de-DE"/>
                    </w:rPr>
                  </w:rPrChange>
                </w:rPr>
                <w:t xml:space="preserve"> und </w:t>
              </w:r>
            </w:ins>
            <w:ins w:id="992" w:author="Schweickert, Birgitta" w:date="2021-09-17T12:56:00Z">
              <w:r>
                <w:rPr>
                  <w:rPrChange w:id="993" w:author="Abu Sin, Muna" w:date="2021-09-20T09:52:00Z">
                    <w:rPr>
                      <w:rFonts w:ascii="Times New Roman" w:eastAsia="Times New Roman" w:hAnsi="Times New Roman" w:cs="Times New Roman"/>
                      <w:lang w:eastAsia="de-DE"/>
                    </w:rPr>
                  </w:rPrChange>
                </w:rPr>
                <w:br/>
                <w:t xml:space="preserve">      </w:t>
              </w:r>
            </w:ins>
            <w:ins w:id="994" w:author="Schweickert, Birgitta" w:date="2021-09-17T12:55:00Z">
              <w:r>
                <w:rPr>
                  <w:rPrChange w:id="995" w:author="Abu Sin, Muna" w:date="2021-09-20T09:52:00Z">
                    <w:rPr>
                      <w:rFonts w:ascii="Times New Roman" w:eastAsia="Times New Roman" w:hAnsi="Times New Roman" w:cs="Times New Roman"/>
                      <w:lang w:eastAsia="de-DE"/>
                    </w:rPr>
                  </w:rPrChange>
                </w:rPr>
                <w:t>Sublinien</w:t>
              </w:r>
            </w:ins>
            <w:r>
              <w:rPr>
                <w:rPrChange w:id="996" w:author="Abu Sin, Muna" w:date="2021-09-20T09:52:00Z">
                  <w:rPr>
                    <w:rFonts w:ascii="Times New Roman" w:eastAsia="Times New Roman" w:hAnsi="Times New Roman" w:cs="Times New Roman"/>
                    <w:lang w:eastAsia="de-DE"/>
                  </w:rPr>
                </w:rPrChange>
              </w:rPr>
              <w:t xml:space="preserve">) </w:t>
            </w:r>
            <w:r>
              <w:t xml:space="preserve">bei der Kontaktperson </w:t>
            </w:r>
            <w:r>
              <w:br/>
              <w:t xml:space="preserve">       bzw. Verdacht auf das Vorliegen einer entsprechenden VOC (z.B. bei einem Ausbruchs-</w:t>
            </w:r>
            <w:r>
              <w:br/>
              <w:t xml:space="preserve">       geschehen oder vermehrtem regionalen Auftreten) ist </w:t>
            </w:r>
            <w:r>
              <w:rPr>
                <w:b/>
              </w:rPr>
              <w:t xml:space="preserve">unabhängig vom  Impf- bzw. </w:t>
            </w:r>
            <w:r>
              <w:rPr>
                <w:b/>
              </w:rPr>
              <w:br/>
              <w:t xml:space="preserve">       </w:t>
            </w:r>
            <w:proofErr w:type="spellStart"/>
            <w:r>
              <w:rPr>
                <w:b/>
              </w:rPr>
              <w:t>Genesenenstatus</w:t>
            </w:r>
            <w:proofErr w:type="spellEnd"/>
            <w:r>
              <w:t xml:space="preserve"> eine </w:t>
            </w:r>
            <w:del w:id="997" w:author="Schweickert, Birgitta" w:date="2021-09-10T18:27:00Z">
              <w:r>
                <w:delText xml:space="preserve">14-tägige </w:delText>
              </w:r>
            </w:del>
            <w:r>
              <w:t>Quarantäne grundsätzlich immer empfohlen.</w:t>
            </w:r>
          </w:p>
          <w:p>
            <w:pPr>
              <w:spacing w:before="120" w:after="100" w:afterAutospacing="1"/>
              <w:ind w:left="164"/>
              <w:rPr>
                <w:color w:val="0070C0"/>
                <w:u w:val="single"/>
              </w:rPr>
            </w:pPr>
            <w:r>
              <w:t xml:space="preserve">Siehe auch </w:t>
            </w:r>
            <w:hyperlink w:anchor="Kontaktpersonenmanagement" w:history="1">
              <w:r>
                <w:rPr>
                  <w:rStyle w:val="Hyperlink"/>
                  <w:color w:val="0070C0"/>
                </w:rPr>
                <w:t>Abschnitt 4 Management von Kontaktpersonen</w:t>
              </w:r>
            </w:hyperlink>
            <w:r>
              <w:rPr>
                <w:rStyle w:val="Hyperlink"/>
                <w:color w:val="0070C0"/>
              </w:rPr>
              <w:t xml:space="preserve"> </w:t>
            </w:r>
            <w:r>
              <w:rPr>
                <w:rStyle w:val="Hyperlink"/>
                <w:color w:val="0070C0"/>
                <w:u w:val="none"/>
              </w:rPr>
              <w:t xml:space="preserve"> </w:t>
            </w:r>
            <w:r>
              <w:rPr>
                <w:rStyle w:val="Hyperlink"/>
                <w:color w:val="auto"/>
                <w:u w:val="none"/>
              </w:rPr>
              <w:t>und</w:t>
            </w:r>
            <w:r>
              <w:rPr>
                <w:rStyle w:val="Hyperlink"/>
                <w:color w:val="0070C0"/>
              </w:rPr>
              <w:br/>
            </w:r>
            <w:hyperlink r:id="rId13" w:history="1">
              <w:r>
                <w:rPr>
                  <w:rStyle w:val="Hyperlink"/>
                  <w:color w:val="0070C0"/>
                </w:rPr>
                <w:t>Organisatorische und personelle Maßnahmen für Einrichtungen des Gesundheits-wesens sowie Alten- und Pflegeeinrichtungen während der COVID-19- Pandemie.</w:t>
              </w:r>
            </w:hyperlink>
          </w:p>
        </w:tc>
      </w:tr>
      <w:tr>
        <w:tc>
          <w:tcPr>
            <w:tcW w:w="9062" w:type="dxa"/>
            <w:shd w:val="clear" w:color="auto" w:fill="DBE5F1" w:themeFill="accent1" w:themeFillTint="33"/>
          </w:tcPr>
          <w:p>
            <w:pPr>
              <w:pStyle w:val="Listenabsatz"/>
              <w:numPr>
                <w:ilvl w:val="0"/>
                <w:numId w:val="29"/>
              </w:numPr>
            </w:pPr>
            <w:r>
              <w:rPr>
                <w:b/>
              </w:rPr>
              <w:lastRenderedPageBreak/>
              <w:t>Besucherregelungen bei vollständig geimpften bzw. von COVID-19 genesenen Bewohner*innen</w:t>
            </w:r>
          </w:p>
        </w:tc>
      </w:tr>
      <w:tr>
        <w:tc>
          <w:tcPr>
            <w:tcW w:w="9062" w:type="dxa"/>
          </w:tcPr>
          <w:p>
            <w:pPr>
              <w:pStyle w:val="Listenabsatz"/>
              <w:numPr>
                <w:ilvl w:val="0"/>
                <w:numId w:val="30"/>
              </w:numPr>
              <w:ind w:left="447" w:hanging="283"/>
            </w:pPr>
            <w:r>
              <w:rPr>
                <w:rFonts w:eastAsia="Times New Roman" w:cs="Times New Roman"/>
                <w:b/>
              </w:rPr>
              <w:t>Bewohner</w:t>
            </w:r>
            <w:r>
              <w:rPr>
                <w:b/>
              </w:rPr>
              <w:t>*innen und Besucher*innen haben einen Immunschutz:</w:t>
            </w:r>
            <w:r>
              <w:rPr>
                <w:b/>
              </w:rPr>
              <w:br/>
            </w:r>
            <w:r>
              <w:t xml:space="preserve">Bei Kontakt von Bewohner*innen </w:t>
            </w:r>
            <w:r>
              <w:rPr>
                <w:b/>
              </w:rPr>
              <w:t>und</w:t>
            </w:r>
            <w:r>
              <w:t xml:space="preserve"> Besucher*innen mit vollständigem Impfschutz bzw. gültigem </w:t>
            </w:r>
            <w:proofErr w:type="spellStart"/>
            <w:r>
              <w:t>Genesenenstatus</w:t>
            </w:r>
            <w:proofErr w:type="spellEnd"/>
            <w:r>
              <w:t xml:space="preserve"> untereinander (ohne Anwesenheit von Nicht-Geimpften) kann auf das Einhalten der Abstandsgebots sowie das Tragen eines Mund-Nasen-Schutzes verzichtet werden.</w:t>
            </w:r>
          </w:p>
          <w:p>
            <w:pPr>
              <w:pStyle w:val="Listenabsatz"/>
              <w:numPr>
                <w:ilvl w:val="0"/>
                <w:numId w:val="30"/>
              </w:numPr>
              <w:ind w:left="447" w:hanging="283"/>
            </w:pPr>
            <w:r>
              <w:rPr>
                <w:b/>
              </w:rPr>
              <w:t xml:space="preserve">Nur </w:t>
            </w:r>
            <w:r>
              <w:rPr>
                <w:rFonts w:eastAsia="Times New Roman" w:cs="Times New Roman"/>
                <w:b/>
              </w:rPr>
              <w:t>Bewohner</w:t>
            </w:r>
            <w:r>
              <w:rPr>
                <w:b/>
              </w:rPr>
              <w:t>*innen haben einen Immunschutz:</w:t>
            </w:r>
            <w:r>
              <w:br/>
              <w:t xml:space="preserve">Bei Bewohner*innen mit vollständigem Impfschutz bzw. gültigem </w:t>
            </w:r>
            <w:proofErr w:type="spellStart"/>
            <w:r>
              <w:t>Genesenenstatus</w:t>
            </w:r>
            <w:proofErr w:type="spellEnd"/>
            <w:r>
              <w:t xml:space="preserve"> können auch nähere physische Kontakte mit Besucher*innen ohne vollständigen Impfschutz bzw. gültigen </w:t>
            </w:r>
            <w:proofErr w:type="spellStart"/>
            <w:r>
              <w:t>Genesenenstatus</w:t>
            </w:r>
            <w:proofErr w:type="spellEnd"/>
            <w:r>
              <w:t>, die selbst kein Risiko für eine schweren Krankheitsverlauf haben, ermöglicht werden, sofern die Bewohner*innen und Besucher*innen einen MNS tragen. Die Besucher*innen sind darüber aufzuklären, dass sie einem gewissen Infektionsrisiko ausgesetzt sind.</w:t>
            </w:r>
          </w:p>
          <w:p>
            <w:pPr>
              <w:pStyle w:val="Listenabsatz"/>
              <w:numPr>
                <w:ilvl w:val="0"/>
                <w:numId w:val="30"/>
              </w:numPr>
              <w:ind w:left="447" w:hanging="283"/>
            </w:pPr>
            <w:r>
              <w:rPr>
                <w:rFonts w:eastAsia="Times New Roman" w:cs="Times New Roman"/>
                <w:b/>
              </w:rPr>
              <w:t>Testung</w:t>
            </w:r>
            <w:r>
              <w:rPr>
                <w:b/>
              </w:rPr>
              <w:t xml:space="preserve"> vor dem Besuch</w:t>
            </w:r>
            <w:r>
              <w:t>:</w:t>
            </w:r>
            <w:r>
              <w:br/>
            </w:r>
            <w:bookmarkStart w:id="998" w:name="_Hlk83118669"/>
            <w:r>
              <w:t>Eine Testung mittels Antigen-Schnelltest ist bei vollständig geimpften bzw. genesenen Besucher*innen nicht erforderlich</w:t>
            </w:r>
            <w:ins w:id="999" w:author="Schweickert, Birgitta" w:date="2021-09-21T12:02:00Z">
              <w:r>
                <w:t xml:space="preserve"> jedoch möglich</w:t>
              </w:r>
            </w:ins>
            <w:r>
              <w:t>.</w:t>
            </w:r>
            <w:ins w:id="1000" w:author="Schweickert, Birgitta" w:date="2021-09-21T12:00:00Z">
              <w:r>
                <w:t xml:space="preserve"> </w:t>
              </w:r>
            </w:ins>
            <w:r>
              <w:t xml:space="preserve"> </w:t>
            </w:r>
            <w:bookmarkEnd w:id="998"/>
            <w:r>
              <w:t xml:space="preserve">Siehe auch </w:t>
            </w:r>
            <w:hyperlink w:anchor="Besucherregelungen" w:history="1">
              <w:r>
                <w:rPr>
                  <w:rStyle w:val="Hyperlink"/>
                  <w:color w:val="0070C0"/>
                </w:rPr>
                <w:t>Abschnitt 3.8 Besucherregelungen</w:t>
              </w:r>
            </w:hyperlink>
          </w:p>
        </w:tc>
      </w:tr>
      <w:tr>
        <w:tc>
          <w:tcPr>
            <w:tcW w:w="9062" w:type="dxa"/>
            <w:shd w:val="clear" w:color="auto" w:fill="DBE5F1" w:themeFill="accent1" w:themeFillTint="33"/>
          </w:tcPr>
          <w:p>
            <w:pPr>
              <w:rPr>
                <w:b/>
              </w:rPr>
            </w:pPr>
            <w:r>
              <w:rPr>
                <w:b/>
              </w:rPr>
              <w:lastRenderedPageBreak/>
              <w:t>4. Testung auf SARS-CoV-2</w:t>
            </w:r>
          </w:p>
        </w:tc>
      </w:tr>
      <w:tr>
        <w:tc>
          <w:tcPr>
            <w:tcW w:w="9062" w:type="dxa"/>
          </w:tcPr>
          <w:p>
            <w:pPr>
              <w:pStyle w:val="Listenabsatz"/>
              <w:numPr>
                <w:ilvl w:val="0"/>
                <w:numId w:val="30"/>
              </w:numPr>
              <w:ind w:left="447" w:hanging="283"/>
              <w:rPr>
                <w:color w:val="0070C0"/>
              </w:rPr>
            </w:pPr>
            <w:r>
              <w:rPr>
                <w:color w:val="000000" w:themeColor="text1"/>
              </w:rPr>
              <w:t xml:space="preserve">Die </w:t>
            </w:r>
            <w:r>
              <w:rPr>
                <w:rFonts w:eastAsia="Times New Roman" w:cs="Times New Roman"/>
                <w:color w:val="000000" w:themeColor="text1"/>
              </w:rPr>
              <w:t>Testungen</w:t>
            </w:r>
            <w:r>
              <w:rPr>
                <w:color w:val="000000" w:themeColor="text1"/>
              </w:rPr>
              <w:t xml:space="preserve"> </w:t>
            </w:r>
            <w:r>
              <w:t xml:space="preserve">auf SARS-CoV-2 sollen weiterhin gemäß den Empfehlungen der </w:t>
            </w:r>
            <w:hyperlink r:id="rId14" w:history="1">
              <w:r>
                <w:rPr>
                  <w:rStyle w:val="Hyperlink"/>
                  <w:color w:val="0070C0"/>
                </w:rPr>
                <w:t>Nationalen Teststrategie</w:t>
              </w:r>
            </w:hyperlink>
            <w:r>
              <w:t xml:space="preserve"> bzw. der </w:t>
            </w:r>
            <w:del w:id="1001" w:author="Schweickert, Birgitta" w:date="2021-09-17T12:57:00Z">
              <w:r>
                <w:delText xml:space="preserve">Länderverordnung </w:delText>
              </w:r>
            </w:del>
            <w:ins w:id="1002" w:author="Schweickert, Birgitta" w:date="2021-09-17T12:57:00Z">
              <w:r>
                <w:t xml:space="preserve">Landesverordnung </w:t>
              </w:r>
            </w:ins>
            <w:r>
              <w:t xml:space="preserve">in Abhängigkeit vom einrichtungsspezifischen Testkonzept durchgeführt werden. Siehe </w:t>
            </w:r>
            <w:hyperlink w:anchor="HinweiseTest" w:history="1">
              <w:r>
                <w:rPr>
                  <w:rStyle w:val="Hyperlink"/>
                  <w:color w:val="0070C0"/>
                </w:rPr>
                <w:t>Abschnitt 7 Hinweise zur SARS-Cov-2-Testung</w:t>
              </w:r>
            </w:hyperlink>
          </w:p>
          <w:p>
            <w:pPr>
              <w:pStyle w:val="Listenabsatz"/>
              <w:numPr>
                <w:ilvl w:val="0"/>
                <w:numId w:val="30"/>
              </w:numPr>
              <w:ind w:left="447" w:hanging="283"/>
            </w:pPr>
            <w:r>
              <w:rPr>
                <w:rFonts w:eastAsia="Times New Roman" w:cs="Times New Roman"/>
                <w:b/>
                <w:rPrChange w:id="1003" w:author="Schweickert, Birgitta" w:date="2021-09-16T14:01:00Z">
                  <w:rPr>
                    <w:rFonts w:eastAsia="Times New Roman" w:cs="Times New Roman"/>
                  </w:rPr>
                </w:rPrChange>
              </w:rPr>
              <w:t>Anpassungen</w:t>
            </w:r>
            <w:r>
              <w:rPr>
                <w:b/>
              </w:rPr>
              <w:t xml:space="preserve"> für die Testung in COVID-19-freien Einrichtungen:</w:t>
            </w:r>
            <w:r>
              <w:br/>
            </w:r>
            <w:del w:id="1004" w:author="Schweickert, Birgitta" w:date="2021-09-16T11:18:00Z">
              <w:r>
                <w:delText>Für d</w:delText>
              </w:r>
            </w:del>
            <w:ins w:id="1005" w:author="Schweickert, Birgitta" w:date="2021-09-16T11:18:00Z">
              <w:r>
                <w:t>D</w:t>
              </w:r>
            </w:ins>
            <w:r>
              <w:t xml:space="preserve">ie </w:t>
            </w:r>
            <w:del w:id="1006" w:author="Schweickert, Birgitta" w:date="2021-09-17T13:00:00Z">
              <w:r>
                <w:delText xml:space="preserve">routinemäßige </w:delText>
              </w:r>
            </w:del>
            <w:ins w:id="1007" w:author="Schweickert, Birgitta" w:date="2021-09-17T13:00:00Z">
              <w:r>
                <w:t xml:space="preserve">regelmäßigen seriellen </w:t>
              </w:r>
            </w:ins>
            <w:r>
              <w:t>Testung</w:t>
            </w:r>
            <w:ins w:id="1008" w:author="Schweickert, Birgitta" w:date="2021-09-17T13:00:00Z">
              <w:r>
                <w:t>en</w:t>
              </w:r>
            </w:ins>
            <w:r>
              <w:t xml:space="preserve"> von Bewohner*innen/Betreuten und Personal</w:t>
            </w:r>
            <w:del w:id="1009" w:author="Schweickert, Birgitta" w:date="2021-09-16T11:19:00Z">
              <w:r>
                <w:delText xml:space="preserve"> </w:delText>
              </w:r>
            </w:del>
            <w:ins w:id="1010" w:author="Schweickert, Birgitta" w:date="2021-09-16T11:17:00Z">
              <w:r>
                <w:t>soll</w:t>
              </w:r>
            </w:ins>
            <w:ins w:id="1011" w:author="Schweickert, Birgitta" w:date="2021-09-17T13:01:00Z">
              <w:r>
                <w:t>en</w:t>
              </w:r>
            </w:ins>
            <w:ins w:id="1012" w:author="Schweickert, Birgitta" w:date="2021-09-16T11:17:00Z">
              <w:r>
                <w:t xml:space="preserve"> grundsätzlich beibehalten werden</w:t>
              </w:r>
            </w:ins>
            <w:ins w:id="1013" w:author="Schweickert, Birgitta" w:date="2021-09-16T11:19:00Z">
              <w:r>
                <w:t xml:space="preserve">. </w:t>
              </w:r>
            </w:ins>
            <w:del w:id="1014" w:author="Schweickert, Birgitta" w:date="2021-09-16T11:19:00Z">
              <w:r>
                <w:delText>kann in dem einrichtungsspezifischen Testkonzept dem</w:delText>
              </w:r>
            </w:del>
            <w:ins w:id="1015" w:author="Schweickert, Birgitta" w:date="2021-09-16T11:19:00Z">
              <w:r>
                <w:t>Dem</w:t>
              </w:r>
            </w:ins>
            <w:r>
              <w:t xml:space="preserve"> individuellen Impfstatus der Bewohner*innen bzw. des Personals sowie der Durchimpfungsrate der Einrichtung</w:t>
            </w:r>
            <w:ins w:id="1016" w:author="Schweickert, Birgitta" w:date="2021-09-16T11:20:00Z">
              <w:r>
                <w:t xml:space="preserve"> kann</w:t>
              </w:r>
            </w:ins>
            <w:r>
              <w:t xml:space="preserve"> Rechnung getragen werden über eine Anpassung (Reduzierung) der Testfrequenzen. Hierbei sollte neben der 7-Tagesinzidenz auch die Ausbreitung von VOC (Immun-Escape-Varianten) berücksichtigt werden.</w:t>
            </w:r>
          </w:p>
          <w:p>
            <w:pPr>
              <w:spacing w:before="120"/>
              <w:ind w:left="164"/>
            </w:pPr>
            <w:r>
              <w:t>Beispiel</w:t>
            </w:r>
            <w:r>
              <w:rPr>
                <w:b/>
              </w:rPr>
              <w:t>:</w:t>
            </w:r>
            <w:r>
              <w:t xml:space="preserve"> Vorliegen einer 7-Tagesinzidenz von &gt;50/100.000 Einwohner, ohne dass in der Region eine stärkere Verbreitung von VOC wie z.B. B.1.351 zu beobachten ist.</w:t>
            </w:r>
          </w:p>
          <w:p>
            <w:pPr>
              <w:pStyle w:val="Listenabsatz"/>
              <w:numPr>
                <w:ilvl w:val="1"/>
                <w:numId w:val="27"/>
              </w:numPr>
              <w:ind w:left="874" w:hanging="284"/>
              <w:rPr>
                <w:rFonts w:ascii="Calibri" w:hAnsi="Calibri"/>
                <w:szCs w:val="21"/>
              </w:rPr>
            </w:pPr>
            <w:r>
              <w:t xml:space="preserve">bei </w:t>
            </w:r>
            <w:r>
              <w:rPr>
                <w:rFonts w:ascii="Calibri" w:hAnsi="Calibri"/>
                <w:szCs w:val="21"/>
              </w:rPr>
              <w:t>Personal mit vollständigem Impfschutz kann die Testfrequenz reduziert werden z.B. auf 1x wöchentlich</w:t>
            </w:r>
          </w:p>
          <w:p>
            <w:pPr>
              <w:pStyle w:val="Listenabsatz"/>
              <w:numPr>
                <w:ilvl w:val="1"/>
                <w:numId w:val="27"/>
              </w:numPr>
              <w:ind w:left="874" w:hanging="284"/>
            </w:pPr>
            <w:r>
              <w:rPr>
                <w:rFonts w:ascii="Calibri" w:hAnsi="Calibri"/>
                <w:szCs w:val="21"/>
              </w:rPr>
              <w:t>bei Bewohner*innen mit vollständigem Impfschutz bzw. einer hohen Durchimpfungsrate der Bewohner*innen Durchführung einer Testung z.B. alle 2 Wochen</w:t>
            </w:r>
          </w:p>
        </w:tc>
      </w:tr>
      <w:tr>
        <w:tc>
          <w:tcPr>
            <w:tcW w:w="9062" w:type="dxa"/>
            <w:shd w:val="clear" w:color="auto" w:fill="DBE5F1" w:themeFill="accent1" w:themeFillTint="33"/>
          </w:tcPr>
          <w:p>
            <w:r>
              <w:rPr>
                <w:b/>
              </w:rPr>
              <w:t>5</w:t>
            </w:r>
            <w:r>
              <w:t>.</w:t>
            </w:r>
            <w:r>
              <w:rPr>
                <w:b/>
              </w:rPr>
              <w:t xml:space="preserve"> Ergänzende Kriterien zur Entlassung aus der Isolierung</w:t>
            </w:r>
          </w:p>
        </w:tc>
      </w:tr>
      <w:tr>
        <w:tc>
          <w:tcPr>
            <w:tcW w:w="9062" w:type="dxa"/>
          </w:tcPr>
          <w:p>
            <w:pPr>
              <w:pStyle w:val="Listenabsatz"/>
              <w:numPr>
                <w:ilvl w:val="0"/>
                <w:numId w:val="25"/>
              </w:numPr>
              <w:rPr>
                <w:rFonts w:ascii="Calibri" w:hAnsi="Calibri"/>
                <w:b/>
                <w:szCs w:val="21"/>
              </w:rPr>
            </w:pPr>
            <w:r>
              <w:rPr>
                <w:rFonts w:ascii="Calibri" w:hAnsi="Calibri"/>
                <w:b/>
                <w:szCs w:val="21"/>
              </w:rPr>
              <w:t xml:space="preserve">Asymptomatische Personen mit direktem Erregernachweis nach vollständiger Impfung </w:t>
            </w:r>
          </w:p>
          <w:p>
            <w:pPr>
              <w:pStyle w:val="Listenabsatz"/>
              <w:numPr>
                <w:ilvl w:val="0"/>
                <w:numId w:val="34"/>
              </w:numPr>
            </w:pPr>
            <w:bookmarkStart w:id="1017" w:name="_Hlk71733686"/>
            <w:r>
              <w:t xml:space="preserve">Isolierung für 5 Tage (unabhängig von der initial festgestellten Viruslast) und Durchführung einer abschließenden PCR-Verlaufsuntersuchung </w:t>
            </w:r>
            <w:bookmarkEnd w:id="1017"/>
          </w:p>
          <w:p>
            <w:pPr>
              <w:pStyle w:val="Listenabsatz"/>
              <w:numPr>
                <w:ilvl w:val="0"/>
                <w:numId w:val="34"/>
              </w:numPr>
            </w:pPr>
            <w:r>
              <w:t xml:space="preserve">Bleibt die Person durchgehend asymptomatisch UND ist das Ergebnis der PCR-Verlaufsuntersuchung nach korrekter Probennahme negativ bzw. unterhalb des definierten Schwellenwertes, so kann nach 5 Tagen eine </w:t>
            </w:r>
            <w:proofErr w:type="spellStart"/>
            <w:r>
              <w:t>Entisolierung</w:t>
            </w:r>
            <w:proofErr w:type="spellEnd"/>
            <w:r>
              <w:t xml:space="preserve"> erfolgen.</w:t>
            </w:r>
          </w:p>
          <w:p>
            <w:pPr>
              <w:pStyle w:val="Listenabsatz"/>
              <w:numPr>
                <w:ilvl w:val="0"/>
                <w:numId w:val="34"/>
              </w:numPr>
            </w:pPr>
            <w:r>
              <w:t xml:space="preserve">Entwickelt die Person Symptome oder weist das Ergebnis der PCR-Verlaufsuntersuchung eine Viruslast oberhalb des Schwellenwertes aus, so greifen unabhängig vom Impfstatus die generellen </w:t>
            </w:r>
            <w:proofErr w:type="spellStart"/>
            <w:r>
              <w:t>Entisolierungskriterien</w:t>
            </w:r>
            <w:proofErr w:type="spellEnd"/>
            <w:r>
              <w:t xml:space="preserve">. Siehe </w:t>
            </w:r>
            <w:hyperlink r:id="rId15" w:tooltip="COVID-19: Entlassungskriterien aus der Isolierung" w:history="1">
              <w:r>
                <w:rPr>
                  <w:rFonts w:eastAsia="Times New Roman" w:cstheme="minorHAnsi"/>
                  <w:color w:val="0070C0"/>
                  <w:u w:val="single"/>
                  <w:lang w:eastAsia="de-DE"/>
                </w:rPr>
                <w:t>Entlassungskriterien</w:t>
              </w:r>
            </w:hyperlink>
            <w:r>
              <w:rPr>
                <w:rFonts w:eastAsia="Times New Roman" w:cstheme="minorHAnsi"/>
                <w:color w:val="0070C0"/>
                <w:u w:val="single"/>
                <w:lang w:eastAsia="de-DE"/>
              </w:rPr>
              <w:t xml:space="preserve"> aus der Isolierung</w:t>
            </w:r>
          </w:p>
        </w:tc>
      </w:tr>
      <w:tr>
        <w:tc>
          <w:tcPr>
            <w:tcW w:w="9062" w:type="dxa"/>
            <w:shd w:val="clear" w:color="auto" w:fill="DBE5F1" w:themeFill="accent1" w:themeFillTint="33"/>
          </w:tcPr>
          <w:p>
            <w:pPr>
              <w:rPr>
                <w:b/>
              </w:rPr>
            </w:pPr>
            <w:r>
              <w:rPr>
                <w:b/>
              </w:rPr>
              <w:t>6</w:t>
            </w:r>
            <w:r>
              <w:t>.</w:t>
            </w:r>
            <w:r>
              <w:rPr>
                <w:b/>
              </w:rPr>
              <w:t xml:space="preserve"> Soziale Kontakte innerhalb der Einrichtung</w:t>
            </w:r>
          </w:p>
        </w:tc>
      </w:tr>
      <w:tr>
        <w:tc>
          <w:tcPr>
            <w:tcW w:w="9062" w:type="dxa"/>
          </w:tcPr>
          <w:p>
            <w:pPr>
              <w:pStyle w:val="Listenabsatz"/>
              <w:numPr>
                <w:ilvl w:val="0"/>
                <w:numId w:val="30"/>
              </w:numPr>
              <w:ind w:left="447" w:hanging="283"/>
              <w:rPr>
                <w:b/>
              </w:rPr>
            </w:pPr>
            <w:r>
              <w:rPr>
                <w:rFonts w:eastAsia="Times New Roman" w:cs="Times New Roman"/>
              </w:rPr>
              <w:t>Bei</w:t>
            </w:r>
            <w:r>
              <w:t xml:space="preserve"> Kontakten vollständig geimpfter oder genesener Bewohner*innen untereinander (ohne Anwesenheit ungeimpfter Personen) kann auf das Einhalten des Mindestabstandes und das Tragen eines Mundschutzes verzichtet werden. </w:t>
            </w:r>
          </w:p>
          <w:p>
            <w:pPr>
              <w:pStyle w:val="Listenabsatz"/>
              <w:numPr>
                <w:ilvl w:val="0"/>
                <w:numId w:val="30"/>
              </w:numPr>
              <w:ind w:left="447" w:hanging="283"/>
              <w:rPr>
                <w:b/>
              </w:rPr>
            </w:pPr>
            <w:r>
              <w:t xml:space="preserve">Bei </w:t>
            </w:r>
            <w:r>
              <w:rPr>
                <w:rFonts w:eastAsia="Times New Roman" w:cs="Times New Roman"/>
              </w:rPr>
              <w:t>einer</w:t>
            </w:r>
            <w:r>
              <w:t xml:space="preserve"> hohen Impfquote unter den Bewohner*innen können wohnbereichsübergreifende Gemeinschaftsaktivitäten auch ohne Einhaltung des Abstandsgebots ermöglicht werden. Idealerweise sollte jedoch ein MNS getragen werden. Nichtgeimpfte sollten darüber aufgeklärt werden, dass bei Teilnahme ein erhöhtes Infektionsrisiko besteht.</w:t>
            </w:r>
          </w:p>
        </w:tc>
      </w:tr>
    </w:tbl>
    <w:bookmarkEnd w:id="933"/>
    <w:p>
      <w:pPr>
        <w:spacing w:after="0" w:line="240" w:lineRule="auto"/>
        <w:rPr>
          <w:rFonts w:ascii="Calibri" w:hAnsi="Calibri"/>
          <w:szCs w:val="21"/>
          <w:lang w:val="de-DE"/>
        </w:rPr>
      </w:pPr>
      <w:r>
        <w:rPr>
          <w:rFonts w:ascii="Calibri" w:hAnsi="Calibri"/>
          <w:szCs w:val="21"/>
          <w:lang w:val="de-DE"/>
        </w:rPr>
        <w:t xml:space="preserve">*Die oben zusammengestellten einzelnen Anpassungen sollten nicht </w:t>
      </w:r>
      <w:proofErr w:type="gramStart"/>
      <w:r>
        <w:rPr>
          <w:rFonts w:ascii="Calibri" w:hAnsi="Calibri"/>
          <w:szCs w:val="21"/>
          <w:lang w:val="de-DE"/>
        </w:rPr>
        <w:t>isoliert</w:t>
      </w:r>
      <w:proofErr w:type="gramEnd"/>
      <w:r>
        <w:rPr>
          <w:rFonts w:ascii="Calibri" w:hAnsi="Calibri"/>
          <w:szCs w:val="21"/>
          <w:lang w:val="de-DE"/>
        </w:rPr>
        <w:t xml:space="preserve"> sondern immer in Bezug auf den Gesamtkontext der für einen Bereich (z.B. Besucherregelungen, Testung) empfohlenen Infektionsschutzmaßnahmen betrachtet werden. Die oben beschriebenen Einzelmaßnahmen sind mit dem Gesamttext der zugeordneten Kapitel verlinkt.</w:t>
      </w:r>
      <w:r>
        <w:rPr>
          <w:rFonts w:ascii="Calibri" w:hAnsi="Calibri"/>
          <w:szCs w:val="21"/>
          <w:lang w:val="de-DE"/>
        </w:rPr>
        <w:br/>
      </w:r>
    </w:p>
    <w:p>
      <w:pPr>
        <w:spacing w:after="0" w:line="240" w:lineRule="auto"/>
        <w:rPr>
          <w:rFonts w:eastAsiaTheme="minorEastAsia" w:hAnsi="Calibri"/>
          <w:color w:val="000000" w:themeColor="text1"/>
          <w:kern w:val="24"/>
          <w:lang w:val="de-DE" w:eastAsia="de-DE"/>
        </w:rPr>
      </w:pPr>
    </w:p>
    <w:p>
      <w:pPr>
        <w:spacing w:after="0" w:line="240" w:lineRule="auto"/>
        <w:rPr>
          <w:rFonts w:ascii="Calibri" w:hAnsi="Calibri"/>
          <w:szCs w:val="21"/>
          <w:lang w:val="de-DE"/>
        </w:rPr>
      </w:pPr>
      <w:r>
        <w:rPr>
          <w:rFonts w:eastAsiaTheme="minorEastAsia" w:hAnsi="Calibri"/>
          <w:color w:val="000000" w:themeColor="text1"/>
          <w:kern w:val="24"/>
          <w:lang w:val="de-DE" w:eastAsia="de-DE"/>
        </w:rPr>
        <w:t>Die Anpassung der Maßnahmen sollte begleitet werden durch:</w:t>
      </w:r>
    </w:p>
    <w:p>
      <w:pPr>
        <w:numPr>
          <w:ilvl w:val="0"/>
          <w:numId w:val="21"/>
        </w:numPr>
        <w:contextualSpacing/>
        <w:rPr>
          <w:rFonts w:ascii="Times New Roman" w:eastAsia="Times New Roman" w:hAnsi="Times New Roman" w:cs="Times New Roman"/>
          <w:lang w:val="de-DE" w:eastAsia="de-DE"/>
        </w:rPr>
      </w:pPr>
      <w:r>
        <w:rPr>
          <w:rFonts w:ascii="Calibri" w:eastAsia="Calibri" w:hAnsi="Calibri" w:cs="Times New Roman"/>
          <w:color w:val="000000"/>
          <w:kern w:val="24"/>
          <w:lang w:val="de-DE" w:eastAsia="de-DE"/>
        </w:rPr>
        <w:t>e</w:t>
      </w:r>
      <w:r>
        <w:rPr>
          <w:rFonts w:eastAsiaTheme="minorEastAsia" w:hAnsi="Calibri"/>
          <w:color w:val="000000" w:themeColor="text1"/>
          <w:kern w:val="24"/>
          <w:lang w:val="de-DE" w:eastAsia="de-DE"/>
        </w:rPr>
        <w:t>in Monitoring der Effekte von Lockerungen auf die Infektionszahlen bzw. die Ausbruchsgeschehen in den Einrichtungen.</w:t>
      </w:r>
    </w:p>
    <w:p>
      <w:pPr>
        <w:numPr>
          <w:ilvl w:val="0"/>
          <w:numId w:val="21"/>
        </w:numPr>
        <w:contextualSpacing/>
        <w:rPr>
          <w:rFonts w:ascii="Times New Roman" w:eastAsia="Times New Roman" w:hAnsi="Times New Roman" w:cs="Times New Roman"/>
          <w:lang w:val="de-DE" w:eastAsia="de-DE"/>
        </w:rPr>
      </w:pPr>
      <w:r>
        <w:rPr>
          <w:rFonts w:ascii="Calibri" w:eastAsia="Calibri" w:hAnsi="Calibri" w:cs="Times New Roman"/>
          <w:color w:val="000000"/>
          <w:kern w:val="24"/>
          <w:lang w:val="de-DE" w:eastAsia="de-DE"/>
        </w:rPr>
        <w:t>einen regelmäßigen Austausch der beteiligten Akteure (Pflegeeinrichtungen, Pflegeverbände, Gesundheitsämter)</w:t>
      </w:r>
    </w:p>
    <w:p>
      <w:pPr>
        <w:numPr>
          <w:ilvl w:val="0"/>
          <w:numId w:val="21"/>
        </w:numPr>
        <w:contextualSpacing/>
        <w:rPr>
          <w:rFonts w:ascii="Times New Roman" w:eastAsia="Times New Roman" w:hAnsi="Times New Roman" w:cs="Times New Roman"/>
          <w:lang w:val="de-DE" w:eastAsia="de-DE"/>
        </w:rPr>
      </w:pPr>
      <w:r>
        <w:rPr>
          <w:rFonts w:ascii="Calibri" w:eastAsia="Calibri" w:hAnsi="Calibri" w:cs="Times New Roman"/>
          <w:color w:val="000000"/>
          <w:kern w:val="24"/>
          <w:lang w:val="de-DE" w:eastAsia="de-DE"/>
        </w:rPr>
        <w:lastRenderedPageBreak/>
        <w:t>eine regelmäßige Überprüfung der Empfehlungen und Anpassung hinsichtlich wachsender wissenschaftlicher Erkenntnisse, Änderungen der epidemiologischen Lage und Durchimpfungsgrad der Bevölkerung.</w:t>
      </w:r>
      <w:bookmarkStart w:id="1018" w:name="_Hlk62560354"/>
      <w:bookmarkEnd w:id="896"/>
    </w:p>
    <w:p>
      <w:pPr>
        <w:pStyle w:val="berschrift1"/>
        <w:rPr>
          <w:rFonts w:eastAsia="Times New Roman"/>
          <w:lang w:val="de-DE"/>
        </w:rPr>
      </w:pPr>
      <w:bookmarkStart w:id="1019" w:name="_Toc72252860"/>
      <w:bookmarkEnd w:id="1018"/>
      <w:commentRangeStart w:id="1020"/>
      <w:r>
        <w:rPr>
          <w:rFonts w:eastAsia="Times New Roman"/>
          <w:lang w:val="de-DE"/>
        </w:rPr>
        <w:t>Referenzen und Links</w:t>
      </w:r>
      <w:bookmarkEnd w:id="1019"/>
      <w:commentRangeEnd w:id="1020"/>
      <w:r>
        <w:rPr>
          <w:rStyle w:val="Kommentarzeichen"/>
          <w:rFonts w:eastAsiaTheme="minorHAnsi" w:cstheme="minorBidi"/>
          <w:b w:val="0"/>
          <w:bCs w:val="0"/>
        </w:rPr>
        <w:commentReference w:id="1020"/>
      </w:r>
    </w:p>
    <w:p>
      <w:pPr>
        <w:rPr>
          <w:rFonts w:cstheme="minorHAnsi"/>
          <w:lang w:val="de-DE" w:eastAsia="de-DE"/>
        </w:rPr>
      </w:pPr>
      <w:r>
        <w:rPr>
          <w:bCs/>
          <w:lang w:val="de-DE" w:eastAsia="de-DE"/>
        </w:rPr>
        <w:t xml:space="preserve">1. </w:t>
      </w:r>
      <w:r>
        <w:rPr>
          <w:rFonts w:cstheme="minorHAnsi"/>
          <w:bCs/>
          <w:lang w:val="de-DE" w:eastAsia="de-DE"/>
        </w:rPr>
        <w:t>Stone</w:t>
      </w:r>
      <w:r>
        <w:rPr>
          <w:rFonts w:cstheme="minorHAnsi"/>
          <w:lang w:val="de-DE" w:eastAsia="de-DE"/>
        </w:rPr>
        <w:t xml:space="preserve"> ND, Ashraf MS, Calder J, </w:t>
      </w:r>
      <w:proofErr w:type="spellStart"/>
      <w:r>
        <w:rPr>
          <w:rFonts w:cstheme="minorHAnsi"/>
          <w:lang w:val="de-DE" w:eastAsia="de-DE"/>
        </w:rPr>
        <w:t>Crnich</w:t>
      </w:r>
      <w:proofErr w:type="spellEnd"/>
      <w:r>
        <w:rPr>
          <w:rFonts w:cstheme="minorHAnsi"/>
          <w:lang w:val="de-DE" w:eastAsia="de-DE"/>
        </w:rPr>
        <w:t xml:space="preserve"> CJ, </w:t>
      </w:r>
      <w:proofErr w:type="spellStart"/>
      <w:r>
        <w:rPr>
          <w:rFonts w:cstheme="minorHAnsi"/>
          <w:lang w:val="de-DE" w:eastAsia="de-DE"/>
        </w:rPr>
        <w:t>Crossley</w:t>
      </w:r>
      <w:proofErr w:type="spellEnd"/>
      <w:r>
        <w:rPr>
          <w:rFonts w:cstheme="minorHAnsi"/>
          <w:lang w:val="de-DE" w:eastAsia="de-DE"/>
        </w:rPr>
        <w:t xml:space="preserve"> K, </w:t>
      </w:r>
      <w:proofErr w:type="spellStart"/>
      <w:r>
        <w:rPr>
          <w:rFonts w:cstheme="minorHAnsi"/>
          <w:lang w:val="de-DE" w:eastAsia="de-DE"/>
        </w:rPr>
        <w:t>Drinka</w:t>
      </w:r>
      <w:proofErr w:type="spellEnd"/>
      <w:r>
        <w:rPr>
          <w:rFonts w:cstheme="minorHAnsi"/>
          <w:lang w:val="de-DE" w:eastAsia="de-DE"/>
        </w:rPr>
        <w:t xml:space="preserve"> PJ, Gould CV, </w:t>
      </w:r>
      <w:proofErr w:type="spellStart"/>
      <w:r>
        <w:rPr>
          <w:rFonts w:cstheme="minorHAnsi"/>
          <w:lang w:val="de-DE" w:eastAsia="de-DE"/>
        </w:rPr>
        <w:t>Juthani</w:t>
      </w:r>
      <w:proofErr w:type="spellEnd"/>
      <w:r>
        <w:rPr>
          <w:rFonts w:cstheme="minorHAnsi"/>
          <w:lang w:val="de-DE" w:eastAsia="de-DE"/>
        </w:rPr>
        <w:t xml:space="preserve">-Mehta M, Lautenbach E, Loeb M, </w:t>
      </w:r>
      <w:proofErr w:type="spellStart"/>
      <w:r>
        <w:rPr>
          <w:rFonts w:cstheme="minorHAnsi"/>
          <w:lang w:val="de-DE" w:eastAsia="de-DE"/>
        </w:rPr>
        <w:t>Maccannell</w:t>
      </w:r>
      <w:proofErr w:type="spellEnd"/>
      <w:r>
        <w:rPr>
          <w:rFonts w:cstheme="minorHAnsi"/>
          <w:lang w:val="de-DE" w:eastAsia="de-DE"/>
        </w:rPr>
        <w:t xml:space="preserve"> T, </w:t>
      </w:r>
      <w:proofErr w:type="spellStart"/>
      <w:r>
        <w:rPr>
          <w:rFonts w:cstheme="minorHAnsi"/>
          <w:lang w:val="de-DE" w:eastAsia="de-DE"/>
        </w:rPr>
        <w:t>Malani</w:t>
      </w:r>
      <w:proofErr w:type="spellEnd"/>
      <w:r>
        <w:rPr>
          <w:rFonts w:cstheme="minorHAnsi"/>
          <w:lang w:val="de-DE" w:eastAsia="de-DE"/>
        </w:rPr>
        <w:t xml:space="preserve"> PN, </w:t>
      </w:r>
      <w:proofErr w:type="spellStart"/>
      <w:r>
        <w:rPr>
          <w:rFonts w:cstheme="minorHAnsi"/>
          <w:lang w:val="de-DE" w:eastAsia="de-DE"/>
        </w:rPr>
        <w:t>Mody</w:t>
      </w:r>
      <w:proofErr w:type="spellEnd"/>
      <w:r>
        <w:rPr>
          <w:rFonts w:cstheme="minorHAnsi"/>
          <w:lang w:val="de-DE" w:eastAsia="de-DE"/>
        </w:rPr>
        <w:t xml:space="preserve"> L, </w:t>
      </w:r>
      <w:proofErr w:type="spellStart"/>
      <w:r>
        <w:rPr>
          <w:rFonts w:cstheme="minorHAnsi"/>
          <w:lang w:val="de-DE" w:eastAsia="de-DE"/>
        </w:rPr>
        <w:t>Mylotte</w:t>
      </w:r>
      <w:proofErr w:type="spellEnd"/>
      <w:r>
        <w:rPr>
          <w:rFonts w:cstheme="minorHAnsi"/>
          <w:lang w:val="de-DE" w:eastAsia="de-DE"/>
        </w:rPr>
        <w:t xml:space="preserve"> JM, Nicolle LE, </w:t>
      </w:r>
      <w:proofErr w:type="spellStart"/>
      <w:r>
        <w:rPr>
          <w:rFonts w:cstheme="minorHAnsi"/>
          <w:lang w:val="de-DE" w:eastAsia="de-DE"/>
        </w:rPr>
        <w:t>Roghmann</w:t>
      </w:r>
      <w:proofErr w:type="spellEnd"/>
      <w:r>
        <w:rPr>
          <w:rFonts w:cstheme="minorHAnsi"/>
          <w:lang w:val="de-DE" w:eastAsia="de-DE"/>
        </w:rPr>
        <w:t xml:space="preserve"> MC, </w:t>
      </w:r>
      <w:proofErr w:type="spellStart"/>
      <w:r>
        <w:rPr>
          <w:rFonts w:cstheme="minorHAnsi"/>
          <w:lang w:val="de-DE" w:eastAsia="de-DE"/>
        </w:rPr>
        <w:t>Schweon</w:t>
      </w:r>
      <w:proofErr w:type="spellEnd"/>
      <w:r>
        <w:rPr>
          <w:rFonts w:cstheme="minorHAnsi"/>
          <w:lang w:val="de-DE" w:eastAsia="de-DE"/>
        </w:rPr>
        <w:t xml:space="preserve"> SJ, </w:t>
      </w:r>
      <w:proofErr w:type="spellStart"/>
      <w:r>
        <w:rPr>
          <w:rFonts w:cstheme="minorHAnsi"/>
          <w:bCs/>
          <w:lang w:val="de-DE" w:eastAsia="de-DE"/>
        </w:rPr>
        <w:t>Simor</w:t>
      </w:r>
      <w:proofErr w:type="spellEnd"/>
      <w:r>
        <w:rPr>
          <w:rFonts w:cstheme="minorHAnsi"/>
          <w:lang w:val="de-DE" w:eastAsia="de-DE"/>
        </w:rPr>
        <w:t xml:space="preserve"> AE, Smith PW, Stevenson KB, Bradley SF; Society </w:t>
      </w:r>
      <w:proofErr w:type="spellStart"/>
      <w:r>
        <w:rPr>
          <w:rFonts w:cstheme="minorHAnsi"/>
          <w:lang w:val="de-DE" w:eastAsia="de-DE"/>
        </w:rPr>
        <w:t>for</w:t>
      </w:r>
      <w:proofErr w:type="spellEnd"/>
      <w:r>
        <w:rPr>
          <w:rFonts w:cstheme="minorHAnsi"/>
          <w:lang w:val="de-DE" w:eastAsia="de-DE"/>
        </w:rPr>
        <w:t xml:space="preserve"> </w:t>
      </w:r>
      <w:proofErr w:type="spellStart"/>
      <w:r>
        <w:rPr>
          <w:rFonts w:cstheme="minorHAnsi"/>
          <w:lang w:val="de-DE" w:eastAsia="de-DE"/>
        </w:rPr>
        <w:t>Healthcare</w:t>
      </w:r>
      <w:proofErr w:type="spellEnd"/>
      <w:r>
        <w:rPr>
          <w:rFonts w:cstheme="minorHAnsi"/>
          <w:lang w:val="de-DE" w:eastAsia="de-DE"/>
        </w:rPr>
        <w:t xml:space="preserve"> </w:t>
      </w:r>
      <w:proofErr w:type="spellStart"/>
      <w:r>
        <w:rPr>
          <w:rFonts w:cstheme="minorHAnsi"/>
          <w:lang w:val="de-DE" w:eastAsia="de-DE"/>
        </w:rPr>
        <w:t>Epidemiology</w:t>
      </w:r>
      <w:proofErr w:type="spellEnd"/>
      <w:r>
        <w:rPr>
          <w:rFonts w:cstheme="minorHAnsi"/>
          <w:lang w:val="de-DE" w:eastAsia="de-DE"/>
        </w:rPr>
        <w:t xml:space="preserve"> Long-Term Care Special Interest Group.</w:t>
      </w:r>
      <w:r>
        <w:rPr>
          <w:rFonts w:cstheme="minorHAnsi"/>
          <w:color w:val="0070C0"/>
          <w:lang w:val="de-DE" w:eastAsia="de-DE"/>
        </w:rPr>
        <w:t xml:space="preserve"> </w:t>
      </w:r>
      <w:r>
        <w:fldChar w:fldCharType="begin"/>
      </w:r>
      <w:r>
        <w:rPr>
          <w:lang w:val="de-DE"/>
          <w:rPrChange w:id="1021" w:author="Schweickert, Birgitta" w:date="2021-07-16T14:13:00Z">
            <w:rPr/>
          </w:rPrChange>
        </w:rPr>
        <w:instrText xml:space="preserve"> HYPERLINK "https://www.ncbi.nlm.nih.gov/pubmed/22961014" </w:instrText>
      </w:r>
      <w:r>
        <w:fldChar w:fldCharType="separate"/>
      </w:r>
      <w:r>
        <w:rPr>
          <w:rFonts w:cstheme="minorHAnsi"/>
          <w:color w:val="0070C0"/>
          <w:u w:val="single"/>
          <w:lang w:val="en-GB" w:eastAsia="de-DE"/>
        </w:rPr>
        <w:t xml:space="preserve">Surveillance definitions of infections in long-term care facilities: revisiting the </w:t>
      </w:r>
      <w:proofErr w:type="spellStart"/>
      <w:r>
        <w:rPr>
          <w:rFonts w:cstheme="minorHAnsi"/>
          <w:color w:val="0070C0"/>
          <w:u w:val="single"/>
          <w:lang w:val="en-GB" w:eastAsia="de-DE"/>
        </w:rPr>
        <w:t>McGeer</w:t>
      </w:r>
      <w:proofErr w:type="spellEnd"/>
      <w:r>
        <w:rPr>
          <w:rFonts w:cstheme="minorHAnsi"/>
          <w:color w:val="0070C0"/>
          <w:u w:val="single"/>
          <w:lang w:val="en-GB" w:eastAsia="de-DE"/>
        </w:rPr>
        <w:t xml:space="preserve"> criteria</w:t>
      </w:r>
      <w:r>
        <w:rPr>
          <w:rFonts w:cstheme="minorHAnsi"/>
          <w:u w:val="single"/>
          <w:lang w:val="en-GB" w:eastAsia="de-DE"/>
        </w:rPr>
        <w:t>.</w:t>
      </w:r>
      <w:r>
        <w:rPr>
          <w:rFonts w:cstheme="minorHAnsi"/>
          <w:u w:val="single"/>
          <w:lang w:val="en-GB" w:eastAsia="de-DE"/>
        </w:rPr>
        <w:fldChar w:fldCharType="end"/>
      </w:r>
      <w:r>
        <w:rPr>
          <w:rFonts w:cstheme="minorHAnsi"/>
          <w:lang w:val="en-GB" w:eastAsia="de-DE"/>
        </w:rPr>
        <w:t xml:space="preserve"> </w:t>
      </w:r>
      <w:proofErr w:type="spellStart"/>
      <w:r>
        <w:rPr>
          <w:rFonts w:cstheme="minorHAnsi"/>
          <w:lang w:val="de-DE" w:eastAsia="de-DE"/>
        </w:rPr>
        <w:t>Infect</w:t>
      </w:r>
      <w:proofErr w:type="spellEnd"/>
      <w:r>
        <w:rPr>
          <w:rFonts w:cstheme="minorHAnsi"/>
          <w:lang w:val="de-DE" w:eastAsia="de-DE"/>
        </w:rPr>
        <w:t xml:space="preserve"> Control </w:t>
      </w:r>
      <w:proofErr w:type="spellStart"/>
      <w:r>
        <w:rPr>
          <w:rFonts w:cstheme="minorHAnsi"/>
          <w:lang w:val="de-DE" w:eastAsia="de-DE"/>
        </w:rPr>
        <w:t>Hosp</w:t>
      </w:r>
      <w:proofErr w:type="spellEnd"/>
      <w:r>
        <w:rPr>
          <w:rFonts w:cstheme="minorHAnsi"/>
          <w:lang w:val="de-DE" w:eastAsia="de-DE"/>
        </w:rPr>
        <w:t xml:space="preserve"> </w:t>
      </w:r>
      <w:proofErr w:type="spellStart"/>
      <w:r>
        <w:rPr>
          <w:rFonts w:cstheme="minorHAnsi"/>
          <w:lang w:val="de-DE" w:eastAsia="de-DE"/>
        </w:rPr>
        <w:t>Epidemiol</w:t>
      </w:r>
      <w:proofErr w:type="spellEnd"/>
      <w:r>
        <w:rPr>
          <w:rFonts w:cstheme="minorHAnsi"/>
          <w:lang w:val="de-DE" w:eastAsia="de-DE"/>
        </w:rPr>
        <w:t xml:space="preserve">. 2012 Oct;33(10):965-77. </w:t>
      </w:r>
      <w:proofErr w:type="spellStart"/>
      <w:r>
        <w:rPr>
          <w:rFonts w:cstheme="minorHAnsi"/>
          <w:lang w:val="de-DE" w:eastAsia="de-DE"/>
        </w:rPr>
        <w:t>doi</w:t>
      </w:r>
      <w:proofErr w:type="spellEnd"/>
      <w:r>
        <w:rPr>
          <w:rFonts w:cstheme="minorHAnsi"/>
          <w:lang w:val="de-DE" w:eastAsia="de-DE"/>
        </w:rPr>
        <w:t>: 10.1086/667743.</w:t>
      </w:r>
    </w:p>
    <w:p>
      <w:pPr>
        <w:rPr>
          <w:rFonts w:cstheme="minorHAnsi"/>
          <w:lang w:val="de-DE"/>
        </w:rPr>
      </w:pPr>
      <w:bookmarkStart w:id="1022" w:name="_Toc68476504"/>
      <w:r>
        <w:rPr>
          <w:rFonts w:cstheme="minorHAnsi"/>
          <w:lang w:val="de-DE"/>
        </w:rPr>
        <w:t xml:space="preserve">2. Seifried J, Böttcher S, von Kleist M, Jenny MA, </w:t>
      </w:r>
      <w:proofErr w:type="spellStart"/>
      <w:r>
        <w:rPr>
          <w:rFonts w:cstheme="minorHAnsi"/>
          <w:lang w:val="de-DE"/>
        </w:rPr>
        <w:t>Antão</w:t>
      </w:r>
      <w:proofErr w:type="spellEnd"/>
      <w:r>
        <w:rPr>
          <w:rFonts w:cstheme="minorHAnsi"/>
          <w:lang w:val="de-DE"/>
        </w:rPr>
        <w:t xml:space="preserve"> E, Oh DY, Jung-</w:t>
      </w:r>
      <w:proofErr w:type="spellStart"/>
      <w:r>
        <w:rPr>
          <w:rFonts w:cstheme="minorHAnsi"/>
          <w:lang w:val="de-DE"/>
        </w:rPr>
        <w:t>Sendzik</w:t>
      </w:r>
      <w:proofErr w:type="spellEnd"/>
      <w:r>
        <w:rPr>
          <w:rFonts w:cstheme="minorHAnsi"/>
          <w:lang w:val="de-DE"/>
        </w:rPr>
        <w:t xml:space="preserve"> T, Broich K, </w:t>
      </w:r>
      <w:proofErr w:type="spellStart"/>
      <w:r>
        <w:rPr>
          <w:rFonts w:cstheme="minorHAnsi"/>
          <w:lang w:val="de-DE"/>
        </w:rPr>
        <w:t>Denkinger</w:t>
      </w:r>
      <w:proofErr w:type="spellEnd"/>
      <w:r>
        <w:rPr>
          <w:rFonts w:cstheme="minorHAnsi"/>
          <w:lang w:val="de-DE"/>
        </w:rPr>
        <w:t xml:space="preserve"> C, </w:t>
      </w:r>
      <w:proofErr w:type="spellStart"/>
      <w:r>
        <w:rPr>
          <w:rFonts w:cstheme="minorHAnsi"/>
          <w:lang w:val="de-DE"/>
        </w:rPr>
        <w:t>Bartenschlager</w:t>
      </w:r>
      <w:proofErr w:type="spellEnd"/>
      <w:r>
        <w:rPr>
          <w:rFonts w:cstheme="minorHAnsi"/>
          <w:lang w:val="de-DE"/>
        </w:rPr>
        <w:t xml:space="preserve"> T, Schaade L, Hamouda O, Mielke M: Antigentests als ergänzendes Instrument in der Pandemiebekämpfung</w:t>
      </w:r>
      <w:ins w:id="1023" w:author="Abu Sin, Muna" w:date="2021-09-20T09:54:00Z">
        <w:r>
          <w:rPr>
            <w:rFonts w:cstheme="minorHAnsi"/>
            <w:lang w:val="de-DE"/>
          </w:rPr>
          <w:t xml:space="preserve">. </w:t>
        </w:r>
      </w:ins>
      <w:proofErr w:type="spellStart"/>
      <w:r>
        <w:rPr>
          <w:rFonts w:cstheme="minorHAnsi"/>
          <w:lang w:val="de-DE"/>
        </w:rPr>
        <w:t>Epid</w:t>
      </w:r>
      <w:proofErr w:type="spellEnd"/>
      <w:r>
        <w:rPr>
          <w:rFonts w:cstheme="minorHAnsi"/>
          <w:lang w:val="de-DE"/>
        </w:rPr>
        <w:t xml:space="preserve"> Bull </w:t>
      </w:r>
      <w:proofErr w:type="gramStart"/>
      <w:r>
        <w:rPr>
          <w:rFonts w:cstheme="minorHAnsi"/>
          <w:lang w:val="de-DE"/>
        </w:rPr>
        <w:t>2021;17:3</w:t>
      </w:r>
      <w:proofErr w:type="gramEnd"/>
      <w:r>
        <w:rPr>
          <w:rFonts w:cstheme="minorHAnsi"/>
          <w:lang w:val="de-DE"/>
        </w:rPr>
        <w:t xml:space="preserve"> -14 | DOI 10.25646/8264</w:t>
      </w:r>
      <w:bookmarkEnd w:id="1022"/>
      <w:r>
        <w:rPr>
          <w:rFonts w:cstheme="minorHAnsi"/>
          <w:b/>
          <w:bCs/>
          <w:kern w:val="36"/>
          <w:lang w:val="de-DE" w:eastAsia="de-DE"/>
        </w:rPr>
        <w:t xml:space="preserve"> </w:t>
      </w:r>
    </w:p>
    <w:p>
      <w:pPr>
        <w:rPr>
          <w:rStyle w:val="Hyperlink"/>
          <w:rFonts w:eastAsia="Times New Roman" w:cstheme="minorHAnsi"/>
          <w:color w:val="0070C0"/>
          <w:lang w:eastAsia="de-DE"/>
        </w:rPr>
      </w:pPr>
      <w:r>
        <w:rPr>
          <w:rFonts w:cstheme="minorHAnsi"/>
          <w:lang w:val="de-DE" w:eastAsia="de-DE"/>
        </w:rPr>
        <w:t xml:space="preserve">Deutsche Gesellschaft für Pflegewissenschaften, Arbeitsgemeinschaften der Wissenschaftlichen Medizinischen Fachgesellschaften e.V. S1 Leitlinie: Soziale Teilhabe und Lebensqualität in der stationären Altenhilfe unter Bedingungen der COVID-19-Pandemie. </w:t>
      </w:r>
      <w:r>
        <w:rPr>
          <w:rFonts w:cstheme="minorHAnsi"/>
          <w:lang w:eastAsia="de-DE"/>
        </w:rPr>
        <w:t xml:space="preserve">August 2020; </w:t>
      </w:r>
      <w:hyperlink r:id="rId16" w:history="1">
        <w:r>
          <w:rPr>
            <w:rStyle w:val="Hyperlink"/>
            <w:rFonts w:eastAsia="Times New Roman" w:cstheme="minorHAnsi"/>
            <w:color w:val="0070C0"/>
            <w:lang w:eastAsia="de-DE"/>
          </w:rPr>
          <w:t>https://www.awmf.org/leitlinien/detail/ll/184-001.html</w:t>
        </w:r>
      </w:hyperlink>
    </w:p>
    <w:p>
      <w:pPr>
        <w:rPr>
          <w:ins w:id="1024" w:author="Schweickert, Birgitta" w:date="2021-09-21T11:25:00Z"/>
          <w:rStyle w:val="Hyperlink"/>
          <w:rFonts w:cstheme="minorHAnsi"/>
          <w:color w:val="0070C0"/>
          <w:rPrChange w:id="1025" w:author="Abu Sin, Muna" w:date="2021-09-21T15:42:00Z">
            <w:rPr>
              <w:ins w:id="1026" w:author="Schweickert, Birgitta" w:date="2021-09-21T11:25:00Z"/>
              <w:rStyle w:val="Hyperlink"/>
              <w:rFonts w:cstheme="minorHAnsi"/>
              <w:color w:val="0070C0"/>
              <w:lang w:val="de-DE"/>
            </w:rPr>
          </w:rPrChange>
        </w:rPr>
      </w:pPr>
      <w:bookmarkStart w:id="1027" w:name="_Toc68476505"/>
      <w:r>
        <w:rPr>
          <w:rFonts w:cstheme="minorHAnsi"/>
          <w:bCs/>
          <w:kern w:val="36"/>
          <w:lang w:eastAsia="de-DE"/>
        </w:rPr>
        <w:t xml:space="preserve">CDC, Centers for Disease Control and Prevention; Atlanta, US. Interim Public Health Recommendations for Fully Vaccinated People. </w:t>
      </w:r>
      <w:r>
        <w:fldChar w:fldCharType="begin"/>
      </w:r>
      <w:r>
        <w:instrText xml:space="preserve"> HYPERLINK "https://www.cdc.gov/coronavirus/2019-ncov/vaccines/fully-vaccinated-guidance.html" </w:instrText>
      </w:r>
      <w:r>
        <w:fldChar w:fldCharType="separate"/>
      </w:r>
      <w:r>
        <w:rPr>
          <w:rStyle w:val="Hyperlink"/>
          <w:rFonts w:cstheme="minorHAnsi"/>
          <w:color w:val="0070C0"/>
          <w:rPrChange w:id="1028" w:author="Abu Sin, Muna" w:date="2021-09-21T15:42:00Z">
            <w:rPr>
              <w:rStyle w:val="Hyperlink"/>
              <w:rFonts w:cstheme="minorHAnsi"/>
              <w:color w:val="0070C0"/>
              <w:lang w:val="de-DE"/>
            </w:rPr>
          </w:rPrChange>
        </w:rPr>
        <w:t>https://www.cdc.gov/coronavirus/2019-ncov/vaccines/fully-vaccinated-guidance.html</w:t>
      </w:r>
      <w:r>
        <w:rPr>
          <w:rStyle w:val="Hyperlink"/>
          <w:rFonts w:cstheme="minorHAnsi"/>
          <w:color w:val="0070C0"/>
          <w:lang w:val="de-DE"/>
        </w:rPr>
        <w:fldChar w:fldCharType="end"/>
      </w:r>
      <w:bookmarkEnd w:id="1027"/>
    </w:p>
    <w:p>
      <w:pPr>
        <w:spacing w:before="100" w:beforeAutospacing="1" w:after="100" w:afterAutospacing="1" w:line="240" w:lineRule="auto"/>
        <w:outlineLvl w:val="0"/>
        <w:rPr>
          <w:ins w:id="1029" w:author="Schweickert, Birgitta" w:date="2021-09-21T11:57:00Z"/>
          <w:rFonts w:cstheme="minorHAnsi"/>
          <w:lang w:eastAsia="de-DE"/>
        </w:rPr>
      </w:pPr>
      <w:ins w:id="1030" w:author="Schweickert, Birgitta" w:date="2021-09-21T11:26:00Z">
        <w:r>
          <w:rPr>
            <w:rFonts w:eastAsia="Times New Roman" w:cstheme="minorHAnsi"/>
            <w:bCs/>
            <w:kern w:val="36"/>
            <w:lang w:eastAsia="de-DE"/>
          </w:rPr>
          <w:t xml:space="preserve">ECDC, European Center for </w:t>
        </w:r>
      </w:ins>
      <w:ins w:id="1031" w:author="Schweickert, Birgitta" w:date="2021-09-21T11:27:00Z">
        <w:r>
          <w:rPr>
            <w:rFonts w:eastAsia="Times New Roman" w:cstheme="minorHAnsi"/>
            <w:bCs/>
            <w:kern w:val="36"/>
            <w:lang w:eastAsia="de-DE"/>
          </w:rPr>
          <w:t xml:space="preserve">Disease Prevention and Control, </w:t>
        </w:r>
      </w:ins>
      <w:ins w:id="1032" w:author="Schweickert, Birgitta" w:date="2021-09-21T11:26:00Z">
        <w:r>
          <w:rPr>
            <w:rFonts w:eastAsia="Times New Roman" w:cstheme="minorHAnsi"/>
            <w:bCs/>
            <w:kern w:val="36"/>
            <w:lang w:eastAsia="de-DE"/>
          </w:rPr>
          <w:t>Infection prevention and control and preparedness for COVID-19 in healthcare settings - sixth update</w:t>
        </w:r>
      </w:ins>
      <w:r>
        <w:rPr>
          <w:rFonts w:cstheme="minorHAnsi"/>
          <w:color w:val="0070C0"/>
          <w:rPrChange w:id="1033" w:author="Schweickert, Birgitta" w:date="2021-09-21T11:26:00Z">
            <w:rPr>
              <w:rFonts w:cstheme="minorHAnsi"/>
              <w:color w:val="0070C0"/>
              <w:lang w:val="de-DE"/>
            </w:rPr>
          </w:rPrChange>
        </w:rPr>
        <w:br/>
      </w:r>
      <w:ins w:id="1034" w:author="Schweickert, Birgitta" w:date="2021-09-21T11:26:00Z">
        <w:r>
          <w:rPr>
            <w:rFonts w:cstheme="minorHAnsi"/>
            <w:lang w:val="de-DE" w:eastAsia="de-DE"/>
          </w:rPr>
          <w:fldChar w:fldCharType="begin"/>
        </w:r>
        <w:r>
          <w:rPr>
            <w:rFonts w:cstheme="minorHAnsi"/>
            <w:lang w:eastAsia="de-DE"/>
            <w:rPrChange w:id="1035" w:author="Schweickert, Birgitta" w:date="2021-09-21T11:26:00Z">
              <w:rPr>
                <w:rFonts w:cstheme="minorHAnsi"/>
                <w:lang w:val="de-DE" w:eastAsia="de-DE"/>
              </w:rPr>
            </w:rPrChange>
          </w:rPr>
          <w:instrText xml:space="preserve"> HYPERLINK "</w:instrText>
        </w:r>
      </w:ins>
      <w:ins w:id="1036" w:author="Schweickert, Birgitta" w:date="2021-09-21T11:25:00Z">
        <w:r>
          <w:rPr>
            <w:rFonts w:cstheme="minorHAnsi"/>
            <w:lang w:eastAsia="de-DE"/>
            <w:rPrChange w:id="1037" w:author="Schweickert, Birgitta" w:date="2021-09-21T11:26:00Z">
              <w:rPr>
                <w:rFonts w:cstheme="minorHAnsi"/>
                <w:lang w:val="de-DE" w:eastAsia="de-DE"/>
              </w:rPr>
            </w:rPrChange>
          </w:rPr>
          <w:instrText>https://www.ecdc.europa.eu/en/publications-data/infection-prevention-and-control-and-preparedness-covid-19-healthcare-settings</w:instrText>
        </w:r>
      </w:ins>
      <w:ins w:id="1038" w:author="Schweickert, Birgitta" w:date="2021-09-21T11:26:00Z">
        <w:r>
          <w:rPr>
            <w:rFonts w:cstheme="minorHAnsi"/>
            <w:lang w:eastAsia="de-DE"/>
            <w:rPrChange w:id="1039" w:author="Schweickert, Birgitta" w:date="2021-09-21T11:26:00Z">
              <w:rPr>
                <w:rFonts w:cstheme="minorHAnsi"/>
                <w:lang w:val="de-DE" w:eastAsia="de-DE"/>
              </w:rPr>
            </w:rPrChange>
          </w:rPr>
          <w:instrText xml:space="preserve">" </w:instrText>
        </w:r>
        <w:r>
          <w:rPr>
            <w:rFonts w:cstheme="minorHAnsi"/>
            <w:lang w:val="de-DE" w:eastAsia="de-DE"/>
          </w:rPr>
          <w:fldChar w:fldCharType="separate"/>
        </w:r>
      </w:ins>
      <w:ins w:id="1040" w:author="Schweickert, Birgitta" w:date="2021-09-21T11:25:00Z">
        <w:r>
          <w:rPr>
            <w:rStyle w:val="Hyperlink"/>
            <w:rFonts w:cstheme="minorHAnsi"/>
            <w:lang w:eastAsia="de-DE"/>
            <w:rPrChange w:id="1041" w:author="Schweickert, Birgitta" w:date="2021-09-21T11:26:00Z">
              <w:rPr>
                <w:rStyle w:val="Hyperlink"/>
                <w:rFonts w:cstheme="minorHAnsi"/>
                <w:lang w:val="de-DE" w:eastAsia="de-DE"/>
              </w:rPr>
            </w:rPrChange>
          </w:rPr>
          <w:t>https://www.ecdc.europa.eu/en/publications-data/infection-prevention-and-control-and-preparedness-covid-19-healthcare-settings</w:t>
        </w:r>
      </w:ins>
      <w:ins w:id="1042" w:author="Schweickert, Birgitta" w:date="2021-09-21T11:26:00Z">
        <w:r>
          <w:rPr>
            <w:rFonts w:cstheme="minorHAnsi"/>
            <w:lang w:val="de-DE" w:eastAsia="de-DE"/>
          </w:rPr>
          <w:fldChar w:fldCharType="end"/>
        </w:r>
      </w:ins>
    </w:p>
    <w:p>
      <w:pPr>
        <w:spacing w:before="100" w:beforeAutospacing="1" w:after="100" w:afterAutospacing="1" w:line="240" w:lineRule="auto"/>
        <w:outlineLvl w:val="0"/>
        <w:rPr>
          <w:rFonts w:cstheme="minorHAnsi"/>
          <w:lang w:val="de-DE" w:eastAsia="de-DE"/>
          <w:rPrChange w:id="1043" w:author="Abu Sin, Muna" w:date="2021-09-21T15:42:00Z">
            <w:rPr>
              <w:rFonts w:cstheme="minorHAnsi"/>
              <w:color w:val="0070C0"/>
              <w:lang w:val="de-DE" w:eastAsia="de-DE"/>
            </w:rPr>
          </w:rPrChange>
        </w:rPr>
        <w:pPrChange w:id="1044" w:author="Schweickert, Birgitta" w:date="2021-09-21T11:26:00Z">
          <w:pPr/>
        </w:pPrChange>
      </w:pPr>
      <w:r>
        <w:rPr>
          <w:rFonts w:cstheme="minorHAnsi"/>
          <w:lang w:val="de-DE" w:eastAsia="de-DE"/>
        </w:rPr>
        <w:br/>
        <w:t xml:space="preserve"> „Aktion Saubere Hände in Alten- und Pflegeheimen; die 5 Indikationen zur Händedesinfektion“   </w:t>
      </w:r>
      <w:r>
        <w:fldChar w:fldCharType="begin"/>
      </w:r>
      <w:r>
        <w:rPr>
          <w:lang w:val="de-DE"/>
          <w:rPrChange w:id="1045" w:author="Schweickert, Birgitta" w:date="2021-07-16T14:13:00Z">
            <w:rPr/>
          </w:rPrChange>
        </w:rPr>
        <w:instrText xml:space="preserve"> HYPERLINK "https://www.aktion-sauberehaende.de/" </w:instrText>
      </w:r>
      <w:r>
        <w:fldChar w:fldCharType="separate"/>
      </w:r>
      <w:r>
        <w:rPr>
          <w:rStyle w:val="Hyperlink"/>
          <w:rFonts w:eastAsia="Times New Roman" w:cstheme="minorHAnsi"/>
          <w:color w:val="0070C0"/>
          <w:lang w:val="de-DE" w:eastAsia="de-DE"/>
        </w:rPr>
        <w:t>https://www.aktion-sauberehaende.de/</w:t>
      </w:r>
      <w:r>
        <w:rPr>
          <w:rStyle w:val="Hyperlink"/>
          <w:rFonts w:eastAsia="Times New Roman" w:cstheme="minorHAnsi"/>
          <w:color w:val="0070C0"/>
          <w:lang w:val="de-DE" w:eastAsia="de-DE"/>
        </w:rPr>
        <w:fldChar w:fldCharType="end"/>
      </w:r>
    </w:p>
    <w:p>
      <w:pPr>
        <w:rPr>
          <w:rFonts w:cstheme="minorHAnsi"/>
          <w:bCs/>
          <w:color w:val="0070C0"/>
          <w:kern w:val="36"/>
          <w:lang w:val="de-DE" w:eastAsia="de-DE"/>
        </w:rPr>
      </w:pPr>
      <w:r>
        <w:rPr>
          <w:rFonts w:cstheme="minorHAnsi"/>
          <w:bCs/>
          <w:kern w:val="36"/>
          <w:lang w:val="de-DE" w:eastAsia="de-DE"/>
        </w:rPr>
        <w:t xml:space="preserve">Hinweise zum beispielhaften An- und Ablegen von PSA für Fachpersonal </w:t>
      </w:r>
      <w:r>
        <w:fldChar w:fldCharType="begin"/>
      </w:r>
      <w:r>
        <w:rPr>
          <w:lang w:val="de-DE"/>
          <w:rPrChange w:id="1046" w:author="Schweickert, Birgitta" w:date="2021-07-16T14:13:00Z">
            <w:rPr/>
          </w:rPrChange>
        </w:rPr>
        <w:instrText xml:space="preserve"> HYPERLINK "https://www.rki.de/DE/Content/InfAZ/N/Neuartiges_Coronavirus/PSA_Fachpersonal/Dokumente_Tab.html" </w:instrText>
      </w:r>
      <w:r>
        <w:fldChar w:fldCharType="separate"/>
      </w:r>
      <w:r>
        <w:rPr>
          <w:rStyle w:val="Hyperlink"/>
          <w:rFonts w:eastAsia="Times New Roman" w:cstheme="minorHAnsi"/>
          <w:bCs/>
          <w:color w:val="0070C0"/>
          <w:kern w:val="36"/>
          <w:lang w:val="de-DE" w:eastAsia="de-DE"/>
        </w:rPr>
        <w:t>https://www.rki.de/DE/Content/InfAZ/N/Neuartiges_Coronavirus/PSA_Fachpersonal/Dokumente_Tab.html</w:t>
      </w:r>
      <w:r>
        <w:rPr>
          <w:rStyle w:val="Hyperlink"/>
          <w:rFonts w:eastAsia="Times New Roman" w:cstheme="minorHAnsi"/>
          <w:bCs/>
          <w:color w:val="0070C0"/>
          <w:kern w:val="36"/>
          <w:lang w:val="de-DE" w:eastAsia="de-DE"/>
        </w:rPr>
        <w:fldChar w:fldCharType="end"/>
      </w:r>
    </w:p>
    <w:p>
      <w:pPr>
        <w:rPr>
          <w:rFonts w:cstheme="minorHAnsi"/>
          <w:color w:val="0070C0"/>
          <w:u w:val="single"/>
          <w:lang w:val="de-DE"/>
        </w:rPr>
      </w:pPr>
      <w:r>
        <w:fldChar w:fldCharType="begin"/>
      </w:r>
      <w:r>
        <w:rPr>
          <w:lang w:val="de-DE"/>
          <w:rPrChange w:id="1047" w:author="Schweickert, Birgitta" w:date="2021-07-16T14:13:00Z">
            <w:rPr/>
          </w:rPrChange>
        </w:rPr>
        <w:instrText xml:space="preserve"> HYPERLINK "file://C:\\Users\\schweickertb\\AppData\\Local\\Microsoft\\Windows\\INetCache\\Content.Outlook\\3IR799L1\\Umfangreiche%20Informationen%20und%20Hinweise%20zur%20Lüftung%20und%20zu%20der%20möglichen%20Rolle%20von%20zentralen%20Lüftungs-%20und%20Klimaanlagen%20bei%20der%20Übertragung%20vonzur%20Reduktion%20von%20Aerosolen%20in%20Innenräumen%20gibt%20die%20mit%20dem%20RKI%20abgestimmte%20Stellungnahme%20der%20Innenraumlufthygiene-Kommission%20des%20Umweltbundesamtes%20." </w:instrText>
      </w:r>
      <w:r>
        <w:fldChar w:fldCharType="separate"/>
      </w:r>
      <w:r>
        <w:rPr>
          <w:rFonts w:cstheme="minorHAnsi"/>
          <w:lang w:val="de-DE"/>
        </w:rPr>
        <w:t>Informationen und Hinweise</w:t>
      </w:r>
      <w:r>
        <w:rPr>
          <w:rFonts w:cstheme="minorHAnsi"/>
          <w:lang w:val="de-DE"/>
        </w:rPr>
        <w:fldChar w:fldCharType="end"/>
      </w:r>
      <w:r>
        <w:rPr>
          <w:rFonts w:cstheme="minorHAnsi"/>
          <w:lang w:val="de-DE"/>
        </w:rPr>
        <w:t xml:space="preserve"> zur Lüftung und zu der möglichen Rolle von zentralen Lüftungs- und Klimaanlagen bei der Übertragung und zur Reduktion von Aerosolen in Innenräumen von der Innenraumlufthygiene-Kommission des Umweltbundesamtes </w:t>
      </w:r>
      <w:r>
        <w:fldChar w:fldCharType="begin"/>
      </w:r>
      <w:r>
        <w:rPr>
          <w:lang w:val="de-DE"/>
          <w:rPrChange w:id="1048" w:author="Schweickert, Birgitta" w:date="2021-07-16T14:13:00Z">
            <w:rPr/>
          </w:rPrChange>
        </w:rPr>
        <w:instrText xml:space="preserve"> HYPERLINK "https://www.umweltbundesamt.de/sites/default/files/medien/2546/dokumente/irk_stellungnahme_lueften_sars-cov-2_0.pdf" </w:instrText>
      </w:r>
      <w:r>
        <w:fldChar w:fldCharType="separate"/>
      </w:r>
      <w:r>
        <w:rPr>
          <w:rFonts w:cstheme="minorHAnsi"/>
          <w:color w:val="0070C0"/>
          <w:u w:val="single"/>
          <w:lang w:val="de-DE"/>
        </w:rPr>
        <w:t>https://www.umweltbundesamt.de/sites/default/files/medien/2546/dokumente/irk_stellungnahme_lueften_sars-cov-2_0.pdf</w:t>
      </w:r>
      <w:r>
        <w:rPr>
          <w:rFonts w:cstheme="minorHAnsi"/>
          <w:color w:val="0070C0"/>
          <w:u w:val="single"/>
          <w:lang w:val="de-DE"/>
        </w:rPr>
        <w:fldChar w:fldCharType="end"/>
      </w:r>
    </w:p>
    <w:p>
      <w:pPr>
        <w:rPr>
          <w:rFonts w:ascii="Calibri" w:hAnsi="Calibri"/>
          <w:color w:val="0070C0"/>
          <w:szCs w:val="21"/>
          <w:u w:val="single"/>
          <w:lang w:val="de-DE"/>
        </w:rPr>
      </w:pPr>
      <w:r>
        <w:rPr>
          <w:rFonts w:ascii="Calibri" w:hAnsi="Calibri"/>
          <w:szCs w:val="21"/>
          <w:lang w:val="de-DE"/>
        </w:rPr>
        <w:lastRenderedPageBreak/>
        <w:t xml:space="preserve">Institut für Qualität und Wirtschaftlichkeit im Gesundheitswesen (IQWiG); Kurzinformationen zu Impfstoffen: </w:t>
      </w:r>
      <w:r>
        <w:fldChar w:fldCharType="begin"/>
      </w:r>
      <w:r>
        <w:rPr>
          <w:lang w:val="de-DE"/>
          <w:rPrChange w:id="1049" w:author="Schweickert, Birgitta" w:date="2021-07-16T14:13:00Z">
            <w:rPr/>
          </w:rPrChange>
        </w:rPr>
        <w:instrText xml:space="preserve"> HYPERLINK "https://www.iqwig.de/presse/pressemitteilungen/pressemitteilungen-detailseite_15872.html" </w:instrText>
      </w:r>
      <w:r>
        <w:fldChar w:fldCharType="separate"/>
      </w:r>
      <w:r>
        <w:rPr>
          <w:rStyle w:val="Hyperlink"/>
          <w:rFonts w:ascii="Calibri" w:hAnsi="Calibri"/>
          <w:color w:val="0070C0"/>
          <w:szCs w:val="21"/>
          <w:lang w:val="de-DE"/>
        </w:rPr>
        <w:t>https://www.iqwig.de/presse/pressemitteilungen/pressemitteilungen-detailseite_15872.html</w:t>
      </w:r>
      <w:r>
        <w:rPr>
          <w:rStyle w:val="Hyperlink"/>
          <w:rFonts w:ascii="Calibri" w:hAnsi="Calibri"/>
          <w:color w:val="0070C0"/>
          <w:szCs w:val="21"/>
          <w:lang w:val="de-DE"/>
        </w:rPr>
        <w:fldChar w:fldCharType="end"/>
      </w:r>
    </w:p>
    <w:p>
      <w:pPr>
        <w:rPr>
          <w:color w:val="0070C0"/>
          <w:u w:val="single"/>
          <w:lang w:val="de-DE"/>
        </w:rPr>
      </w:pPr>
      <w:r>
        <w:rPr>
          <w:lang w:val="de-DE"/>
        </w:rPr>
        <w:t xml:space="preserve">Empfehlungen des paritätischen Gesamtverbandes zu COVID-19. </w:t>
      </w:r>
      <w:r>
        <w:fldChar w:fldCharType="begin"/>
      </w:r>
      <w:r>
        <w:rPr>
          <w:lang w:val="de-DE"/>
          <w:rPrChange w:id="1050" w:author="Schweickert, Birgitta" w:date="2021-07-16T14:13:00Z">
            <w:rPr/>
          </w:rPrChange>
        </w:rPr>
        <w:instrText xml:space="preserve"> HYPERLINK "https://www.der-paritaetische.de/schwerpunkt/corona/" </w:instrText>
      </w:r>
      <w:r>
        <w:fldChar w:fldCharType="separate"/>
      </w:r>
      <w:r>
        <w:rPr>
          <w:rStyle w:val="Hyperlink"/>
          <w:color w:val="0070C0"/>
          <w:lang w:val="de-DE"/>
        </w:rPr>
        <w:t>https://www.der-paritaetische.de/schwerpunkt/corona/</w:t>
      </w:r>
      <w:r>
        <w:rPr>
          <w:rStyle w:val="Hyperlink"/>
          <w:color w:val="0070C0"/>
          <w:lang w:val="de-DE"/>
        </w:rPr>
        <w:fldChar w:fldCharType="end"/>
      </w:r>
    </w:p>
    <w:p>
      <w:pPr>
        <w:spacing w:after="0" w:line="240" w:lineRule="auto"/>
        <w:rPr>
          <w:rFonts w:cstheme="minorHAnsi"/>
          <w:szCs w:val="21"/>
          <w:lang w:val="de-DE"/>
          <w:rPrChange w:id="1051" w:author="Schweickert, Birgitta" w:date="2021-09-21T11:53:00Z">
            <w:rPr>
              <w:rFonts w:ascii="Calibri" w:hAnsi="Calibri" w:cs="Calibri"/>
              <w:szCs w:val="21"/>
              <w:lang w:val="de-DE"/>
            </w:rPr>
          </w:rPrChange>
        </w:rPr>
      </w:pPr>
      <w:ins w:id="1052" w:author="Schweickert, Birgitta" w:date="2021-09-21T11:53:00Z">
        <w:r>
          <w:rPr>
            <w:rFonts w:cstheme="minorHAnsi"/>
            <w:lang w:val="de-DE"/>
            <w:rPrChange w:id="1053" w:author="Schweickert, Birgitta" w:date="2021-09-21T11:53:00Z">
              <w:rPr>
                <w:rFonts w:ascii="Arial" w:hAnsi="Arial" w:cs="Arial"/>
              </w:rPr>
            </w:rPrChange>
          </w:rPr>
          <w:t>Schweickert B, Klingeberg A, Haller S, Richter D, Schmidt N, Abu Sin M, Eckmanns T: COVID-19-Ausbrüche in deutschen Alten- und Pflegeheimen</w:t>
        </w:r>
      </w:ins>
      <w:ins w:id="1054" w:author="Schweickert, Birgitta" w:date="2021-09-21T11:57:00Z">
        <w:r>
          <w:rPr>
            <w:rFonts w:cstheme="minorHAnsi"/>
            <w:lang w:val="de-DE"/>
          </w:rPr>
          <w:t xml:space="preserve">; </w:t>
        </w:r>
      </w:ins>
      <w:proofErr w:type="spellStart"/>
      <w:ins w:id="1055" w:author="Schweickert, Birgitta" w:date="2021-09-21T11:53:00Z">
        <w:r>
          <w:rPr>
            <w:rFonts w:cstheme="minorHAnsi"/>
            <w:lang w:val="de-DE"/>
            <w:rPrChange w:id="1056" w:author="Schweickert, Birgitta" w:date="2021-09-21T11:53:00Z">
              <w:rPr>
                <w:rFonts w:ascii="Arial" w:hAnsi="Arial" w:cs="Arial"/>
              </w:rPr>
            </w:rPrChange>
          </w:rPr>
          <w:t>Epid</w:t>
        </w:r>
        <w:proofErr w:type="spellEnd"/>
        <w:r>
          <w:rPr>
            <w:rFonts w:cstheme="minorHAnsi"/>
            <w:lang w:val="de-DE"/>
            <w:rPrChange w:id="1057" w:author="Schweickert, Birgitta" w:date="2021-09-21T11:53:00Z">
              <w:rPr>
                <w:rFonts w:ascii="Arial" w:hAnsi="Arial" w:cs="Arial"/>
              </w:rPr>
            </w:rPrChange>
          </w:rPr>
          <w:t xml:space="preserve"> Bull 2021;18:3 -29 | DOI 10.25646/8174</w:t>
        </w:r>
        <w:r>
          <w:rPr>
            <w:rFonts w:cstheme="minorHAnsi"/>
            <w:lang w:val="de-DE"/>
          </w:rPr>
          <w:br/>
        </w:r>
        <w:r>
          <w:rPr>
            <w:rFonts w:cstheme="minorHAnsi"/>
            <w:szCs w:val="21"/>
            <w:lang w:val="de-DE"/>
          </w:rPr>
          <w:t>https://www.rki.de/DE/Content/Infekt/EpidBull/Archiv/2021/Ausgaben/18_21.pdf?__blob=publicationFile</w:t>
        </w:r>
      </w:ins>
    </w:p>
    <w:sectPr>
      <w:pgSz w:w="12240" w:h="15840"/>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86" w:author="Abu Sin, Muna" w:date="2021-09-20T09:44:00Z" w:initials="ASM">
    <w:p>
      <w:pPr>
        <w:pStyle w:val="Kommentartext"/>
        <w:rPr>
          <w:lang w:val="de-DE"/>
        </w:rPr>
      </w:pPr>
      <w:r>
        <w:rPr>
          <w:rStyle w:val="Kommentarzeichen"/>
        </w:rPr>
        <w:annotationRef/>
      </w:r>
      <w:r>
        <w:rPr>
          <w:lang w:val="de-DE"/>
        </w:rPr>
        <w:t>Auch hier Kapazitätsmangel streichen?</w:t>
      </w:r>
    </w:p>
  </w:comment>
  <w:comment w:id="1020" w:author="Abu Sin, Muna" w:date="2021-09-20T09:52:00Z" w:initials="ASM">
    <w:p>
      <w:pPr>
        <w:pStyle w:val="Kommentartext"/>
        <w:rPr>
          <w:lang w:val="de-DE"/>
        </w:rPr>
      </w:pPr>
      <w:r>
        <w:rPr>
          <w:rStyle w:val="Kommentarzeichen"/>
        </w:rPr>
        <w:annotationRef/>
      </w:r>
      <w:r>
        <w:rPr>
          <w:lang w:val="de-DE"/>
        </w:rPr>
        <w:t xml:space="preserve">Hier könnten noch die ECDC Dokumente zu COVID-19 und LTCF ergänzt werden sowie Dein </w:t>
      </w:r>
      <w:proofErr w:type="spellStart"/>
      <w:r>
        <w:rPr>
          <w:lang w:val="de-DE"/>
        </w:rPr>
        <w:t>EpiBull</w:t>
      </w:r>
      <w:proofErr w:type="spellEnd"/>
      <w:r>
        <w:rPr>
          <w:lang w:val="de-DE"/>
        </w:rPr>
        <w:t xml:space="preserve"> Artikel</w:t>
      </w:r>
    </w:p>
  </w:comment>
</w:comments>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3DAC4" w16cex:dateUtc="2020-10-28T10:55:00Z"/>
  <w16cex:commentExtensible w16cex:durableId="2343DB90" w16cex:dateUtc="2020-10-28T10:59:00Z"/>
  <w16cex:commentExtensible w16cex:durableId="2343DE0C" w16cex:dateUtc="2020-10-28T11:09:00Z"/>
  <w16cex:commentExtensible w16cex:durableId="2343DDE3" w16cex:dateUtc="2020-10-28T11:09:00Z"/>
  <w16cex:commentExtensible w16cex:durableId="2343DDB2" w16cex:dateUtc="2020-10-28T11:0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0845673"/>
      <w:docPartObj>
        <w:docPartGallery w:val="Page Numbers (Bottom of Page)"/>
        <w:docPartUnique/>
      </w:docPartObj>
    </w:sdtPr>
    <w:sdtContent>
      <w:p>
        <w:pPr>
          <w:pStyle w:val="Fuzeile"/>
          <w:jc w:val="right"/>
        </w:pPr>
        <w:r>
          <w:fldChar w:fldCharType="begin"/>
        </w:r>
        <w:r>
          <w:instrText>PAGE   \* MERGEFORMAT</w:instrText>
        </w:r>
        <w:r>
          <w:fldChar w:fldCharType="separate"/>
        </w:r>
        <w:r>
          <w:rPr>
            <w:lang w:val="de-DE"/>
          </w:rPr>
          <w:t>2</w:t>
        </w:r>
        <w:r>
          <w:fldChar w:fldCharType="end"/>
        </w:r>
      </w:p>
    </w:sdtContent>
  </w:sdt>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85140"/>
    <w:multiLevelType w:val="hybridMultilevel"/>
    <w:tmpl w:val="5B589318"/>
    <w:lvl w:ilvl="0" w:tplc="04070003">
      <w:start w:val="1"/>
      <w:numFmt w:val="bullet"/>
      <w:lvlText w:val="o"/>
      <w:lvlJc w:val="left"/>
      <w:pPr>
        <w:ind w:left="643" w:hanging="360"/>
      </w:pPr>
      <w:rPr>
        <w:rFonts w:ascii="Courier New" w:hAnsi="Courier New" w:cs="Courier New" w:hint="default"/>
      </w:rPr>
    </w:lvl>
    <w:lvl w:ilvl="1" w:tplc="04070003" w:tentative="1">
      <w:start w:val="1"/>
      <w:numFmt w:val="bullet"/>
      <w:lvlText w:val="o"/>
      <w:lvlJc w:val="left"/>
      <w:pPr>
        <w:ind w:left="1363" w:hanging="360"/>
      </w:pPr>
      <w:rPr>
        <w:rFonts w:ascii="Courier New" w:hAnsi="Courier New" w:cs="Courier New" w:hint="default"/>
      </w:rPr>
    </w:lvl>
    <w:lvl w:ilvl="2" w:tplc="04070005" w:tentative="1">
      <w:start w:val="1"/>
      <w:numFmt w:val="bullet"/>
      <w:lvlText w:val=""/>
      <w:lvlJc w:val="left"/>
      <w:pPr>
        <w:ind w:left="2083" w:hanging="360"/>
      </w:pPr>
      <w:rPr>
        <w:rFonts w:ascii="Wingdings" w:hAnsi="Wingdings" w:hint="default"/>
      </w:rPr>
    </w:lvl>
    <w:lvl w:ilvl="3" w:tplc="04070001" w:tentative="1">
      <w:start w:val="1"/>
      <w:numFmt w:val="bullet"/>
      <w:lvlText w:val=""/>
      <w:lvlJc w:val="left"/>
      <w:pPr>
        <w:ind w:left="2803" w:hanging="360"/>
      </w:pPr>
      <w:rPr>
        <w:rFonts w:ascii="Symbol" w:hAnsi="Symbol" w:hint="default"/>
      </w:rPr>
    </w:lvl>
    <w:lvl w:ilvl="4" w:tplc="04070003" w:tentative="1">
      <w:start w:val="1"/>
      <w:numFmt w:val="bullet"/>
      <w:lvlText w:val="o"/>
      <w:lvlJc w:val="left"/>
      <w:pPr>
        <w:ind w:left="3523" w:hanging="360"/>
      </w:pPr>
      <w:rPr>
        <w:rFonts w:ascii="Courier New" w:hAnsi="Courier New" w:cs="Courier New" w:hint="default"/>
      </w:rPr>
    </w:lvl>
    <w:lvl w:ilvl="5" w:tplc="04070005" w:tentative="1">
      <w:start w:val="1"/>
      <w:numFmt w:val="bullet"/>
      <w:lvlText w:val=""/>
      <w:lvlJc w:val="left"/>
      <w:pPr>
        <w:ind w:left="4243" w:hanging="360"/>
      </w:pPr>
      <w:rPr>
        <w:rFonts w:ascii="Wingdings" w:hAnsi="Wingdings" w:hint="default"/>
      </w:rPr>
    </w:lvl>
    <w:lvl w:ilvl="6" w:tplc="04070001" w:tentative="1">
      <w:start w:val="1"/>
      <w:numFmt w:val="bullet"/>
      <w:lvlText w:val=""/>
      <w:lvlJc w:val="left"/>
      <w:pPr>
        <w:ind w:left="4963" w:hanging="360"/>
      </w:pPr>
      <w:rPr>
        <w:rFonts w:ascii="Symbol" w:hAnsi="Symbol" w:hint="default"/>
      </w:rPr>
    </w:lvl>
    <w:lvl w:ilvl="7" w:tplc="04070003" w:tentative="1">
      <w:start w:val="1"/>
      <w:numFmt w:val="bullet"/>
      <w:lvlText w:val="o"/>
      <w:lvlJc w:val="left"/>
      <w:pPr>
        <w:ind w:left="5683" w:hanging="360"/>
      </w:pPr>
      <w:rPr>
        <w:rFonts w:ascii="Courier New" w:hAnsi="Courier New" w:cs="Courier New" w:hint="default"/>
      </w:rPr>
    </w:lvl>
    <w:lvl w:ilvl="8" w:tplc="04070005" w:tentative="1">
      <w:start w:val="1"/>
      <w:numFmt w:val="bullet"/>
      <w:lvlText w:val=""/>
      <w:lvlJc w:val="left"/>
      <w:pPr>
        <w:ind w:left="6403" w:hanging="360"/>
      </w:pPr>
      <w:rPr>
        <w:rFonts w:ascii="Wingdings" w:hAnsi="Wingdings" w:hint="default"/>
      </w:rPr>
    </w:lvl>
  </w:abstractNum>
  <w:abstractNum w:abstractNumId="1" w15:restartNumberingAfterBreak="0">
    <w:nsid w:val="04F6025B"/>
    <w:multiLevelType w:val="hybridMultilevel"/>
    <w:tmpl w:val="0F465E1C"/>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785"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6621356"/>
    <w:multiLevelType w:val="hybridMultilevel"/>
    <w:tmpl w:val="13C85E0A"/>
    <w:lvl w:ilvl="0" w:tplc="04070003">
      <w:start w:val="1"/>
      <w:numFmt w:val="bullet"/>
      <w:lvlText w:val="o"/>
      <w:lvlJc w:val="left"/>
      <w:pPr>
        <w:ind w:left="785" w:hanging="360"/>
      </w:pPr>
      <w:rPr>
        <w:rFonts w:ascii="Courier New" w:hAnsi="Courier New" w:cs="Courier New"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3" w15:restartNumberingAfterBreak="0">
    <w:nsid w:val="08C35C7E"/>
    <w:multiLevelType w:val="hybridMultilevel"/>
    <w:tmpl w:val="4E6011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BBD0A44"/>
    <w:multiLevelType w:val="hybridMultilevel"/>
    <w:tmpl w:val="3D78A62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C320F90"/>
    <w:multiLevelType w:val="hybridMultilevel"/>
    <w:tmpl w:val="584CD648"/>
    <w:lvl w:ilvl="0" w:tplc="2FC87B26">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0D3011B3"/>
    <w:multiLevelType w:val="hybridMultilevel"/>
    <w:tmpl w:val="B3C64F8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785"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32B129F"/>
    <w:multiLevelType w:val="hybridMultilevel"/>
    <w:tmpl w:val="0EDC88A0"/>
    <w:lvl w:ilvl="0" w:tplc="04070003">
      <w:start w:val="1"/>
      <w:numFmt w:val="bullet"/>
      <w:lvlText w:val="o"/>
      <w:lvlJc w:val="left"/>
      <w:pPr>
        <w:ind w:left="785" w:hanging="360"/>
      </w:pPr>
      <w:rPr>
        <w:rFonts w:ascii="Courier New" w:hAnsi="Courier New" w:cs="Courier New"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8" w15:restartNumberingAfterBreak="0">
    <w:nsid w:val="18773972"/>
    <w:multiLevelType w:val="hybridMultilevel"/>
    <w:tmpl w:val="F9B0942A"/>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E2353A"/>
    <w:multiLevelType w:val="hybridMultilevel"/>
    <w:tmpl w:val="6E8C709E"/>
    <w:lvl w:ilvl="0" w:tplc="04070003">
      <w:start w:val="1"/>
      <w:numFmt w:val="bullet"/>
      <w:lvlText w:val="o"/>
      <w:lvlJc w:val="left"/>
      <w:pPr>
        <w:ind w:left="785" w:hanging="360"/>
      </w:pPr>
      <w:rPr>
        <w:rFonts w:ascii="Courier New" w:hAnsi="Courier New" w:cs="Courier New"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1CB04A16"/>
    <w:multiLevelType w:val="hybridMultilevel"/>
    <w:tmpl w:val="647C4A84"/>
    <w:lvl w:ilvl="0" w:tplc="04070001">
      <w:start w:val="1"/>
      <w:numFmt w:val="bullet"/>
      <w:lvlText w:val=""/>
      <w:lvlJc w:val="left"/>
      <w:pPr>
        <w:ind w:left="825" w:hanging="360"/>
      </w:pPr>
      <w:rPr>
        <w:rFonts w:ascii="Symbol" w:hAnsi="Symbol" w:hint="default"/>
      </w:rPr>
    </w:lvl>
    <w:lvl w:ilvl="1" w:tplc="04070003">
      <w:start w:val="1"/>
      <w:numFmt w:val="bullet"/>
      <w:lvlText w:val="o"/>
      <w:lvlJc w:val="left"/>
      <w:pPr>
        <w:ind w:left="1545" w:hanging="360"/>
      </w:pPr>
      <w:rPr>
        <w:rFonts w:ascii="Courier New" w:hAnsi="Courier New" w:cs="Courier New" w:hint="default"/>
      </w:rPr>
    </w:lvl>
    <w:lvl w:ilvl="2" w:tplc="04070005" w:tentative="1">
      <w:start w:val="1"/>
      <w:numFmt w:val="bullet"/>
      <w:lvlText w:val=""/>
      <w:lvlJc w:val="left"/>
      <w:pPr>
        <w:ind w:left="2265" w:hanging="360"/>
      </w:pPr>
      <w:rPr>
        <w:rFonts w:ascii="Wingdings" w:hAnsi="Wingdings" w:hint="default"/>
      </w:rPr>
    </w:lvl>
    <w:lvl w:ilvl="3" w:tplc="04070001" w:tentative="1">
      <w:start w:val="1"/>
      <w:numFmt w:val="bullet"/>
      <w:lvlText w:val=""/>
      <w:lvlJc w:val="left"/>
      <w:pPr>
        <w:ind w:left="2985" w:hanging="360"/>
      </w:pPr>
      <w:rPr>
        <w:rFonts w:ascii="Symbol" w:hAnsi="Symbol" w:hint="default"/>
      </w:rPr>
    </w:lvl>
    <w:lvl w:ilvl="4" w:tplc="04070003" w:tentative="1">
      <w:start w:val="1"/>
      <w:numFmt w:val="bullet"/>
      <w:lvlText w:val="o"/>
      <w:lvlJc w:val="left"/>
      <w:pPr>
        <w:ind w:left="3705" w:hanging="360"/>
      </w:pPr>
      <w:rPr>
        <w:rFonts w:ascii="Courier New" w:hAnsi="Courier New" w:cs="Courier New" w:hint="default"/>
      </w:rPr>
    </w:lvl>
    <w:lvl w:ilvl="5" w:tplc="04070005" w:tentative="1">
      <w:start w:val="1"/>
      <w:numFmt w:val="bullet"/>
      <w:lvlText w:val=""/>
      <w:lvlJc w:val="left"/>
      <w:pPr>
        <w:ind w:left="4425" w:hanging="360"/>
      </w:pPr>
      <w:rPr>
        <w:rFonts w:ascii="Wingdings" w:hAnsi="Wingdings" w:hint="default"/>
      </w:rPr>
    </w:lvl>
    <w:lvl w:ilvl="6" w:tplc="04070001" w:tentative="1">
      <w:start w:val="1"/>
      <w:numFmt w:val="bullet"/>
      <w:lvlText w:val=""/>
      <w:lvlJc w:val="left"/>
      <w:pPr>
        <w:ind w:left="5145" w:hanging="360"/>
      </w:pPr>
      <w:rPr>
        <w:rFonts w:ascii="Symbol" w:hAnsi="Symbol" w:hint="default"/>
      </w:rPr>
    </w:lvl>
    <w:lvl w:ilvl="7" w:tplc="04070003" w:tentative="1">
      <w:start w:val="1"/>
      <w:numFmt w:val="bullet"/>
      <w:lvlText w:val="o"/>
      <w:lvlJc w:val="left"/>
      <w:pPr>
        <w:ind w:left="5865" w:hanging="360"/>
      </w:pPr>
      <w:rPr>
        <w:rFonts w:ascii="Courier New" w:hAnsi="Courier New" w:cs="Courier New" w:hint="default"/>
      </w:rPr>
    </w:lvl>
    <w:lvl w:ilvl="8" w:tplc="04070005" w:tentative="1">
      <w:start w:val="1"/>
      <w:numFmt w:val="bullet"/>
      <w:lvlText w:val=""/>
      <w:lvlJc w:val="left"/>
      <w:pPr>
        <w:ind w:left="6585" w:hanging="360"/>
      </w:pPr>
      <w:rPr>
        <w:rFonts w:ascii="Wingdings" w:hAnsi="Wingdings" w:hint="default"/>
      </w:rPr>
    </w:lvl>
  </w:abstractNum>
  <w:abstractNum w:abstractNumId="11" w15:restartNumberingAfterBreak="0">
    <w:nsid w:val="1EB36E11"/>
    <w:multiLevelType w:val="hybridMultilevel"/>
    <w:tmpl w:val="8176ED8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785"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1F3B5E2F"/>
    <w:multiLevelType w:val="hybridMultilevel"/>
    <w:tmpl w:val="614C1FC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1FB6423A"/>
    <w:multiLevelType w:val="hybridMultilevel"/>
    <w:tmpl w:val="D44CFA60"/>
    <w:lvl w:ilvl="0" w:tplc="04070003">
      <w:start w:val="1"/>
      <w:numFmt w:val="bullet"/>
      <w:lvlText w:val="o"/>
      <w:lvlJc w:val="left"/>
      <w:pPr>
        <w:ind w:left="785"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3053891"/>
    <w:multiLevelType w:val="hybridMultilevel"/>
    <w:tmpl w:val="A3824C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46D31AA"/>
    <w:multiLevelType w:val="hybridMultilevel"/>
    <w:tmpl w:val="EBA22FC6"/>
    <w:lvl w:ilvl="0" w:tplc="619AD036">
      <w:start w:val="5"/>
      <w:numFmt w:val="bullet"/>
      <w:lvlText w:val="-"/>
      <w:lvlJc w:val="left"/>
      <w:pPr>
        <w:ind w:left="720" w:hanging="360"/>
      </w:pPr>
      <w:rPr>
        <w:rFonts w:ascii="Calibri" w:eastAsiaTheme="minorHAnsi" w:hAnsi="Calibri" w:cs="Calibri" w:hint="default"/>
        <w:color w:val="auto"/>
        <w:u w:val="none"/>
      </w:rPr>
    </w:lvl>
    <w:lvl w:ilvl="1" w:tplc="04070003">
      <w:start w:val="1"/>
      <w:numFmt w:val="bullet"/>
      <w:lvlText w:val="o"/>
      <w:lvlJc w:val="left"/>
      <w:pPr>
        <w:ind w:left="785"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4A8065D"/>
    <w:multiLevelType w:val="hybridMultilevel"/>
    <w:tmpl w:val="9EE66006"/>
    <w:lvl w:ilvl="0" w:tplc="04070001">
      <w:start w:val="1"/>
      <w:numFmt w:val="bullet"/>
      <w:lvlText w:val=""/>
      <w:lvlJc w:val="left"/>
      <w:pPr>
        <w:ind w:left="502"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24BC6739"/>
    <w:multiLevelType w:val="hybridMultilevel"/>
    <w:tmpl w:val="8820CB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24F75F48"/>
    <w:multiLevelType w:val="hybridMultilevel"/>
    <w:tmpl w:val="E67A8A0E"/>
    <w:lvl w:ilvl="0" w:tplc="9EA49800">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8905A1E"/>
    <w:multiLevelType w:val="hybridMultilevel"/>
    <w:tmpl w:val="DF545BAA"/>
    <w:lvl w:ilvl="0" w:tplc="04070003">
      <w:start w:val="1"/>
      <w:numFmt w:val="bullet"/>
      <w:lvlText w:val="o"/>
      <w:lvlJc w:val="left"/>
      <w:pPr>
        <w:ind w:left="785"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9641C80"/>
    <w:multiLevelType w:val="hybridMultilevel"/>
    <w:tmpl w:val="A790B238"/>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3004526B"/>
    <w:multiLevelType w:val="hybridMultilevel"/>
    <w:tmpl w:val="0D4C5E54"/>
    <w:lvl w:ilvl="0" w:tplc="04070003">
      <w:start w:val="1"/>
      <w:numFmt w:val="bullet"/>
      <w:lvlText w:val="o"/>
      <w:lvlJc w:val="left"/>
      <w:pPr>
        <w:ind w:left="720" w:hanging="360"/>
      </w:pPr>
      <w:rPr>
        <w:rFonts w:ascii="Courier New" w:hAnsi="Courier New" w:cs="Courier New" w:hint="default"/>
        <w:color w:val="auto"/>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388174D"/>
    <w:multiLevelType w:val="hybridMultilevel"/>
    <w:tmpl w:val="17209768"/>
    <w:lvl w:ilvl="0" w:tplc="04070003">
      <w:start w:val="1"/>
      <w:numFmt w:val="bullet"/>
      <w:lvlText w:val="o"/>
      <w:lvlJc w:val="left"/>
      <w:pPr>
        <w:ind w:left="927" w:hanging="360"/>
      </w:pPr>
      <w:rPr>
        <w:rFonts w:ascii="Courier New" w:hAnsi="Courier New" w:cs="Courier New" w:hint="default"/>
        <w:color w:val="auto"/>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3" w15:restartNumberingAfterBreak="0">
    <w:nsid w:val="397219C1"/>
    <w:multiLevelType w:val="hybridMultilevel"/>
    <w:tmpl w:val="50DA4896"/>
    <w:lvl w:ilvl="0" w:tplc="04070003">
      <w:start w:val="1"/>
      <w:numFmt w:val="bullet"/>
      <w:lvlText w:val="o"/>
      <w:lvlJc w:val="left"/>
      <w:pPr>
        <w:ind w:left="785" w:hanging="360"/>
      </w:pPr>
      <w:rPr>
        <w:rFonts w:ascii="Courier New" w:hAnsi="Courier New" w:cs="Courier New"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24" w15:restartNumberingAfterBreak="0">
    <w:nsid w:val="39F651A1"/>
    <w:multiLevelType w:val="hybridMultilevel"/>
    <w:tmpl w:val="9EB64CD6"/>
    <w:lvl w:ilvl="0" w:tplc="04070003">
      <w:start w:val="1"/>
      <w:numFmt w:val="bullet"/>
      <w:lvlText w:val="o"/>
      <w:lvlJc w:val="left"/>
      <w:pPr>
        <w:ind w:left="720" w:hanging="360"/>
      </w:pPr>
      <w:rPr>
        <w:rFonts w:ascii="Courier New" w:hAnsi="Courier New" w:cs="Courier New" w:hint="default"/>
        <w:color w:val="auto"/>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AB02695"/>
    <w:multiLevelType w:val="hybridMultilevel"/>
    <w:tmpl w:val="B7E421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26" w15:restartNumberingAfterBreak="0">
    <w:nsid w:val="3EA03F79"/>
    <w:multiLevelType w:val="hybridMultilevel"/>
    <w:tmpl w:val="81AE5B08"/>
    <w:lvl w:ilvl="0" w:tplc="04070003">
      <w:start w:val="1"/>
      <w:numFmt w:val="bullet"/>
      <w:lvlText w:val="o"/>
      <w:lvlJc w:val="left"/>
      <w:pPr>
        <w:ind w:left="720" w:hanging="360"/>
      </w:pPr>
      <w:rPr>
        <w:rFonts w:ascii="Courier New" w:hAnsi="Courier New" w:cs="Courier New" w:hint="default"/>
        <w:color w:val="auto"/>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7AF5B07"/>
    <w:multiLevelType w:val="hybridMultilevel"/>
    <w:tmpl w:val="C73025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8E360CE"/>
    <w:multiLevelType w:val="hybridMultilevel"/>
    <w:tmpl w:val="0688CEE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B3030EB"/>
    <w:multiLevelType w:val="hybridMultilevel"/>
    <w:tmpl w:val="C5F610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D806526"/>
    <w:multiLevelType w:val="hybridMultilevel"/>
    <w:tmpl w:val="B13281DE"/>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785" w:hanging="360"/>
      </w:pPr>
      <w:rPr>
        <w:rFonts w:ascii="Courier New" w:hAnsi="Courier New" w:cs="Courier New" w:hint="default"/>
      </w:rPr>
    </w:lvl>
    <w:lvl w:ilvl="2" w:tplc="8AEE4D8E">
      <w:start w:val="5"/>
      <w:numFmt w:val="bullet"/>
      <w:lvlText w:val="-"/>
      <w:lvlJc w:val="left"/>
      <w:pPr>
        <w:ind w:left="785" w:hanging="360"/>
      </w:pPr>
      <w:rPr>
        <w:rFonts w:ascii="Calibri" w:eastAsiaTheme="minorHAnsi" w:hAnsi="Calibri" w:cs="Calibri"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4E1F3217"/>
    <w:multiLevelType w:val="hybridMultilevel"/>
    <w:tmpl w:val="51300D42"/>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4ED450A2"/>
    <w:multiLevelType w:val="multilevel"/>
    <w:tmpl w:val="3F66BAC0"/>
    <w:lvl w:ilvl="0">
      <w:start w:val="1"/>
      <w:numFmt w:val="decimal"/>
      <w:pStyle w:val="berschrift1"/>
      <w:lvlText w:val="%1"/>
      <w:lvlJc w:val="left"/>
      <w:pPr>
        <w:ind w:left="6811"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861" w:hanging="720"/>
      </w:pPr>
      <w:rPr>
        <w:b/>
      </w:r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3" w15:restartNumberingAfterBreak="0">
    <w:nsid w:val="506C78BB"/>
    <w:multiLevelType w:val="hybridMultilevel"/>
    <w:tmpl w:val="E5FEEC3E"/>
    <w:lvl w:ilvl="0" w:tplc="B3540F5E">
      <w:start w:val="1"/>
      <w:numFmt w:val="decimal"/>
      <w:lvlText w:val="%1."/>
      <w:lvlJc w:val="left"/>
      <w:pPr>
        <w:ind w:left="461" w:hanging="360"/>
      </w:pPr>
      <w:rPr>
        <w:rFonts w:hint="default"/>
        <w:b/>
      </w:rPr>
    </w:lvl>
    <w:lvl w:ilvl="1" w:tplc="04070019" w:tentative="1">
      <w:start w:val="1"/>
      <w:numFmt w:val="lowerLetter"/>
      <w:lvlText w:val="%2."/>
      <w:lvlJc w:val="left"/>
      <w:pPr>
        <w:ind w:left="1181" w:hanging="360"/>
      </w:pPr>
    </w:lvl>
    <w:lvl w:ilvl="2" w:tplc="0407001B" w:tentative="1">
      <w:start w:val="1"/>
      <w:numFmt w:val="lowerRoman"/>
      <w:lvlText w:val="%3."/>
      <w:lvlJc w:val="right"/>
      <w:pPr>
        <w:ind w:left="1901" w:hanging="180"/>
      </w:pPr>
    </w:lvl>
    <w:lvl w:ilvl="3" w:tplc="0407000F" w:tentative="1">
      <w:start w:val="1"/>
      <w:numFmt w:val="decimal"/>
      <w:lvlText w:val="%4."/>
      <w:lvlJc w:val="left"/>
      <w:pPr>
        <w:ind w:left="2621" w:hanging="360"/>
      </w:pPr>
    </w:lvl>
    <w:lvl w:ilvl="4" w:tplc="04070019" w:tentative="1">
      <w:start w:val="1"/>
      <w:numFmt w:val="lowerLetter"/>
      <w:lvlText w:val="%5."/>
      <w:lvlJc w:val="left"/>
      <w:pPr>
        <w:ind w:left="3341" w:hanging="360"/>
      </w:pPr>
    </w:lvl>
    <w:lvl w:ilvl="5" w:tplc="0407001B" w:tentative="1">
      <w:start w:val="1"/>
      <w:numFmt w:val="lowerRoman"/>
      <w:lvlText w:val="%6."/>
      <w:lvlJc w:val="right"/>
      <w:pPr>
        <w:ind w:left="4061" w:hanging="180"/>
      </w:pPr>
    </w:lvl>
    <w:lvl w:ilvl="6" w:tplc="0407000F" w:tentative="1">
      <w:start w:val="1"/>
      <w:numFmt w:val="decimal"/>
      <w:lvlText w:val="%7."/>
      <w:lvlJc w:val="left"/>
      <w:pPr>
        <w:ind w:left="4781" w:hanging="360"/>
      </w:pPr>
    </w:lvl>
    <w:lvl w:ilvl="7" w:tplc="04070019" w:tentative="1">
      <w:start w:val="1"/>
      <w:numFmt w:val="lowerLetter"/>
      <w:lvlText w:val="%8."/>
      <w:lvlJc w:val="left"/>
      <w:pPr>
        <w:ind w:left="5501" w:hanging="360"/>
      </w:pPr>
    </w:lvl>
    <w:lvl w:ilvl="8" w:tplc="0407001B" w:tentative="1">
      <w:start w:val="1"/>
      <w:numFmt w:val="lowerRoman"/>
      <w:lvlText w:val="%9."/>
      <w:lvlJc w:val="right"/>
      <w:pPr>
        <w:ind w:left="6221" w:hanging="180"/>
      </w:pPr>
    </w:lvl>
  </w:abstractNum>
  <w:abstractNum w:abstractNumId="34" w15:restartNumberingAfterBreak="0">
    <w:nsid w:val="537A3A3D"/>
    <w:multiLevelType w:val="hybridMultilevel"/>
    <w:tmpl w:val="D41CCDF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DBA0389"/>
    <w:multiLevelType w:val="hybridMultilevel"/>
    <w:tmpl w:val="4F780A34"/>
    <w:lvl w:ilvl="0" w:tplc="04070003">
      <w:start w:val="1"/>
      <w:numFmt w:val="bullet"/>
      <w:lvlText w:val="o"/>
      <w:lvlJc w:val="left"/>
      <w:pPr>
        <w:ind w:left="927" w:hanging="360"/>
      </w:pPr>
      <w:rPr>
        <w:rFonts w:ascii="Courier New" w:hAnsi="Courier New" w:cs="Courier New"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36" w15:restartNumberingAfterBreak="0">
    <w:nsid w:val="5EAA6796"/>
    <w:multiLevelType w:val="hybridMultilevel"/>
    <w:tmpl w:val="9E86EE6E"/>
    <w:lvl w:ilvl="0" w:tplc="04070001">
      <w:start w:val="1"/>
      <w:numFmt w:val="bullet"/>
      <w:lvlText w:val=""/>
      <w:lvlJc w:val="left"/>
      <w:pPr>
        <w:ind w:left="360" w:hanging="360"/>
      </w:pPr>
      <w:rPr>
        <w:rFonts w:ascii="Symbol" w:hAnsi="Symbol" w:hint="default"/>
        <w:color w:val="auto"/>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0380B2F"/>
    <w:multiLevelType w:val="hybridMultilevel"/>
    <w:tmpl w:val="7168FB5C"/>
    <w:lvl w:ilvl="0" w:tplc="04070003">
      <w:start w:val="1"/>
      <w:numFmt w:val="bullet"/>
      <w:lvlText w:val="o"/>
      <w:lvlJc w:val="left"/>
      <w:pPr>
        <w:ind w:left="1560" w:hanging="360"/>
      </w:pPr>
      <w:rPr>
        <w:rFonts w:ascii="Courier New" w:hAnsi="Courier New" w:cs="Courier New" w:hint="default"/>
      </w:rPr>
    </w:lvl>
    <w:lvl w:ilvl="1" w:tplc="04070003">
      <w:start w:val="1"/>
      <w:numFmt w:val="bullet"/>
      <w:lvlText w:val="o"/>
      <w:lvlJc w:val="left"/>
      <w:pPr>
        <w:ind w:left="2280" w:hanging="360"/>
      </w:pPr>
      <w:rPr>
        <w:rFonts w:ascii="Courier New" w:hAnsi="Courier New" w:cs="Courier New" w:hint="default"/>
      </w:rPr>
    </w:lvl>
    <w:lvl w:ilvl="2" w:tplc="04070005" w:tentative="1">
      <w:start w:val="1"/>
      <w:numFmt w:val="bullet"/>
      <w:lvlText w:val=""/>
      <w:lvlJc w:val="left"/>
      <w:pPr>
        <w:ind w:left="3000" w:hanging="360"/>
      </w:pPr>
      <w:rPr>
        <w:rFonts w:ascii="Wingdings" w:hAnsi="Wingdings" w:hint="default"/>
      </w:rPr>
    </w:lvl>
    <w:lvl w:ilvl="3" w:tplc="04070001" w:tentative="1">
      <w:start w:val="1"/>
      <w:numFmt w:val="bullet"/>
      <w:lvlText w:val=""/>
      <w:lvlJc w:val="left"/>
      <w:pPr>
        <w:ind w:left="3720" w:hanging="360"/>
      </w:pPr>
      <w:rPr>
        <w:rFonts w:ascii="Symbol" w:hAnsi="Symbol" w:hint="default"/>
      </w:rPr>
    </w:lvl>
    <w:lvl w:ilvl="4" w:tplc="04070003" w:tentative="1">
      <w:start w:val="1"/>
      <w:numFmt w:val="bullet"/>
      <w:lvlText w:val="o"/>
      <w:lvlJc w:val="left"/>
      <w:pPr>
        <w:ind w:left="4440" w:hanging="360"/>
      </w:pPr>
      <w:rPr>
        <w:rFonts w:ascii="Courier New" w:hAnsi="Courier New" w:cs="Courier New" w:hint="default"/>
      </w:rPr>
    </w:lvl>
    <w:lvl w:ilvl="5" w:tplc="04070005" w:tentative="1">
      <w:start w:val="1"/>
      <w:numFmt w:val="bullet"/>
      <w:lvlText w:val=""/>
      <w:lvlJc w:val="left"/>
      <w:pPr>
        <w:ind w:left="5160" w:hanging="360"/>
      </w:pPr>
      <w:rPr>
        <w:rFonts w:ascii="Wingdings" w:hAnsi="Wingdings" w:hint="default"/>
      </w:rPr>
    </w:lvl>
    <w:lvl w:ilvl="6" w:tplc="04070001" w:tentative="1">
      <w:start w:val="1"/>
      <w:numFmt w:val="bullet"/>
      <w:lvlText w:val=""/>
      <w:lvlJc w:val="left"/>
      <w:pPr>
        <w:ind w:left="5880" w:hanging="360"/>
      </w:pPr>
      <w:rPr>
        <w:rFonts w:ascii="Symbol" w:hAnsi="Symbol" w:hint="default"/>
      </w:rPr>
    </w:lvl>
    <w:lvl w:ilvl="7" w:tplc="04070003" w:tentative="1">
      <w:start w:val="1"/>
      <w:numFmt w:val="bullet"/>
      <w:lvlText w:val="o"/>
      <w:lvlJc w:val="left"/>
      <w:pPr>
        <w:ind w:left="6600" w:hanging="360"/>
      </w:pPr>
      <w:rPr>
        <w:rFonts w:ascii="Courier New" w:hAnsi="Courier New" w:cs="Courier New" w:hint="default"/>
      </w:rPr>
    </w:lvl>
    <w:lvl w:ilvl="8" w:tplc="04070005" w:tentative="1">
      <w:start w:val="1"/>
      <w:numFmt w:val="bullet"/>
      <w:lvlText w:val=""/>
      <w:lvlJc w:val="left"/>
      <w:pPr>
        <w:ind w:left="7320" w:hanging="360"/>
      </w:pPr>
      <w:rPr>
        <w:rFonts w:ascii="Wingdings" w:hAnsi="Wingdings" w:hint="default"/>
      </w:rPr>
    </w:lvl>
  </w:abstractNum>
  <w:abstractNum w:abstractNumId="38" w15:restartNumberingAfterBreak="0">
    <w:nsid w:val="63533BB8"/>
    <w:multiLevelType w:val="hybridMultilevel"/>
    <w:tmpl w:val="8188E3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15:restartNumberingAfterBreak="0">
    <w:nsid w:val="689F7503"/>
    <w:multiLevelType w:val="hybridMultilevel"/>
    <w:tmpl w:val="BE704AFE"/>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695C35B2"/>
    <w:multiLevelType w:val="hybridMultilevel"/>
    <w:tmpl w:val="41663276"/>
    <w:lvl w:ilvl="0" w:tplc="04070003">
      <w:start w:val="1"/>
      <w:numFmt w:val="bullet"/>
      <w:lvlText w:val="o"/>
      <w:lvlJc w:val="left"/>
      <w:pPr>
        <w:ind w:left="785" w:hanging="360"/>
      </w:pPr>
      <w:rPr>
        <w:rFonts w:ascii="Courier New" w:hAnsi="Courier New" w:cs="Courier New"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1" w15:restartNumberingAfterBreak="0">
    <w:nsid w:val="6A806EAD"/>
    <w:multiLevelType w:val="multilevel"/>
    <w:tmpl w:val="B06494D6"/>
    <w:lvl w:ilvl="0">
      <w:start w:val="1"/>
      <w:numFmt w:val="decimal"/>
      <w:lvlText w:val="%1."/>
      <w:lvlJc w:val="left"/>
      <w:pPr>
        <w:ind w:left="720" w:hanging="360"/>
      </w:pPr>
    </w:lvl>
    <w:lvl w:ilvl="1">
      <w:start w:val="2"/>
      <w:numFmt w:val="decimal"/>
      <w:isLgl/>
      <w:lvlText w:val="%1.%2"/>
      <w:lvlJc w:val="left"/>
      <w:pPr>
        <w:ind w:left="795" w:hanging="435"/>
      </w:pPr>
      <w:rPr>
        <w:rFonts w:hint="default"/>
      </w:rPr>
    </w:lvl>
    <w:lvl w:ilvl="2">
      <w:start w:val="1"/>
      <w:numFmt w:val="decimal"/>
      <w:isLgl/>
      <w:lvlText w:val="%1.%2.%3"/>
      <w:lvlJc w:val="left"/>
      <w:pPr>
        <w:ind w:left="86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0386800"/>
    <w:multiLevelType w:val="hybridMultilevel"/>
    <w:tmpl w:val="3FE21BA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15:restartNumberingAfterBreak="0">
    <w:nsid w:val="74512B2A"/>
    <w:multiLevelType w:val="hybridMultilevel"/>
    <w:tmpl w:val="7E6213A4"/>
    <w:lvl w:ilvl="0" w:tplc="E5300516">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15:restartNumberingAfterBreak="0">
    <w:nsid w:val="77D5769D"/>
    <w:multiLevelType w:val="hybridMultilevel"/>
    <w:tmpl w:val="7C60D64A"/>
    <w:lvl w:ilvl="0" w:tplc="04070003">
      <w:start w:val="1"/>
      <w:numFmt w:val="bullet"/>
      <w:lvlText w:val="o"/>
      <w:lvlJc w:val="left"/>
      <w:pPr>
        <w:ind w:left="785" w:hanging="360"/>
      </w:pPr>
      <w:rPr>
        <w:rFonts w:ascii="Courier New" w:hAnsi="Courier New" w:cs="Courier New"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5" w15:restartNumberingAfterBreak="0">
    <w:nsid w:val="78076A9B"/>
    <w:multiLevelType w:val="multilevel"/>
    <w:tmpl w:val="390ABD6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A0B5A64"/>
    <w:multiLevelType w:val="hybridMultilevel"/>
    <w:tmpl w:val="FD625C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A3228B2"/>
    <w:multiLevelType w:val="hybridMultilevel"/>
    <w:tmpl w:val="C4E62AE4"/>
    <w:lvl w:ilvl="0" w:tplc="0407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A9F7033"/>
    <w:multiLevelType w:val="hybridMultilevel"/>
    <w:tmpl w:val="4030DAD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9" w15:restartNumberingAfterBreak="0">
    <w:nsid w:val="7BA06D99"/>
    <w:multiLevelType w:val="hybridMultilevel"/>
    <w:tmpl w:val="82C8C54C"/>
    <w:lvl w:ilvl="0" w:tplc="98709EB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0" w15:restartNumberingAfterBreak="0">
    <w:nsid w:val="7CCB428A"/>
    <w:multiLevelType w:val="hybridMultilevel"/>
    <w:tmpl w:val="7174EA4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7E653EFA"/>
    <w:multiLevelType w:val="hybridMultilevel"/>
    <w:tmpl w:val="8F321E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48"/>
  </w:num>
  <w:num w:numId="3">
    <w:abstractNumId w:val="47"/>
  </w:num>
  <w:num w:numId="4">
    <w:abstractNumId w:val="38"/>
  </w:num>
  <w:num w:numId="5">
    <w:abstractNumId w:val="11"/>
  </w:num>
  <w:num w:numId="6">
    <w:abstractNumId w:val="41"/>
  </w:num>
  <w:num w:numId="7">
    <w:abstractNumId w:val="6"/>
  </w:num>
  <w:num w:numId="8">
    <w:abstractNumId w:val="17"/>
  </w:num>
  <w:num w:numId="9">
    <w:abstractNumId w:val="20"/>
  </w:num>
  <w:num w:numId="10">
    <w:abstractNumId w:val="12"/>
  </w:num>
  <w:num w:numId="11">
    <w:abstractNumId w:val="3"/>
  </w:num>
  <w:num w:numId="12">
    <w:abstractNumId w:val="42"/>
  </w:num>
  <w:num w:numId="13">
    <w:abstractNumId w:val="5"/>
  </w:num>
  <w:num w:numId="14">
    <w:abstractNumId w:val="32"/>
  </w:num>
  <w:num w:numId="15">
    <w:abstractNumId w:val="8"/>
  </w:num>
  <w:num w:numId="16">
    <w:abstractNumId w:val="14"/>
  </w:num>
  <w:num w:numId="17">
    <w:abstractNumId w:val="15"/>
  </w:num>
  <w:num w:numId="18">
    <w:abstractNumId w:val="46"/>
  </w:num>
  <w:num w:numId="19">
    <w:abstractNumId w:val="36"/>
  </w:num>
  <w:num w:numId="20">
    <w:abstractNumId w:val="32"/>
  </w:num>
  <w:num w:numId="21">
    <w:abstractNumId w:val="51"/>
  </w:num>
  <w:num w:numId="22">
    <w:abstractNumId w:val="22"/>
  </w:num>
  <w:num w:numId="23">
    <w:abstractNumId w:val="35"/>
  </w:num>
  <w:num w:numId="24">
    <w:abstractNumId w:val="30"/>
  </w:num>
  <w:num w:numId="25">
    <w:abstractNumId w:val="16"/>
  </w:num>
  <w:num w:numId="26">
    <w:abstractNumId w:val="0"/>
  </w:num>
  <w:num w:numId="27">
    <w:abstractNumId w:val="10"/>
  </w:num>
  <w:num w:numId="28">
    <w:abstractNumId w:val="50"/>
  </w:num>
  <w:num w:numId="29">
    <w:abstractNumId w:val="33"/>
  </w:num>
  <w:num w:numId="30">
    <w:abstractNumId w:val="18"/>
  </w:num>
  <w:num w:numId="31">
    <w:abstractNumId w:val="37"/>
  </w:num>
  <w:num w:numId="32">
    <w:abstractNumId w:val="29"/>
  </w:num>
  <w:num w:numId="33">
    <w:abstractNumId w:val="1"/>
  </w:num>
  <w:num w:numId="34">
    <w:abstractNumId w:val="13"/>
  </w:num>
  <w:num w:numId="35">
    <w:abstractNumId w:val="27"/>
  </w:num>
  <w:num w:numId="36">
    <w:abstractNumId w:val="9"/>
  </w:num>
  <w:num w:numId="37">
    <w:abstractNumId w:val="23"/>
  </w:num>
  <w:num w:numId="38">
    <w:abstractNumId w:val="26"/>
  </w:num>
  <w:num w:numId="39">
    <w:abstractNumId w:val="24"/>
  </w:num>
  <w:num w:numId="40">
    <w:abstractNumId w:val="21"/>
  </w:num>
  <w:num w:numId="41">
    <w:abstractNumId w:val="34"/>
  </w:num>
  <w:num w:numId="42">
    <w:abstractNumId w:val="49"/>
  </w:num>
  <w:num w:numId="43">
    <w:abstractNumId w:val="19"/>
  </w:num>
  <w:num w:numId="44">
    <w:abstractNumId w:val="44"/>
  </w:num>
  <w:num w:numId="45">
    <w:abstractNumId w:val="40"/>
  </w:num>
  <w:num w:numId="46">
    <w:abstractNumId w:val="2"/>
  </w:num>
  <w:num w:numId="47">
    <w:abstractNumId w:val="7"/>
  </w:num>
  <w:num w:numId="48">
    <w:abstractNumId w:val="43"/>
  </w:num>
  <w:num w:numId="49">
    <w:abstractNumId w:val="25"/>
  </w:num>
  <w:num w:numId="50">
    <w:abstractNumId w:val="39"/>
  </w:num>
  <w:num w:numId="51">
    <w:abstractNumId w:val="45"/>
  </w:num>
  <w:num w:numId="52">
    <w:abstractNumId w:val="31"/>
  </w:num>
  <w:num w:numId="53">
    <w:abstractNumId w:val="28"/>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chweickert, Birgitta">
    <w15:presenceInfo w15:providerId="None" w15:userId="Schweickert, Birgitta"/>
  </w15:person>
  <w15:person w15:author="Schweickert, Birgitta [2]">
    <w15:presenceInfo w15:providerId="AD" w15:userId="S-1-5-21-8915387-234515338-1105138716-11362"/>
  </w15:person>
  <w15:person w15:author="Abu Sin, Muna">
    <w15:presenceInfo w15:providerId="None" w15:userId="Abu Sin, Mu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cumentProtection w:edit="trackedChange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8E7588-4D5E-4C1C-8D2A-42583E4F1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numPr>
        <w:numId w:val="14"/>
      </w:numPr>
      <w:spacing w:before="480" w:after="120"/>
      <w:ind w:left="432"/>
      <w:outlineLvl w:val="0"/>
    </w:pPr>
    <w:rPr>
      <w:rFonts w:eastAsiaTheme="majorEastAsia" w:cstheme="majorBidi"/>
      <w:b/>
      <w:bCs/>
      <w:sz w:val="24"/>
      <w:szCs w:val="28"/>
    </w:rPr>
  </w:style>
  <w:style w:type="paragraph" w:styleId="berschrift2">
    <w:name w:val="heading 2"/>
    <w:basedOn w:val="Standard"/>
    <w:link w:val="berschrift2Zchn"/>
    <w:uiPriority w:val="9"/>
    <w:qFormat/>
    <w:pPr>
      <w:numPr>
        <w:ilvl w:val="1"/>
        <w:numId w:val="14"/>
      </w:numPr>
      <w:spacing w:before="100" w:beforeAutospacing="1" w:after="100" w:afterAutospacing="1" w:line="240" w:lineRule="auto"/>
      <w:ind w:left="578" w:hanging="578"/>
      <w:outlineLvl w:val="1"/>
    </w:pPr>
    <w:rPr>
      <w:rFonts w:eastAsia="Times New Roman" w:cs="Times New Roman"/>
      <w:b/>
      <w:bCs/>
      <w:color w:val="000000" w:themeColor="text1"/>
      <w:szCs w:val="36"/>
      <w:lang w:val="de-DE" w:eastAsia="de-DE"/>
    </w:rPr>
  </w:style>
  <w:style w:type="paragraph" w:styleId="berschrift3">
    <w:name w:val="heading 3"/>
    <w:basedOn w:val="Standard"/>
    <w:next w:val="Standard"/>
    <w:link w:val="berschrift3Zchn"/>
    <w:uiPriority w:val="9"/>
    <w:unhideWhenUsed/>
    <w:qFormat/>
    <w:pPr>
      <w:keepNext/>
      <w:keepLines/>
      <w:numPr>
        <w:ilvl w:val="2"/>
        <w:numId w:val="14"/>
      </w:numPr>
      <w:spacing w:before="200" w:after="120"/>
      <w:ind w:left="1287"/>
      <w:outlineLvl w:val="2"/>
    </w:pPr>
    <w:rPr>
      <w:rFonts w:eastAsiaTheme="majorEastAsia" w:cstheme="majorBidi"/>
      <w:b/>
      <w:bCs/>
    </w:rPr>
  </w:style>
  <w:style w:type="paragraph" w:styleId="berschrift4">
    <w:name w:val="heading 4"/>
    <w:basedOn w:val="Standard"/>
    <w:next w:val="Standard"/>
    <w:link w:val="berschrift4Zchn"/>
    <w:uiPriority w:val="9"/>
    <w:unhideWhenUsed/>
    <w:qFormat/>
    <w:pPr>
      <w:keepNext/>
      <w:keepLines/>
      <w:numPr>
        <w:ilvl w:val="3"/>
        <w:numId w:val="14"/>
      </w:numPr>
      <w:spacing w:before="200" w:after="120"/>
      <w:outlineLvl w:val="3"/>
    </w:pPr>
    <w:rPr>
      <w:rFonts w:eastAsiaTheme="majorEastAsia" w:cstheme="majorBidi"/>
      <w:b/>
      <w:bCs/>
      <w:iCs/>
    </w:rPr>
  </w:style>
  <w:style w:type="paragraph" w:styleId="berschrift5">
    <w:name w:val="heading 5"/>
    <w:basedOn w:val="Standard"/>
    <w:next w:val="Standard"/>
    <w:link w:val="berschrift5Zchn"/>
    <w:uiPriority w:val="9"/>
    <w:semiHidden/>
    <w:unhideWhenUsed/>
    <w:qFormat/>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pPr>
      <w:keepNext/>
      <w:keepLines/>
      <w:numPr>
        <w:ilvl w:val="7"/>
        <w:numId w:val="14"/>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pPr>
      <w:keepNext/>
      <w:keepLines/>
      <w:numPr>
        <w:ilvl w:val="8"/>
        <w:numId w:val="1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Pr>
      <w:b/>
      <w:bCs/>
    </w:rPr>
  </w:style>
  <w:style w:type="character" w:styleId="Hyperlink">
    <w:name w:val="Hyperlink"/>
    <w:basedOn w:val="Absatz-Standardschriftart"/>
    <w:uiPriority w:val="99"/>
    <w:unhideWhenUsed/>
    <w:rPr>
      <w:color w:val="0000FF"/>
      <w:u w:val="single"/>
    </w:rPr>
  </w:style>
  <w:style w:type="paragraph" w:styleId="Kopfzeile">
    <w:name w:val="header"/>
    <w:basedOn w:val="Standard"/>
    <w:link w:val="KopfzeileZchn"/>
    <w:uiPriority w:val="99"/>
    <w:unhideWhenUsed/>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703"/>
        <w:tab w:val="right" w:pos="9406"/>
      </w:tabs>
      <w:spacing w:after="0" w:line="240" w:lineRule="auto"/>
    </w:pPr>
  </w:style>
  <w:style w:type="character" w:customStyle="1" w:styleId="FuzeileZchn">
    <w:name w:val="Fußzeile Zchn"/>
    <w:basedOn w:val="Absatz-Standardschriftart"/>
    <w:link w:val="Fuzeile"/>
    <w:uiPriority w:val="99"/>
  </w:style>
  <w:style w:type="paragraph" w:customStyle="1" w:styleId="Titel1">
    <w:name w:val="Titel1"/>
    <w:basedOn w:val="Standard"/>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character" w:customStyle="1" w:styleId="st">
    <w:name w:val="st"/>
    <w:basedOn w:val="Absatz-Standardschriftart"/>
  </w:style>
  <w:style w:type="character" w:customStyle="1" w:styleId="berschrift2Zchn">
    <w:name w:val="Überschrift 2 Zchn"/>
    <w:basedOn w:val="Absatz-Standardschriftart"/>
    <w:link w:val="berschrift2"/>
    <w:uiPriority w:val="9"/>
    <w:rPr>
      <w:rFonts w:eastAsia="Times New Roman" w:cs="Times New Roman"/>
      <w:b/>
      <w:bCs/>
      <w:color w:val="000000" w:themeColor="text1"/>
      <w:szCs w:val="36"/>
      <w:lang w:val="de-DE" w:eastAsia="de-DE"/>
    </w:rPr>
  </w:style>
  <w:style w:type="character" w:customStyle="1" w:styleId="berschrift1Zchn">
    <w:name w:val="Überschrift 1 Zchn"/>
    <w:basedOn w:val="Absatz-Standardschriftart"/>
    <w:link w:val="berschrift1"/>
    <w:uiPriority w:val="9"/>
    <w:rPr>
      <w:rFonts w:eastAsiaTheme="majorEastAsia" w:cstheme="majorBidi"/>
      <w:b/>
      <w:bCs/>
      <w:sz w:val="24"/>
      <w:szCs w:val="28"/>
    </w:rPr>
  </w:style>
  <w:style w:type="character" w:customStyle="1" w:styleId="berschrift3Zchn">
    <w:name w:val="Überschrift 3 Zchn"/>
    <w:basedOn w:val="Absatz-Standardschriftart"/>
    <w:link w:val="berschrift3"/>
    <w:uiPriority w:val="9"/>
    <w:rPr>
      <w:rFonts w:eastAsiaTheme="majorEastAsia" w:cstheme="majorBidi"/>
      <w:b/>
      <w:bCs/>
    </w:rPr>
  </w:style>
  <w:style w:type="character" w:customStyle="1" w:styleId="berschrift4Zchn">
    <w:name w:val="Überschrift 4 Zchn"/>
    <w:basedOn w:val="Absatz-Standardschriftart"/>
    <w:link w:val="berschrift4"/>
    <w:uiPriority w:val="9"/>
    <w:rPr>
      <w:rFonts w:eastAsiaTheme="majorEastAsia" w:cstheme="majorBidi"/>
      <w:b/>
      <w:bCs/>
      <w:iCs/>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404040" w:themeColor="text1" w:themeTint="BF"/>
      <w:sz w:val="20"/>
      <w:szCs w:val="20"/>
    </w:rPr>
  </w:style>
  <w:style w:type="character" w:styleId="BesuchterLink">
    <w:name w:val="FollowedHyperlink"/>
    <w:basedOn w:val="Absatz-Standardschriftart"/>
    <w:uiPriority w:val="99"/>
    <w:semiHidden/>
    <w:unhideWhenUsed/>
    <w:rPr>
      <w:color w:val="800080" w:themeColor="followedHyperlink"/>
      <w:u w:val="single"/>
    </w:rPr>
  </w:style>
  <w:style w:type="paragraph" w:styleId="KeinLeerraum">
    <w:name w:val="No Spacing"/>
    <w:uiPriority w:val="1"/>
    <w:qFormat/>
    <w:pPr>
      <w:spacing w:after="0" w:line="240" w:lineRule="auto"/>
    </w:pPr>
  </w:style>
  <w:style w:type="paragraph" w:styleId="Verzeichnis1">
    <w:name w:val="toc 1"/>
    <w:basedOn w:val="Standard"/>
    <w:next w:val="Standard"/>
    <w:autoRedefine/>
    <w:uiPriority w:val="39"/>
    <w:unhideWhenUsed/>
    <w:pPr>
      <w:tabs>
        <w:tab w:val="left" w:pos="709"/>
        <w:tab w:val="right" w:leader="dot" w:pos="9396"/>
      </w:tabs>
      <w:spacing w:after="100" w:line="240" w:lineRule="auto"/>
      <w:ind w:left="709" w:hanging="709"/>
    </w:pPr>
  </w:style>
  <w:style w:type="paragraph" w:styleId="Verzeichnis2">
    <w:name w:val="toc 2"/>
    <w:basedOn w:val="Standard"/>
    <w:next w:val="Standard"/>
    <w:autoRedefine/>
    <w:uiPriority w:val="39"/>
    <w:unhideWhenUsed/>
    <w:pPr>
      <w:tabs>
        <w:tab w:val="left" w:pos="709"/>
        <w:tab w:val="right" w:leader="dot" w:pos="9396"/>
      </w:tabs>
      <w:spacing w:after="100" w:line="240" w:lineRule="auto"/>
      <w:ind w:left="709" w:hanging="709"/>
    </w:pPr>
  </w:style>
  <w:style w:type="paragraph" w:styleId="Verzeichnis3">
    <w:name w:val="toc 3"/>
    <w:basedOn w:val="Standard"/>
    <w:next w:val="Standard"/>
    <w:autoRedefine/>
    <w:uiPriority w:val="39"/>
    <w:unhideWhenUsed/>
    <w:pPr>
      <w:tabs>
        <w:tab w:val="left" w:pos="709"/>
        <w:tab w:val="right" w:leader="dot" w:pos="9396"/>
      </w:tabs>
      <w:spacing w:after="100" w:line="240" w:lineRule="auto"/>
      <w:ind w:left="709" w:hanging="709"/>
    </w:pPr>
  </w:style>
  <w:style w:type="paragraph" w:styleId="Verzeichnis4">
    <w:name w:val="toc 4"/>
    <w:basedOn w:val="Standard"/>
    <w:next w:val="Standard"/>
    <w:autoRedefine/>
    <w:uiPriority w:val="39"/>
    <w:unhideWhenUsed/>
    <w:pPr>
      <w:tabs>
        <w:tab w:val="left" w:pos="709"/>
        <w:tab w:val="right" w:leader="dot" w:pos="9396"/>
      </w:tabs>
      <w:spacing w:after="100" w:line="240" w:lineRule="auto"/>
      <w:ind w:left="709" w:hanging="709"/>
    </w:pPr>
  </w:style>
  <w:style w:type="paragraph" w:styleId="Verzeichnis5">
    <w:name w:val="toc 5"/>
    <w:basedOn w:val="Standard"/>
    <w:next w:val="Standard"/>
    <w:autoRedefine/>
    <w:uiPriority w:val="39"/>
    <w:semiHidden/>
    <w:unhideWhenUsed/>
    <w:pPr>
      <w:spacing w:after="100"/>
    </w:pPr>
  </w:style>
  <w:style w:type="paragraph" w:customStyle="1" w:styleId="null">
    <w:name w:val="null"/>
    <w:basedOn w:val="Standard"/>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styleId="NurText">
    <w:name w:val="Plain Text"/>
    <w:basedOn w:val="Standard"/>
    <w:link w:val="NurTextZchn"/>
    <w:uiPriority w:val="99"/>
    <w:unhideWhenUsed/>
    <w:pPr>
      <w:spacing w:after="0" w:line="240" w:lineRule="auto"/>
    </w:pPr>
    <w:rPr>
      <w:rFonts w:ascii="Calibri" w:hAnsi="Calibri"/>
      <w:szCs w:val="21"/>
      <w:lang w:val="de-DE"/>
    </w:rPr>
  </w:style>
  <w:style w:type="character" w:customStyle="1" w:styleId="NurTextZchn">
    <w:name w:val="Nur Text Zchn"/>
    <w:basedOn w:val="Absatz-Standardschriftart"/>
    <w:link w:val="NurText"/>
    <w:uiPriority w:val="99"/>
    <w:rPr>
      <w:rFonts w:ascii="Calibri" w:hAnsi="Calibri"/>
      <w:szCs w:val="21"/>
      <w:lang w:val="de-DE"/>
    </w:rPr>
  </w:style>
  <w:style w:type="character" w:styleId="NichtaufgelsteErwhnung">
    <w:name w:val="Unresolved Mention"/>
    <w:basedOn w:val="Absatz-Standardschriftart"/>
    <w:uiPriority w:val="99"/>
    <w:semiHidden/>
    <w:unhideWhenUsed/>
    <w:rPr>
      <w:color w:val="605E5C"/>
      <w:shd w:val="clear" w:color="auto" w:fill="E1DFDD"/>
    </w:rPr>
  </w:style>
  <w:style w:type="table" w:styleId="Tabellenraster">
    <w:name w:val="Table Grid"/>
    <w:basedOn w:val="NormaleTabelle"/>
    <w:uiPriority w:val="59"/>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4529">
      <w:bodyDiv w:val="1"/>
      <w:marLeft w:val="0"/>
      <w:marRight w:val="0"/>
      <w:marTop w:val="0"/>
      <w:marBottom w:val="0"/>
      <w:divBdr>
        <w:top w:val="none" w:sz="0" w:space="0" w:color="auto"/>
        <w:left w:val="none" w:sz="0" w:space="0" w:color="auto"/>
        <w:bottom w:val="none" w:sz="0" w:space="0" w:color="auto"/>
        <w:right w:val="none" w:sz="0" w:space="0" w:color="auto"/>
      </w:divBdr>
    </w:div>
    <w:div w:id="55670291">
      <w:bodyDiv w:val="1"/>
      <w:marLeft w:val="0"/>
      <w:marRight w:val="0"/>
      <w:marTop w:val="0"/>
      <w:marBottom w:val="0"/>
      <w:divBdr>
        <w:top w:val="none" w:sz="0" w:space="0" w:color="auto"/>
        <w:left w:val="none" w:sz="0" w:space="0" w:color="auto"/>
        <w:bottom w:val="none" w:sz="0" w:space="0" w:color="auto"/>
        <w:right w:val="none" w:sz="0" w:space="0" w:color="auto"/>
      </w:divBdr>
    </w:div>
    <w:div w:id="98061861">
      <w:bodyDiv w:val="1"/>
      <w:marLeft w:val="0"/>
      <w:marRight w:val="0"/>
      <w:marTop w:val="0"/>
      <w:marBottom w:val="0"/>
      <w:divBdr>
        <w:top w:val="none" w:sz="0" w:space="0" w:color="auto"/>
        <w:left w:val="none" w:sz="0" w:space="0" w:color="auto"/>
        <w:bottom w:val="none" w:sz="0" w:space="0" w:color="auto"/>
        <w:right w:val="none" w:sz="0" w:space="0" w:color="auto"/>
      </w:divBdr>
    </w:div>
    <w:div w:id="101733030">
      <w:bodyDiv w:val="1"/>
      <w:marLeft w:val="0"/>
      <w:marRight w:val="0"/>
      <w:marTop w:val="0"/>
      <w:marBottom w:val="0"/>
      <w:divBdr>
        <w:top w:val="none" w:sz="0" w:space="0" w:color="auto"/>
        <w:left w:val="none" w:sz="0" w:space="0" w:color="auto"/>
        <w:bottom w:val="none" w:sz="0" w:space="0" w:color="auto"/>
        <w:right w:val="none" w:sz="0" w:space="0" w:color="auto"/>
      </w:divBdr>
    </w:div>
    <w:div w:id="235752729">
      <w:bodyDiv w:val="1"/>
      <w:marLeft w:val="0"/>
      <w:marRight w:val="0"/>
      <w:marTop w:val="0"/>
      <w:marBottom w:val="0"/>
      <w:divBdr>
        <w:top w:val="none" w:sz="0" w:space="0" w:color="auto"/>
        <w:left w:val="none" w:sz="0" w:space="0" w:color="auto"/>
        <w:bottom w:val="none" w:sz="0" w:space="0" w:color="auto"/>
        <w:right w:val="none" w:sz="0" w:space="0" w:color="auto"/>
      </w:divBdr>
    </w:div>
    <w:div w:id="243954286">
      <w:bodyDiv w:val="1"/>
      <w:marLeft w:val="0"/>
      <w:marRight w:val="0"/>
      <w:marTop w:val="0"/>
      <w:marBottom w:val="0"/>
      <w:divBdr>
        <w:top w:val="none" w:sz="0" w:space="0" w:color="auto"/>
        <w:left w:val="none" w:sz="0" w:space="0" w:color="auto"/>
        <w:bottom w:val="none" w:sz="0" w:space="0" w:color="auto"/>
        <w:right w:val="none" w:sz="0" w:space="0" w:color="auto"/>
      </w:divBdr>
      <w:divsChild>
        <w:div w:id="1926263626">
          <w:marLeft w:val="0"/>
          <w:marRight w:val="0"/>
          <w:marTop w:val="0"/>
          <w:marBottom w:val="0"/>
          <w:divBdr>
            <w:top w:val="none" w:sz="0" w:space="0" w:color="auto"/>
            <w:left w:val="none" w:sz="0" w:space="0" w:color="auto"/>
            <w:bottom w:val="none" w:sz="0" w:space="0" w:color="auto"/>
            <w:right w:val="none" w:sz="0" w:space="0" w:color="auto"/>
          </w:divBdr>
        </w:div>
      </w:divsChild>
    </w:div>
    <w:div w:id="318652188">
      <w:bodyDiv w:val="1"/>
      <w:marLeft w:val="0"/>
      <w:marRight w:val="0"/>
      <w:marTop w:val="0"/>
      <w:marBottom w:val="0"/>
      <w:divBdr>
        <w:top w:val="none" w:sz="0" w:space="0" w:color="auto"/>
        <w:left w:val="none" w:sz="0" w:space="0" w:color="auto"/>
        <w:bottom w:val="none" w:sz="0" w:space="0" w:color="auto"/>
        <w:right w:val="none" w:sz="0" w:space="0" w:color="auto"/>
      </w:divBdr>
    </w:div>
    <w:div w:id="337729821">
      <w:bodyDiv w:val="1"/>
      <w:marLeft w:val="0"/>
      <w:marRight w:val="0"/>
      <w:marTop w:val="0"/>
      <w:marBottom w:val="0"/>
      <w:divBdr>
        <w:top w:val="none" w:sz="0" w:space="0" w:color="auto"/>
        <w:left w:val="none" w:sz="0" w:space="0" w:color="auto"/>
        <w:bottom w:val="none" w:sz="0" w:space="0" w:color="auto"/>
        <w:right w:val="none" w:sz="0" w:space="0" w:color="auto"/>
      </w:divBdr>
    </w:div>
    <w:div w:id="473957471">
      <w:bodyDiv w:val="1"/>
      <w:marLeft w:val="0"/>
      <w:marRight w:val="0"/>
      <w:marTop w:val="0"/>
      <w:marBottom w:val="0"/>
      <w:divBdr>
        <w:top w:val="none" w:sz="0" w:space="0" w:color="auto"/>
        <w:left w:val="none" w:sz="0" w:space="0" w:color="auto"/>
        <w:bottom w:val="none" w:sz="0" w:space="0" w:color="auto"/>
        <w:right w:val="none" w:sz="0" w:space="0" w:color="auto"/>
      </w:divBdr>
    </w:div>
    <w:div w:id="577596692">
      <w:bodyDiv w:val="1"/>
      <w:marLeft w:val="0"/>
      <w:marRight w:val="0"/>
      <w:marTop w:val="0"/>
      <w:marBottom w:val="0"/>
      <w:divBdr>
        <w:top w:val="none" w:sz="0" w:space="0" w:color="auto"/>
        <w:left w:val="none" w:sz="0" w:space="0" w:color="auto"/>
        <w:bottom w:val="none" w:sz="0" w:space="0" w:color="auto"/>
        <w:right w:val="none" w:sz="0" w:space="0" w:color="auto"/>
      </w:divBdr>
    </w:div>
    <w:div w:id="729379899">
      <w:bodyDiv w:val="1"/>
      <w:marLeft w:val="0"/>
      <w:marRight w:val="0"/>
      <w:marTop w:val="0"/>
      <w:marBottom w:val="0"/>
      <w:divBdr>
        <w:top w:val="none" w:sz="0" w:space="0" w:color="auto"/>
        <w:left w:val="none" w:sz="0" w:space="0" w:color="auto"/>
        <w:bottom w:val="none" w:sz="0" w:space="0" w:color="auto"/>
        <w:right w:val="none" w:sz="0" w:space="0" w:color="auto"/>
      </w:divBdr>
    </w:div>
    <w:div w:id="806702064">
      <w:bodyDiv w:val="1"/>
      <w:marLeft w:val="0"/>
      <w:marRight w:val="0"/>
      <w:marTop w:val="0"/>
      <w:marBottom w:val="0"/>
      <w:divBdr>
        <w:top w:val="none" w:sz="0" w:space="0" w:color="auto"/>
        <w:left w:val="none" w:sz="0" w:space="0" w:color="auto"/>
        <w:bottom w:val="none" w:sz="0" w:space="0" w:color="auto"/>
        <w:right w:val="none" w:sz="0" w:space="0" w:color="auto"/>
      </w:divBdr>
    </w:div>
    <w:div w:id="810100125">
      <w:bodyDiv w:val="1"/>
      <w:marLeft w:val="0"/>
      <w:marRight w:val="0"/>
      <w:marTop w:val="0"/>
      <w:marBottom w:val="0"/>
      <w:divBdr>
        <w:top w:val="none" w:sz="0" w:space="0" w:color="auto"/>
        <w:left w:val="none" w:sz="0" w:space="0" w:color="auto"/>
        <w:bottom w:val="none" w:sz="0" w:space="0" w:color="auto"/>
        <w:right w:val="none" w:sz="0" w:space="0" w:color="auto"/>
      </w:divBdr>
    </w:div>
    <w:div w:id="860514079">
      <w:bodyDiv w:val="1"/>
      <w:marLeft w:val="0"/>
      <w:marRight w:val="0"/>
      <w:marTop w:val="0"/>
      <w:marBottom w:val="0"/>
      <w:divBdr>
        <w:top w:val="none" w:sz="0" w:space="0" w:color="auto"/>
        <w:left w:val="none" w:sz="0" w:space="0" w:color="auto"/>
        <w:bottom w:val="none" w:sz="0" w:space="0" w:color="auto"/>
        <w:right w:val="none" w:sz="0" w:space="0" w:color="auto"/>
      </w:divBdr>
    </w:div>
    <w:div w:id="988367365">
      <w:bodyDiv w:val="1"/>
      <w:marLeft w:val="0"/>
      <w:marRight w:val="0"/>
      <w:marTop w:val="0"/>
      <w:marBottom w:val="0"/>
      <w:divBdr>
        <w:top w:val="none" w:sz="0" w:space="0" w:color="auto"/>
        <w:left w:val="none" w:sz="0" w:space="0" w:color="auto"/>
        <w:bottom w:val="none" w:sz="0" w:space="0" w:color="auto"/>
        <w:right w:val="none" w:sz="0" w:space="0" w:color="auto"/>
      </w:divBdr>
    </w:div>
    <w:div w:id="1093017982">
      <w:bodyDiv w:val="1"/>
      <w:marLeft w:val="0"/>
      <w:marRight w:val="0"/>
      <w:marTop w:val="0"/>
      <w:marBottom w:val="0"/>
      <w:divBdr>
        <w:top w:val="none" w:sz="0" w:space="0" w:color="auto"/>
        <w:left w:val="none" w:sz="0" w:space="0" w:color="auto"/>
        <w:bottom w:val="none" w:sz="0" w:space="0" w:color="auto"/>
        <w:right w:val="none" w:sz="0" w:space="0" w:color="auto"/>
      </w:divBdr>
    </w:div>
    <w:div w:id="1127166059">
      <w:bodyDiv w:val="1"/>
      <w:marLeft w:val="0"/>
      <w:marRight w:val="0"/>
      <w:marTop w:val="0"/>
      <w:marBottom w:val="0"/>
      <w:divBdr>
        <w:top w:val="none" w:sz="0" w:space="0" w:color="auto"/>
        <w:left w:val="none" w:sz="0" w:space="0" w:color="auto"/>
        <w:bottom w:val="none" w:sz="0" w:space="0" w:color="auto"/>
        <w:right w:val="none" w:sz="0" w:space="0" w:color="auto"/>
      </w:divBdr>
    </w:div>
    <w:div w:id="1138912319">
      <w:bodyDiv w:val="1"/>
      <w:marLeft w:val="0"/>
      <w:marRight w:val="0"/>
      <w:marTop w:val="0"/>
      <w:marBottom w:val="0"/>
      <w:divBdr>
        <w:top w:val="none" w:sz="0" w:space="0" w:color="auto"/>
        <w:left w:val="none" w:sz="0" w:space="0" w:color="auto"/>
        <w:bottom w:val="none" w:sz="0" w:space="0" w:color="auto"/>
        <w:right w:val="none" w:sz="0" w:space="0" w:color="auto"/>
      </w:divBdr>
    </w:div>
    <w:div w:id="1195728385">
      <w:bodyDiv w:val="1"/>
      <w:marLeft w:val="0"/>
      <w:marRight w:val="0"/>
      <w:marTop w:val="0"/>
      <w:marBottom w:val="0"/>
      <w:divBdr>
        <w:top w:val="none" w:sz="0" w:space="0" w:color="auto"/>
        <w:left w:val="none" w:sz="0" w:space="0" w:color="auto"/>
        <w:bottom w:val="none" w:sz="0" w:space="0" w:color="auto"/>
        <w:right w:val="none" w:sz="0" w:space="0" w:color="auto"/>
      </w:divBdr>
    </w:div>
    <w:div w:id="1342779944">
      <w:bodyDiv w:val="1"/>
      <w:marLeft w:val="0"/>
      <w:marRight w:val="0"/>
      <w:marTop w:val="0"/>
      <w:marBottom w:val="0"/>
      <w:divBdr>
        <w:top w:val="none" w:sz="0" w:space="0" w:color="auto"/>
        <w:left w:val="none" w:sz="0" w:space="0" w:color="auto"/>
        <w:bottom w:val="none" w:sz="0" w:space="0" w:color="auto"/>
        <w:right w:val="none" w:sz="0" w:space="0" w:color="auto"/>
      </w:divBdr>
      <w:divsChild>
        <w:div w:id="440220248">
          <w:marLeft w:val="0"/>
          <w:marRight w:val="0"/>
          <w:marTop w:val="0"/>
          <w:marBottom w:val="0"/>
          <w:divBdr>
            <w:top w:val="none" w:sz="0" w:space="0" w:color="auto"/>
            <w:left w:val="none" w:sz="0" w:space="0" w:color="auto"/>
            <w:bottom w:val="none" w:sz="0" w:space="0" w:color="auto"/>
            <w:right w:val="none" w:sz="0" w:space="0" w:color="auto"/>
          </w:divBdr>
        </w:div>
      </w:divsChild>
    </w:div>
    <w:div w:id="1373768423">
      <w:bodyDiv w:val="1"/>
      <w:marLeft w:val="0"/>
      <w:marRight w:val="0"/>
      <w:marTop w:val="0"/>
      <w:marBottom w:val="0"/>
      <w:divBdr>
        <w:top w:val="none" w:sz="0" w:space="0" w:color="auto"/>
        <w:left w:val="none" w:sz="0" w:space="0" w:color="auto"/>
        <w:bottom w:val="none" w:sz="0" w:space="0" w:color="auto"/>
        <w:right w:val="none" w:sz="0" w:space="0" w:color="auto"/>
      </w:divBdr>
    </w:div>
    <w:div w:id="1479570552">
      <w:bodyDiv w:val="1"/>
      <w:marLeft w:val="0"/>
      <w:marRight w:val="0"/>
      <w:marTop w:val="0"/>
      <w:marBottom w:val="0"/>
      <w:divBdr>
        <w:top w:val="none" w:sz="0" w:space="0" w:color="auto"/>
        <w:left w:val="none" w:sz="0" w:space="0" w:color="auto"/>
        <w:bottom w:val="none" w:sz="0" w:space="0" w:color="auto"/>
        <w:right w:val="none" w:sz="0" w:space="0" w:color="auto"/>
      </w:divBdr>
    </w:div>
    <w:div w:id="1569074470">
      <w:bodyDiv w:val="1"/>
      <w:marLeft w:val="0"/>
      <w:marRight w:val="0"/>
      <w:marTop w:val="0"/>
      <w:marBottom w:val="0"/>
      <w:divBdr>
        <w:top w:val="none" w:sz="0" w:space="0" w:color="auto"/>
        <w:left w:val="none" w:sz="0" w:space="0" w:color="auto"/>
        <w:bottom w:val="none" w:sz="0" w:space="0" w:color="auto"/>
        <w:right w:val="none" w:sz="0" w:space="0" w:color="auto"/>
      </w:divBdr>
    </w:div>
    <w:div w:id="1596939823">
      <w:bodyDiv w:val="1"/>
      <w:marLeft w:val="0"/>
      <w:marRight w:val="0"/>
      <w:marTop w:val="0"/>
      <w:marBottom w:val="0"/>
      <w:divBdr>
        <w:top w:val="none" w:sz="0" w:space="0" w:color="auto"/>
        <w:left w:val="none" w:sz="0" w:space="0" w:color="auto"/>
        <w:bottom w:val="none" w:sz="0" w:space="0" w:color="auto"/>
        <w:right w:val="none" w:sz="0" w:space="0" w:color="auto"/>
      </w:divBdr>
    </w:div>
    <w:div w:id="1795826903">
      <w:bodyDiv w:val="1"/>
      <w:marLeft w:val="0"/>
      <w:marRight w:val="0"/>
      <w:marTop w:val="0"/>
      <w:marBottom w:val="0"/>
      <w:divBdr>
        <w:top w:val="none" w:sz="0" w:space="0" w:color="auto"/>
        <w:left w:val="none" w:sz="0" w:space="0" w:color="auto"/>
        <w:bottom w:val="none" w:sz="0" w:space="0" w:color="auto"/>
        <w:right w:val="none" w:sz="0" w:space="0" w:color="auto"/>
      </w:divBdr>
    </w:div>
    <w:div w:id="1842694193">
      <w:bodyDiv w:val="1"/>
      <w:marLeft w:val="0"/>
      <w:marRight w:val="0"/>
      <w:marTop w:val="0"/>
      <w:marBottom w:val="0"/>
      <w:divBdr>
        <w:top w:val="none" w:sz="0" w:space="0" w:color="auto"/>
        <w:left w:val="none" w:sz="0" w:space="0" w:color="auto"/>
        <w:bottom w:val="none" w:sz="0" w:space="0" w:color="auto"/>
        <w:right w:val="none" w:sz="0" w:space="0" w:color="auto"/>
      </w:divBdr>
    </w:div>
    <w:div w:id="1892421619">
      <w:bodyDiv w:val="1"/>
      <w:marLeft w:val="0"/>
      <w:marRight w:val="0"/>
      <w:marTop w:val="0"/>
      <w:marBottom w:val="0"/>
      <w:divBdr>
        <w:top w:val="none" w:sz="0" w:space="0" w:color="auto"/>
        <w:left w:val="none" w:sz="0" w:space="0" w:color="auto"/>
        <w:bottom w:val="none" w:sz="0" w:space="0" w:color="auto"/>
        <w:right w:val="none" w:sz="0" w:space="0" w:color="auto"/>
      </w:divBdr>
    </w:div>
    <w:div w:id="1955823162">
      <w:bodyDiv w:val="1"/>
      <w:marLeft w:val="0"/>
      <w:marRight w:val="0"/>
      <w:marTop w:val="0"/>
      <w:marBottom w:val="0"/>
      <w:divBdr>
        <w:top w:val="none" w:sz="0" w:space="0" w:color="auto"/>
        <w:left w:val="none" w:sz="0" w:space="0" w:color="auto"/>
        <w:bottom w:val="none" w:sz="0" w:space="0" w:color="auto"/>
        <w:right w:val="none" w:sz="0" w:space="0" w:color="auto"/>
      </w:divBdr>
    </w:div>
    <w:div w:id="19670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rki.de/DE/Content/InfAZ/N/Neuartiges_Coronavirus/Getrennte_Patientenversorg_stationaer.html;jsessionid=36C7852F217652C31D4E419B46CAF753.internet111?nn=2386228" TargetMode="External"/><Relationship Id="rId18" Type="http://schemas.microsoft.com/office/2011/relationships/people" Target="people.xml"/><Relationship Id="rId3" Type="http://schemas.openxmlformats.org/officeDocument/2006/relationships/styles" Target="styles.xml"/><Relationship Id="rId104"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www.gesundheitsinformation.de/wie-ist-die-corona-impfung-in-meinem-bundesland.3636.de.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wmf.org/leitlinien/detail/ll/184-00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yperlink" Target="https://www.rki.de/DE/Content/InfAZ/N/Neuartiges_Coronavirus/Entlassmanagement.html;jsessionid=573FF48F6BEC12CA9739DEFB9123DA24.internet102?nn=13490888" TargetMode="External"/><Relationship Id="rId10" Type="http://schemas.openxmlformats.org/officeDocument/2006/relationships/hyperlink" Target="https://www.umweltbundesamt.de/sites/default/files/medien/2546/dokumente/irk_stellungnahme_lueften_sars-cov-2_0.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rki.de/DE/Content/InfAZ/N/Neuartiges_Coronavirus/Teststrategie/Nat-Teststrat.html;jsessionid=36C7852F217652C31D4E419B46CAF753.internet111?nn=238622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D11F8-8AAF-4F32-AC3E-C2DFF3ABA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17664</Words>
  <Characters>111289</Characters>
  <Application>Microsoft Office Word</Application>
  <DocSecurity>0</DocSecurity>
  <Lines>927</Lines>
  <Paragraphs>257</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128696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Schweickert, Birgitta</dc:creator>
  <cp:lastModifiedBy>Abu Sin, Muna</cp:lastModifiedBy>
  <cp:revision>3</cp:revision>
  <cp:lastPrinted>2021-09-16T17:03:00Z</cp:lastPrinted>
  <dcterms:created xsi:type="dcterms:W3CDTF">2021-09-21T10:25:00Z</dcterms:created>
  <dcterms:modified xsi:type="dcterms:W3CDTF">2021-09-21T13:42:00Z</dcterms:modified>
</cp:coreProperties>
</file>