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09-22T10:27:00Z">
        <w:r>
          <w:rPr>
            <w:rFonts w:ascii="Times New Roman" w:eastAsia="Times New Roman" w:hAnsi="Times New Roman" w:cs="Times New Roman"/>
            <w:i/>
            <w:iCs/>
            <w:sz w:val="24"/>
            <w:szCs w:val="24"/>
            <w:lang w:eastAsia="de-DE"/>
          </w:rPr>
          <w:t>08</w:t>
        </w:r>
      </w:ins>
      <w:del w:id="1" w:author="Rexroth, Ute" w:date="2021-09-22T10:27:00Z">
        <w:r>
          <w:rPr>
            <w:rFonts w:ascii="Times New Roman" w:eastAsia="Times New Roman" w:hAnsi="Times New Roman" w:cs="Times New Roman"/>
            <w:i/>
            <w:iCs/>
            <w:sz w:val="24"/>
            <w:szCs w:val="24"/>
            <w:lang w:eastAsia="de-DE"/>
          </w:rPr>
          <w:delText>17</w:delText>
        </w:r>
      </w:del>
      <w:r>
        <w:rPr>
          <w:rFonts w:ascii="Times New Roman" w:eastAsia="Times New Roman" w:hAnsi="Times New Roman" w:cs="Times New Roman"/>
          <w:i/>
          <w:iCs/>
          <w:sz w:val="24"/>
          <w:szCs w:val="24"/>
          <w:lang w:eastAsia="de-DE"/>
        </w:rPr>
        <w:t>.</w:t>
      </w:r>
      <w:ins w:id="2" w:author="Rexroth, Ute" w:date="2021-09-22T10:27:00Z">
        <w:r>
          <w:rPr>
            <w:rFonts w:ascii="Times New Roman" w:eastAsia="Times New Roman" w:hAnsi="Times New Roman" w:cs="Times New Roman"/>
            <w:i/>
            <w:iCs/>
            <w:sz w:val="24"/>
            <w:szCs w:val="24"/>
            <w:lang w:eastAsia="de-DE"/>
          </w:rPr>
          <w:t>9</w:t>
        </w:r>
      </w:ins>
      <w:del w:id="3" w:author="Rexroth, Ute" w:date="2021-09-22T10:27:00Z">
        <w:r>
          <w:rPr>
            <w:rFonts w:ascii="Times New Roman" w:eastAsia="Times New Roman" w:hAnsi="Times New Roman" w:cs="Times New Roman"/>
            <w:i/>
            <w:iCs/>
            <w:sz w:val="24"/>
            <w:szCs w:val="24"/>
            <w:lang w:eastAsia="de-DE"/>
          </w:rPr>
          <w:delText>8</w:delText>
        </w:r>
      </w:del>
      <w:r>
        <w:rPr>
          <w:rFonts w:ascii="Times New Roman" w:eastAsia="Times New Roman" w:hAnsi="Times New Roman" w:cs="Times New Roman"/>
          <w:i/>
          <w:iCs/>
          <w:sz w:val="24"/>
          <w:szCs w:val="24"/>
          <w:lang w:eastAsia="de-DE"/>
        </w:rPr>
        <w:t>.2021: Anpassung im Bereich Risikobewertung (Anpassung zu Verbreitung in der Bevölkerung).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w:t>
      </w:r>
      <w:ins w:id="4" w:author="Rexroth, Ute" w:date="2021-09-22T10:28: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um eine ernst zu nehmende Situation. Insgesamt entwickeln sich die Fallzahlen von Staat zu Staat unterschiedlich. In vielen Staaten wurde um die Jahreswende 2020/2021 mit der Impfung der Bevölkerung begonnen. Meist wurden zunächst die höheren Altersgruppen geimpft, inzwischen steht die Impfung großen Teilen der Bevölkerung 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sehr gut vor schweren Krankheitsverläufen, intensivmedizinischer Behandlungsnotwendigkeit und Tod geschützt werden. Ein weiteres wichtiges Ziel ist die Vermeidung von Langzeitfolgen, die auch nach milden Krankheitsverläufen auftre</w:t>
      </w:r>
      <w:commentRangeStart w:id="5"/>
      <w:r>
        <w:rPr>
          <w:rFonts w:ascii="Times New Roman" w:eastAsia="Times New Roman" w:hAnsi="Times New Roman" w:cs="Times New Roman"/>
          <w:sz w:val="24"/>
          <w:szCs w:val="24"/>
          <w:lang w:eastAsia="de-DE"/>
        </w:rPr>
        <w:t>ten können</w:t>
      </w:r>
      <w:ins w:id="6" w:author="Rexroth, Ute" w:date="2021-09-22T14:46:00Z">
        <w:r>
          <w:rPr>
            <w:rFonts w:ascii="Times New Roman" w:eastAsia="Times New Roman" w:hAnsi="Times New Roman" w:cs="Times New Roman"/>
            <w:sz w:val="24"/>
            <w:szCs w:val="24"/>
            <w:lang w:eastAsia="de-DE"/>
          </w:rPr>
          <w:t xml:space="preserve"> und deren langfristige Ausw</w:t>
        </w:r>
      </w:ins>
      <w:ins w:id="7" w:author="Rexroth, Ute" w:date="2021-09-22T14:47:00Z">
        <w:r>
          <w:rPr>
            <w:rFonts w:ascii="Times New Roman" w:eastAsia="Times New Roman" w:hAnsi="Times New Roman" w:cs="Times New Roman"/>
            <w:sz w:val="24"/>
            <w:szCs w:val="24"/>
            <w:lang w:eastAsia="de-DE"/>
          </w:rPr>
          <w:t>irkungen noch nicht absehbar sind</w:t>
        </w:r>
      </w:ins>
      <w:r>
        <w:rPr>
          <w:rFonts w:ascii="Times New Roman" w:eastAsia="Times New Roman" w:hAnsi="Times New Roman" w:cs="Times New Roman"/>
          <w:sz w:val="24"/>
          <w:szCs w:val="24"/>
          <w:lang w:eastAsia="de-DE"/>
        </w:rPr>
        <w:t>.</w:t>
      </w:r>
      <w:commentRangeEnd w:id="5"/>
      <w:r>
        <w:rPr>
          <w:rStyle w:val="Kommentarzeichen"/>
        </w:rPr>
        <w:commentReference w:id="5"/>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Anstieg der Fälle im 1. Quartal 2021 und deutlichem Rückgang der 7-Tage-Inzidenzen und Fallzahlen im Bundesgebiet im 2. Quartal sind </w:t>
      </w:r>
      <w:ins w:id="8" w:author="Rexroth, Ute" w:date="2021-09-22T10:28:00Z">
        <w:r>
          <w:rPr>
            <w:rFonts w:ascii="Times New Roman" w:eastAsia="Times New Roman" w:hAnsi="Times New Roman" w:cs="Times New Roman"/>
            <w:sz w:val="24"/>
            <w:szCs w:val="24"/>
            <w:lang w:eastAsia="de-DE"/>
          </w:rPr>
          <w:t>im Spätsommer die Fallza</w:t>
        </w:r>
      </w:ins>
      <w:ins w:id="9" w:author="Rexroth, Ute" w:date="2021-09-22T10:29:00Z">
        <w:r>
          <w:rPr>
            <w:rFonts w:ascii="Times New Roman" w:eastAsia="Times New Roman" w:hAnsi="Times New Roman" w:cs="Times New Roman"/>
            <w:sz w:val="24"/>
            <w:szCs w:val="24"/>
            <w:lang w:eastAsia="de-DE"/>
          </w:rPr>
          <w:t xml:space="preserve">hlen </w:t>
        </w:r>
      </w:ins>
      <w:r>
        <w:rPr>
          <w:rFonts w:ascii="Times New Roman" w:eastAsia="Times New Roman" w:hAnsi="Times New Roman" w:cs="Times New Roman"/>
          <w:sz w:val="24"/>
          <w:szCs w:val="24"/>
          <w:lang w:eastAsia="de-DE"/>
        </w:rPr>
        <w:t xml:space="preserve">in allen Altersgruppen </w:t>
      </w:r>
      <w:del w:id="10" w:author="Rexroth, Ute" w:date="2021-09-22T10:28:00Z">
        <w:r>
          <w:rPr>
            <w:rFonts w:ascii="Times New Roman" w:eastAsia="Times New Roman" w:hAnsi="Times New Roman" w:cs="Times New Roman"/>
            <w:sz w:val="24"/>
            <w:szCs w:val="24"/>
            <w:lang w:eastAsia="de-DE"/>
          </w:rPr>
          <w:delText xml:space="preserve">nun </w:delText>
        </w:r>
      </w:del>
      <w:del w:id="11" w:author="Rexroth, Ute" w:date="2021-09-22T10:29:00Z">
        <w:r>
          <w:rPr>
            <w:rFonts w:ascii="Times New Roman" w:eastAsia="Times New Roman" w:hAnsi="Times New Roman" w:cs="Times New Roman"/>
            <w:sz w:val="24"/>
            <w:szCs w:val="24"/>
            <w:lang w:eastAsia="de-DE"/>
          </w:rPr>
          <w:delText xml:space="preserve">die Fallzahlen </w:delText>
        </w:r>
      </w:del>
      <w:r>
        <w:rPr>
          <w:rFonts w:ascii="Times New Roman" w:eastAsia="Times New Roman" w:hAnsi="Times New Roman" w:cs="Times New Roman"/>
          <w:sz w:val="24"/>
          <w:szCs w:val="24"/>
          <w:lang w:eastAsia="de-DE"/>
        </w:rPr>
        <w:t>wieder rasch angestiegen.</w:t>
      </w:r>
      <w:ins w:id="12" w:author="Rexroth, Ute" w:date="2021-09-22T10:29:00Z">
        <w:r>
          <w:rPr>
            <w:rFonts w:ascii="Times New Roman" w:eastAsia="Times New Roman" w:hAnsi="Times New Roman" w:cs="Times New Roman"/>
            <w:sz w:val="24"/>
            <w:szCs w:val="24"/>
            <w:lang w:eastAsia="de-DE"/>
          </w:rPr>
          <w:t xml:space="preserve"> Im September zeigt sich ein leichter Rückgang der Fallzahlen.</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Zahl der Todesfälle befindet sich aktuell auf niedrigem Niveau, mit leicht steigender Tendenz. Die Zahl schwerer Erkrankungen an COVID-19, die im Krankenhaus evtl. auch intensivmedizinisch behandelt werden müssen, steigt derzeit ebenfalls wieder an. Unter den hospitalisierten COVID-19-Fällen steigt der Anteil der jüngeren Altersgruppen an.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lassen sich </w:t>
      </w:r>
      <w:del w:id="13" w:author="Rexroth, Ute" w:date="2021-09-22T10:30:00Z">
        <w:r>
          <w:rPr>
            <w:rFonts w:ascii="Times New Roman" w:eastAsia="Times New Roman" w:hAnsi="Times New Roman" w:cs="Times New Roman"/>
            <w:sz w:val="24"/>
            <w:szCs w:val="24"/>
            <w:lang w:eastAsia="de-DE"/>
          </w:rPr>
          <w:delText>zunehmend weniger</w:delText>
        </w:r>
      </w:del>
      <w:ins w:id="14" w:author="Rexroth, Ute" w:date="2021-09-22T10:30:00Z">
        <w:r>
          <w:rPr>
            <w:rFonts w:ascii="Times New Roman" w:eastAsia="Times New Roman" w:hAnsi="Times New Roman" w:cs="Times New Roman"/>
            <w:sz w:val="24"/>
            <w:szCs w:val="24"/>
            <w:lang w:eastAsia="de-DE"/>
          </w:rPr>
          <w:t>nicht alle</w:t>
        </w:r>
      </w:ins>
      <w:r>
        <w:rPr>
          <w:rFonts w:ascii="Times New Roman" w:eastAsia="Times New Roman" w:hAnsi="Times New Roman" w:cs="Times New Roman"/>
          <w:sz w:val="24"/>
          <w:szCs w:val="24"/>
          <w:lang w:eastAsia="de-DE"/>
        </w:rPr>
        <w:t xml:space="preserve"> Infektionsketten nachvollziehen, Ausbrüche treten in vielen verschiedenen Umfeldern auf.</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Häufungen werden oft in Privathaushalten und in der Freizeit (z.B. im Zusammenhang mit Reisen) dokumentiert, Übertragungen finden aber auch in anderen Zusammenhängen statt. Größere Ausbrüche wurden bei Veranstaltungen berichtet, z.B. Tanz-, Gesangs- und anderen Feiern, besonders auch bei Großveranstaltungen und in Innenräumen. Die Zahl von COVID-19-bedingten Ausbrüchen in Alten- und Pflegeheimen und Krankenhäusern ist zwar insbesondere aufgrund der fortschreitenden Durchimpfung deutlich zurückgegangen, dennoch treten weiterhin auch in diesem Setting Ausbrüche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del w:id="15" w:author="Rexroth, Ute" w:date="2021-09-22T10:30:00Z">
        <w:r>
          <w:rPr>
            <w:rFonts w:ascii="Times New Roman" w:eastAsia="Times New Roman" w:hAnsi="Times New Roman" w:cs="Times New Roman"/>
            <w:sz w:val="24"/>
            <w:szCs w:val="24"/>
            <w:lang w:eastAsia="de-DE"/>
          </w:rPr>
          <w:lastRenderedPageBreak/>
          <w:delText>Neben der</w:delText>
        </w:r>
      </w:del>
      <w:ins w:id="16" w:author="Rexroth, Ute" w:date="2021-09-22T10:30:00Z">
        <w:r>
          <w:rPr>
            <w:rFonts w:ascii="Times New Roman" w:eastAsia="Times New Roman" w:hAnsi="Times New Roman" w:cs="Times New Roman"/>
            <w:sz w:val="24"/>
            <w:szCs w:val="24"/>
            <w:lang w:eastAsia="de-DE"/>
          </w:rPr>
          <w:t>Die</w:t>
        </w:r>
      </w:ins>
      <w:r>
        <w:rPr>
          <w:rFonts w:ascii="Times New Roman" w:eastAsia="Times New Roman" w:hAnsi="Times New Roman" w:cs="Times New Roman"/>
          <w:sz w:val="24"/>
          <w:szCs w:val="24"/>
          <w:lang w:eastAsia="de-DE"/>
        </w:rPr>
        <w:t xml:space="preserve"> Fallfindung und d</w:t>
      </w:r>
      <w:ins w:id="17" w:author="Rexroth, Ute" w:date="2021-09-22T10:31:00Z">
        <w:r>
          <w:rPr>
            <w:rFonts w:ascii="Times New Roman" w:eastAsia="Times New Roman" w:hAnsi="Times New Roman" w:cs="Times New Roman"/>
            <w:sz w:val="24"/>
            <w:szCs w:val="24"/>
            <w:lang w:eastAsia="de-DE"/>
          </w:rPr>
          <w:t>ie</w:t>
        </w:r>
      </w:ins>
      <w:del w:id="18" w:author="Rexroth, Ute" w:date="2021-09-22T10:31:00Z">
        <w:r>
          <w:rPr>
            <w:rFonts w:ascii="Times New Roman" w:eastAsia="Times New Roman" w:hAnsi="Times New Roman" w:cs="Times New Roman"/>
            <w:sz w:val="24"/>
            <w:szCs w:val="24"/>
            <w:lang w:eastAsia="de-DE"/>
          </w:rPr>
          <w:delText>er</w:delText>
        </w:r>
      </w:del>
      <w:r>
        <w:rPr>
          <w:rFonts w:ascii="Times New Roman" w:eastAsia="Times New Roman" w:hAnsi="Times New Roman" w:cs="Times New Roman"/>
          <w:sz w:val="24"/>
          <w:szCs w:val="24"/>
          <w:lang w:eastAsia="de-DE"/>
        </w:rPr>
        <w:t xml:space="preserve"> Nachverfolgung der Kontaktpersonen bleib</w:t>
      </w:r>
      <w:ins w:id="19" w:author="Rexroth, Ute" w:date="2021-09-22T10:31:00Z">
        <w:r>
          <w:rPr>
            <w:rFonts w:ascii="Times New Roman" w:eastAsia="Times New Roman" w:hAnsi="Times New Roman" w:cs="Times New Roman"/>
            <w:sz w:val="24"/>
            <w:szCs w:val="24"/>
            <w:lang w:eastAsia="de-DE"/>
          </w:rPr>
          <w:t xml:space="preserve">t </w:t>
        </w:r>
        <w:proofErr w:type="spellStart"/>
        <w:r>
          <w:rPr>
            <w:rFonts w:ascii="Times New Roman" w:eastAsia="Times New Roman" w:hAnsi="Times New Roman" w:cs="Times New Roman"/>
            <w:sz w:val="24"/>
            <w:szCs w:val="24"/>
            <w:lang w:eastAsia="de-DE"/>
          </w:rPr>
          <w:t>eien</w:t>
        </w:r>
        <w:proofErr w:type="spellEnd"/>
        <w:r>
          <w:rPr>
            <w:rFonts w:ascii="Times New Roman" w:eastAsia="Times New Roman" w:hAnsi="Times New Roman" w:cs="Times New Roman"/>
            <w:sz w:val="24"/>
            <w:szCs w:val="24"/>
            <w:lang w:eastAsia="de-DE"/>
          </w:rPr>
          <w:t xml:space="preserve"> wichtige Komponente bei der Eindämmung. Darüber hinaus</w:t>
        </w:r>
      </w:ins>
      <w:ins w:id="20" w:author="Rexroth, Ute" w:date="2021-09-22T10:32:00Z">
        <w:r>
          <w:rPr>
            <w:rFonts w:ascii="Times New Roman" w:eastAsia="Times New Roman" w:hAnsi="Times New Roman" w:cs="Times New Roman"/>
            <w:sz w:val="24"/>
            <w:szCs w:val="24"/>
            <w:lang w:eastAsia="de-DE"/>
          </w:rPr>
          <w:t xml:space="preserve"> </w:t>
        </w:r>
      </w:ins>
      <w:ins w:id="21" w:author="Rexroth, Ute" w:date="2021-09-22T10:33:00Z">
        <w:r>
          <w:rPr>
            <w:rFonts w:ascii="Times New Roman" w:eastAsia="Times New Roman" w:hAnsi="Times New Roman" w:cs="Times New Roman"/>
            <w:sz w:val="24"/>
            <w:szCs w:val="24"/>
            <w:lang w:eastAsia="de-DE"/>
          </w:rPr>
          <w:t>müssen</w:t>
        </w:r>
      </w:ins>
      <w:del w:id="22" w:author="Rexroth, Ute" w:date="2021-09-22T10:31:00Z">
        <w:r>
          <w:rPr>
            <w:rFonts w:ascii="Times New Roman" w:eastAsia="Times New Roman" w:hAnsi="Times New Roman" w:cs="Times New Roman"/>
            <w:sz w:val="24"/>
            <w:szCs w:val="24"/>
            <w:lang w:eastAsia="de-DE"/>
          </w:rPr>
          <w:delText>en</w:delText>
        </w:r>
      </w:del>
      <w:r>
        <w:rPr>
          <w:rFonts w:ascii="Times New Roman" w:eastAsia="Times New Roman" w:hAnsi="Times New Roman" w:cs="Times New Roman"/>
          <w:sz w:val="24"/>
          <w:szCs w:val="24"/>
          <w:lang w:eastAsia="de-DE"/>
        </w:rPr>
        <w:t xml:space="preserve"> die individuellen infektionshygienischen Schutzmaßnahmen (Kontaktreduktion, AHA + L und bei Krankheitssymptomen zuhause bleiben) sowie die Nutzung der Corona-Warn-App weiterhin </w:t>
      </w:r>
      <w:del w:id="23" w:author="Rexroth, Ute" w:date="2021-09-22T10:33:00Z">
        <w:r>
          <w:rPr>
            <w:rFonts w:ascii="Times New Roman" w:eastAsia="Times New Roman" w:hAnsi="Times New Roman" w:cs="Times New Roman"/>
            <w:sz w:val="24"/>
            <w:szCs w:val="24"/>
            <w:lang w:eastAsia="de-DE"/>
          </w:rPr>
          <w:delText>von herausragender Bedeutung</w:delText>
        </w:r>
      </w:del>
      <w:ins w:id="24" w:author="Rexroth, Ute" w:date="2021-09-22T10:33:00Z">
        <w:r>
          <w:rPr>
            <w:rFonts w:ascii="Times New Roman" w:eastAsia="Times New Roman" w:hAnsi="Times New Roman" w:cs="Times New Roman"/>
            <w:sz w:val="24"/>
            <w:szCs w:val="24"/>
            <w:lang w:eastAsia="de-DE"/>
          </w:rPr>
          <w:t>- unabhängig vom individuellen Impfschutz – angewandt werden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 werden; es ist wichtig, dass 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der Varianten von SARS-CoV-2 (aktuell Alpha (B.1.1.7), Beta (B.1.351), Gamma (P.1) und Delta (B.1.617.2)), die als besorgniserregende Varianten bezeichnet werden, wird in Deutschland systematisch analysiert. Besorgniserregende Varianten (VOC) werden in unterschiedlichem Ausmaß auch in Deutschland nachgewiesen: </w:t>
      </w:r>
      <w:del w:id="25" w:author="Rexroth, Ute" w:date="2021-09-22T10:34:00Z">
        <w:r>
          <w:rPr>
            <w:rFonts w:ascii="Times New Roman" w:eastAsia="Times New Roman" w:hAnsi="Times New Roman" w:cs="Times New Roman"/>
            <w:sz w:val="24"/>
            <w:szCs w:val="24"/>
            <w:lang w:eastAsia="de-DE"/>
          </w:rPr>
          <w:delText xml:space="preserve">In den letzten Wochen ist </w:delText>
        </w:r>
      </w:del>
      <w:ins w:id="26" w:author="Rexroth, Ute" w:date="2021-09-22T10:34:00Z">
        <w:r>
          <w:rPr>
            <w:rFonts w:ascii="Times New Roman" w:eastAsia="Times New Roman" w:hAnsi="Times New Roman" w:cs="Times New Roman"/>
            <w:sz w:val="24"/>
            <w:szCs w:val="24"/>
            <w:lang w:eastAsia="de-DE"/>
          </w:rPr>
          <w:t>D</w:t>
        </w:r>
      </w:ins>
      <w:del w:id="27" w:author="Rexroth, Ute" w:date="2021-09-22T10:34:00Z">
        <w:r>
          <w:rPr>
            <w:rFonts w:ascii="Times New Roman" w:eastAsia="Times New Roman" w:hAnsi="Times New Roman" w:cs="Times New Roman"/>
            <w:sz w:val="24"/>
            <w:szCs w:val="24"/>
            <w:lang w:eastAsia="de-DE"/>
          </w:rPr>
          <w:delText>d</w:delText>
        </w:r>
      </w:del>
      <w:r>
        <w:rPr>
          <w:rFonts w:ascii="Times New Roman" w:eastAsia="Times New Roman" w:hAnsi="Times New Roman" w:cs="Times New Roman"/>
          <w:sz w:val="24"/>
          <w:szCs w:val="24"/>
          <w:lang w:eastAsia="de-DE"/>
        </w:rPr>
        <w:t xml:space="preserve">ie Delta-Variante </w:t>
      </w:r>
      <w:ins w:id="28" w:author="Rexroth, Ute" w:date="2021-09-22T10:36:00Z">
        <w:r>
          <w:rPr>
            <w:rFonts w:ascii="Times New Roman" w:eastAsia="Times New Roman" w:hAnsi="Times New Roman" w:cs="Times New Roman"/>
            <w:sz w:val="24"/>
            <w:szCs w:val="24"/>
            <w:lang w:eastAsia="de-DE"/>
          </w:rPr>
          <w:t xml:space="preserve">ist </w:t>
        </w:r>
      </w:ins>
      <w:r>
        <w:rPr>
          <w:rFonts w:ascii="Times New Roman" w:eastAsia="Times New Roman" w:hAnsi="Times New Roman" w:cs="Times New Roman"/>
          <w:sz w:val="24"/>
          <w:szCs w:val="24"/>
          <w:lang w:eastAsia="de-DE"/>
        </w:rPr>
        <w:t>die dominierende Variante in Deutschland geworden. Aufgrund der leichten Übertragbarkeit dieser Variante und der noch nicht ausreichenden Impfquoten muss mit einem weiteren Anstieg der Infektionszahlen in den nächsten Wochen gerechnet werden. Hinzu kommen die Lockerungen der Kontaktbeschränkungen und die Reisetätigkeit, die eine erneute Ausbreitung von SARS-CoV-2 begünstigen.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vollständiger Impfung sehr gut vor einer schweren Erkrankung. Hinsichtlich der Schutzwirkung der vollständigen Impfung vor schweren Krankheitsverläufen besteht nach derzeitiger Datenlage kein Unterschied zwischen Delta (B.1.617.2) und Alpha (B.1.1.7). V.a. bei Personen, die nur eine Impfstoffdosis erhalten hatten, zeigte sich gegen milde Krankheitsverläufe eine verringerte Schutzwirkung bei Delta (B.1.617.2) im Vergleich zu Alpha (B.1.1.7).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w:t>
      </w:r>
      <w:ins w:id="29" w:author="Rexroth, Ute" w:date="2021-09-22T10:37:00Z">
        <w:r>
          <w:rPr>
            <w:rFonts w:ascii="Times New Roman" w:eastAsia="Times New Roman" w:hAnsi="Times New Roman" w:cs="Times New Roman"/>
            <w:sz w:val="24"/>
            <w:szCs w:val="24"/>
            <w:lang w:eastAsia="de-DE"/>
          </w:rPr>
          <w:t xml:space="preserve">die eigene Impfung und </w:t>
        </w:r>
      </w:ins>
      <w:r>
        <w:rPr>
          <w:rFonts w:ascii="Times New Roman" w:eastAsia="Times New Roman" w:hAnsi="Times New Roman" w:cs="Times New Roman"/>
          <w:sz w:val="24"/>
          <w:szCs w:val="24"/>
          <w:lang w:eastAsia="de-DE"/>
        </w:rPr>
        <w:t>das individuelle Verhalten selbstwirksam reduziert werden (AHA+L-Regel: Abstand halten, Hygiene beachten, Alltag mit Masken und regelmäßiges intensives Lüften aller Innenräume, in denen sich Personen aufhalten oder vor kurzem aufgehalten haben). Einfluss auf die Wahrscheinlichkeit der Übertragung haben neben Verhalten und Impfstatus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 xml:space="preserve">-face-Kontakt, Dauer von Gesprächen und Aerosol-erzeugende Tätigkeiten wie z.B. Singen) </w:t>
      </w:r>
      <w:r>
        <w:rPr>
          <w:rFonts w:ascii="Times New Roman" w:eastAsia="Times New Roman" w:hAnsi="Times New Roman" w:cs="Times New Roman"/>
          <w:sz w:val="24"/>
          <w:szCs w:val="24"/>
          <w:lang w:eastAsia="de-DE"/>
        </w:rPr>
        <w:lastRenderedPageBreak/>
        <w:t>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VOC Alpha, Beta, Gamma und Delta sind nach Untersuchungen aus dem Vereinigten Königreich und Südafrika und gemäß Einschätzung des ECDC leichter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generelle Tragen von Masken in bestimmten Situationen im öffentlichen Raum stellt weiterhin unabhängig vom individuellen Impfschutz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Daten vor, die darauf hinweisen, dass die Impfung auch das Risiko einer Übertragung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Deltavariante (VOC B.1.617.2) verglichen mit früher dominierenden Varianten zu schwereren Krankheitsverläufen mit mehr Hospitalisierungen und häufigerer Todesfolge 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(insbesondere vor schweren Erkrankungen) bieten, ist davon auszugehen, dass mit steigenden Impfquoten auch eine Entlastung des Gesundheitssystems einhergeht.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sind weiterhin nötig, um Infektionen in Deutschland so früh wie möglich zu erkennen und Ausbrüche und Infektionsketten einzudämmen. Zur Verhinderung von Infektionen im privaten, beruflichen und öffentlichen Bereich kann jeder Mensch bzw. jede Einrichtung beitragen: Grundsätzlich sollte – unabhängig vom Impfstatus – bei allen physischen Kontakten außerhalb der gemeinsam in einem Haushalt lebenden Personen weiterhin auf Schutzmaßnahmen vor einer Ansteckung geachtet werden. Zu den empfohlenen Präventionsmaßnahmen zählen das Abstandhalten, das Einhalten von Husten- und Niesregeln, das Tragen von Masken und ausreichende Lüftung (AHA+L-Regeln).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Die Nutzung der Corona-Warn-App und ihrer vor allem für Innenräume konzipierten Check-In-Funktion kann im Falle einer Exposition zur schnellen, direkten Warnung der betroffenen Personen führen.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 Situationsberichte, Wochenberichte und COVID-19-Trends im Überblick"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KP-N)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zur Corona-Warn-App finden sich unter </w:t>
      </w:r>
      <w:hyperlink r:id="rId13" w:tooltip="Infektionsketten digital unterbrechen mit der Corona-Warn-App" w:history="1">
        <w:r>
          <w:rPr>
            <w:rFonts w:ascii="Times New Roman" w:eastAsia="Times New Roman" w:hAnsi="Times New Roman" w:cs="Times New Roman"/>
            <w:color w:val="0000FF"/>
            <w:sz w:val="24"/>
            <w:szCs w:val="24"/>
            <w:u w:val="single"/>
            <w:lang w:eastAsia="de-DE"/>
          </w:rPr>
          <w:t>www.rki.de/cwa</w:t>
        </w:r>
      </w:hyperlink>
      <w:r>
        <w:rPr>
          <w:rFonts w:ascii="Times New Roman" w:eastAsia="Times New Roman" w:hAnsi="Times New Roman" w:cs="Times New Roman"/>
          <w:sz w:val="24"/>
          <w:szCs w:val="24"/>
          <w:lang w:eastAsia="de-DE"/>
        </w:rPr>
        <w:t xml:space="preserve">, </w:t>
      </w:r>
      <w:hyperlink r:id="rId14" w:tgtFrame="_blank" w:tooltip="Externer Link Corona-Warn-App (Öffnet neues Fenster)" w:history="1">
        <w:r>
          <w:rPr>
            <w:rFonts w:ascii="Times New Roman" w:eastAsia="Times New Roman" w:hAnsi="Times New Roman" w:cs="Times New Roman"/>
            <w:color w:val="0000FF"/>
            <w:sz w:val="24"/>
            <w:szCs w:val="24"/>
            <w:u w:val="single"/>
            <w:lang w:eastAsia="de-DE"/>
          </w:rPr>
          <w:t>https://coronawarn.app</w:t>
        </w:r>
      </w:hyperlink>
      <w:r>
        <w:rPr>
          <w:rFonts w:ascii="Times New Roman" w:eastAsia="Times New Roman" w:hAnsi="Times New Roman" w:cs="Times New Roman"/>
          <w:sz w:val="24"/>
          <w:szCs w:val="24"/>
          <w:lang w:eastAsia="de-DE"/>
        </w:rPr>
        <w:t xml:space="preserve"> und auf Twitter unter </w:t>
      </w:r>
      <w:hyperlink r:id="rId15" w:tgtFrame="_blank" w:tooltip="Externer Link Twitter-Kanal der Corona-Warn-App (Öffnet neues Fenster)" w:history="1">
        <w:r>
          <w:rPr>
            <w:rFonts w:ascii="Times New Roman" w:eastAsia="Times New Roman" w:hAnsi="Times New Roman" w:cs="Times New Roman"/>
            <w:color w:val="0000FF"/>
            <w:sz w:val="24"/>
            <w:szCs w:val="24"/>
            <w:u w:val="single"/>
            <w:lang w:eastAsia="de-DE"/>
          </w:rPr>
          <w:t>https://twitter.com/coronawarnapp</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6"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7"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8"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9"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Stand: </w:t>
      </w:r>
      <w:ins w:id="30" w:author="Rexroth, Ute" w:date="2021-09-22T18:23:00Z">
        <w:r>
          <w:rPr>
            <w:rFonts w:ascii="Times New Roman" w:eastAsia="Times New Roman" w:hAnsi="Times New Roman" w:cs="Times New Roman"/>
            <w:sz w:val="24"/>
            <w:szCs w:val="24"/>
            <w:lang w:eastAsia="de-DE"/>
          </w:rPr>
          <w:t>23</w:t>
        </w:r>
      </w:ins>
      <w:bookmarkStart w:id="31" w:name="_GoBack"/>
      <w:bookmarkEnd w:id="31"/>
      <w:del w:id="32" w:author="Rexroth, Ute" w:date="2021-09-22T18:23:00Z">
        <w:r>
          <w:rPr>
            <w:rFonts w:ascii="Times New Roman" w:eastAsia="Times New Roman" w:hAnsi="Times New Roman" w:cs="Times New Roman"/>
            <w:sz w:val="24"/>
            <w:szCs w:val="24"/>
            <w:lang w:eastAsia="de-DE"/>
          </w:rPr>
          <w:delText>08</w:delText>
        </w:r>
      </w:del>
      <w:r>
        <w:rPr>
          <w:rFonts w:ascii="Times New Roman" w:eastAsia="Times New Roman" w:hAnsi="Times New Roman" w:cs="Times New Roman"/>
          <w:sz w:val="24"/>
          <w:szCs w:val="24"/>
          <w:lang w:eastAsia="de-DE"/>
        </w:rPr>
        <w:t>.09.2021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exroth, Ute" w:date="2021-09-22T14:47:00Z" w:initials="RU">
    <w:p>
      <w:pPr>
        <w:pStyle w:val="Kommentartext"/>
      </w:pPr>
      <w:r>
        <w:rPr>
          <w:rStyle w:val="Kommentarzeichen"/>
        </w:rPr>
        <w:annotationRef/>
      </w:r>
      <w:r>
        <w:t xml:space="preserve">Vorschlag zur Stärkung dieses Arguments bei geringer werdender Belastung des Gesundheitswesens.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F4A5E"/>
    <w:multiLevelType w:val="multilevel"/>
    <w:tmpl w:val="58EE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6745B"/>
    <w:multiLevelType w:val="multilevel"/>
    <w:tmpl w:val="4EA0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4A162-120B-4F00-BA6F-F8A35E91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60572">
      <w:bodyDiv w:val="1"/>
      <w:marLeft w:val="0"/>
      <w:marRight w:val="0"/>
      <w:marTop w:val="0"/>
      <w:marBottom w:val="0"/>
      <w:divBdr>
        <w:top w:val="none" w:sz="0" w:space="0" w:color="auto"/>
        <w:left w:val="none" w:sz="0" w:space="0" w:color="auto"/>
        <w:bottom w:val="none" w:sz="0" w:space="0" w:color="auto"/>
        <w:right w:val="none" w:sz="0" w:space="0" w:color="auto"/>
      </w:divBdr>
      <w:divsChild>
        <w:div w:id="1375613926">
          <w:marLeft w:val="0"/>
          <w:marRight w:val="0"/>
          <w:marTop w:val="0"/>
          <w:marBottom w:val="0"/>
          <w:divBdr>
            <w:top w:val="none" w:sz="0" w:space="0" w:color="auto"/>
            <w:left w:val="none" w:sz="0" w:space="0" w:color="auto"/>
            <w:bottom w:val="none" w:sz="0" w:space="0" w:color="auto"/>
            <w:right w:val="none" w:sz="0" w:space="0" w:color="auto"/>
          </w:divBdr>
        </w:div>
        <w:div w:id="37358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rki.de/DE/Content/InfAZ/N/Neuartiges_Coronavirus/WarnApp/Warn_App.html;jsessionid=5C8104B6CA2E1F54271D37D1C6E06882.internet052?nn=13490888" TargetMode="External"/><Relationship Id="rId18" Type="http://schemas.openxmlformats.org/officeDocument/2006/relationships/hyperlink" Target="https://www.auswaertiges-amt.de/de/ReiseUndSicherheit/reise-und-sicherheitshinweise"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rki.de/DE/Content/InfAZ/N/Neuartiges_Coronavirus/Situationsberichte/Gesamt.html;jsessionid=5C8104B6CA2E1F54271D37D1C6E06882.internet052?nn=13490888" TargetMode="External"/><Relationship Id="rId12" Type="http://schemas.openxmlformats.org/officeDocument/2006/relationships/hyperlink" Target="https://www.stiko-web-app.de/home/" TargetMode="External"/><Relationship Id="rId17" Type="http://schemas.openxmlformats.org/officeDocument/2006/relationships/hyperlink" Target="https://www.corona-schutzimpfung.de" TargetMode="External"/><Relationship Id="rId2" Type="http://schemas.openxmlformats.org/officeDocument/2006/relationships/styles" Target="styles.xml"/><Relationship Id="rId16" Type="http://schemas.openxmlformats.org/officeDocument/2006/relationships/hyperlink" Target="https://www.infektionsschutz.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5C8104B6CA2E1F54271D37D1C6E06882.internet052?nn=13490888" TargetMode="External"/><Relationship Id="rId5" Type="http://schemas.openxmlformats.org/officeDocument/2006/relationships/comments" Target="comments.xml"/><Relationship Id="rId15" Type="http://schemas.openxmlformats.org/officeDocument/2006/relationships/hyperlink" Target="https://twitter.com/coronawarnapp" TargetMode="External"/><Relationship Id="rId10" Type="http://schemas.openxmlformats.org/officeDocument/2006/relationships/hyperlink" Target="https://www.rki.de/DE/Content/InfAZ/N/Neuartiges_Coronavirus/Kontaktperson/Management.html;jsessionid=5C8104B6CA2E1F54271D37D1C6E06882.internet052?nn=13490888" TargetMode="External"/><Relationship Id="rId19" Type="http://schemas.openxmlformats.org/officeDocument/2006/relationships/hyperlink" Target="https://www.rki.de/DE/Content/InfAZ/N/Neuartiges_Coronavirus/Risikobewertung_Grundlage.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5C8104B6CA2E1F54271D37D1C6E06882.internet052?nn=13490888" TargetMode="External"/><Relationship Id="rId14" Type="http://schemas.openxmlformats.org/officeDocument/2006/relationships/hyperlink" Target="https://www.coronawarn.app/de"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2530</Words>
  <Characters>15945</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2021-09-22T08:26:00Z</dcterms:created>
  <dcterms:modified xsi:type="dcterms:W3CDTF">2021-09-22T16:23:00Z</dcterms:modified>
</cp:coreProperties>
</file>