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09-22T10:27:00Z">
        <w:r>
          <w:rPr>
            <w:rFonts w:ascii="Times New Roman" w:eastAsia="Times New Roman" w:hAnsi="Times New Roman" w:cs="Times New Roman"/>
            <w:i/>
            <w:iCs/>
            <w:sz w:val="24"/>
            <w:szCs w:val="24"/>
            <w:lang w:eastAsia="de-DE"/>
          </w:rPr>
          <w:t>08</w:t>
        </w:r>
      </w:ins>
      <w:del w:id="1" w:author="Rexroth, Ute" w:date="2021-09-22T10:27:00Z">
        <w:r>
          <w:rPr>
            <w:rFonts w:ascii="Times New Roman" w:eastAsia="Times New Roman" w:hAnsi="Times New Roman" w:cs="Times New Roman"/>
            <w:i/>
            <w:iCs/>
            <w:sz w:val="24"/>
            <w:szCs w:val="24"/>
            <w:lang w:eastAsia="de-DE"/>
          </w:rPr>
          <w:delText>17</w:delText>
        </w:r>
      </w:del>
      <w:r>
        <w:rPr>
          <w:rFonts w:ascii="Times New Roman" w:eastAsia="Times New Roman" w:hAnsi="Times New Roman" w:cs="Times New Roman"/>
          <w:i/>
          <w:iCs/>
          <w:sz w:val="24"/>
          <w:szCs w:val="24"/>
          <w:lang w:eastAsia="de-DE"/>
        </w:rPr>
        <w:t>.</w:t>
      </w:r>
      <w:ins w:id="2" w:author="Rexroth, Ute" w:date="2021-09-22T10:27:00Z">
        <w:r>
          <w:rPr>
            <w:rFonts w:ascii="Times New Roman" w:eastAsia="Times New Roman" w:hAnsi="Times New Roman" w:cs="Times New Roman"/>
            <w:i/>
            <w:iCs/>
            <w:sz w:val="24"/>
            <w:szCs w:val="24"/>
            <w:lang w:eastAsia="de-DE"/>
          </w:rPr>
          <w:t>9</w:t>
        </w:r>
      </w:ins>
      <w:del w:id="3" w:author="Rexroth, Ute" w:date="2021-09-22T10:27:00Z">
        <w:r>
          <w:rPr>
            <w:rFonts w:ascii="Times New Roman" w:eastAsia="Times New Roman" w:hAnsi="Times New Roman" w:cs="Times New Roman"/>
            <w:i/>
            <w:iCs/>
            <w:sz w:val="24"/>
            <w:szCs w:val="24"/>
            <w:lang w:eastAsia="de-DE"/>
          </w:rPr>
          <w:delText>8</w:delText>
        </w:r>
      </w:del>
      <w:r>
        <w:rPr>
          <w:rFonts w:ascii="Times New Roman" w:eastAsia="Times New Roman" w:hAnsi="Times New Roman" w:cs="Times New Roman"/>
          <w:i/>
          <w:iCs/>
          <w:sz w:val="24"/>
          <w:szCs w:val="24"/>
          <w:lang w:eastAsia="de-DE"/>
        </w:rPr>
        <w:t>.2021: Anpassung im Bereich Risikobewertung (Anpassung zu Verbreitung in der Bevölkerung).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w:t>
      </w:r>
      <w:ins w:id="4" w:author="Rexroth, Ute" w:date="2021-09-22T10:28: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w:t>
      </w:r>
      <w:commentRangeStart w:id="5"/>
      <w:r>
        <w:rPr>
          <w:rFonts w:ascii="Times New Roman" w:eastAsia="Times New Roman" w:hAnsi="Times New Roman" w:cs="Times New Roman"/>
          <w:sz w:val="24"/>
          <w:szCs w:val="24"/>
          <w:lang w:eastAsia="de-DE"/>
        </w:rPr>
        <w:t>ten können</w:t>
      </w:r>
      <w:ins w:id="6" w:author="Rexroth, Ute" w:date="2021-09-22T14:46:00Z">
        <w:r>
          <w:rPr>
            <w:rFonts w:ascii="Times New Roman" w:eastAsia="Times New Roman" w:hAnsi="Times New Roman" w:cs="Times New Roman"/>
            <w:sz w:val="24"/>
            <w:szCs w:val="24"/>
            <w:lang w:eastAsia="de-DE"/>
          </w:rPr>
          <w:t xml:space="preserve"> und deren langfristige Ausw</w:t>
        </w:r>
      </w:ins>
      <w:ins w:id="7" w:author="Rexroth, Ute" w:date="2021-09-22T14:47:00Z">
        <w:r>
          <w:rPr>
            <w:rFonts w:ascii="Times New Roman" w:eastAsia="Times New Roman" w:hAnsi="Times New Roman" w:cs="Times New Roman"/>
            <w:sz w:val="24"/>
            <w:szCs w:val="24"/>
            <w:lang w:eastAsia="de-DE"/>
          </w:rPr>
          <w:t>irkungen noch nicht absehbar sind</w:t>
        </w:r>
      </w:ins>
      <w:r>
        <w:rPr>
          <w:rFonts w:ascii="Times New Roman" w:eastAsia="Times New Roman" w:hAnsi="Times New Roman" w:cs="Times New Roman"/>
          <w:sz w:val="24"/>
          <w:szCs w:val="24"/>
          <w:lang w:eastAsia="de-DE"/>
        </w:rPr>
        <w:t>.</w:t>
      </w:r>
      <w:commentRangeEnd w:id="5"/>
      <w:r>
        <w:rPr>
          <w:rStyle w:val="Kommentarzeichen"/>
        </w:rPr>
        <w:commentReference w:id="5"/>
      </w:r>
    </w:p>
    <w:p>
      <w:pPr>
        <w:spacing w:before="100" w:beforeAutospacing="1" w:after="100" w:afterAutospacing="1" w:line="240" w:lineRule="auto"/>
        <w:rPr>
          <w:del w:id="8" w:author="Glasmacher, Susanne" w:date="2021-09-24T09:2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sind </w:t>
      </w:r>
      <w:ins w:id="9" w:author="Rexroth, Ute" w:date="2021-09-22T10:28:00Z">
        <w:r>
          <w:rPr>
            <w:rFonts w:ascii="Times New Roman" w:eastAsia="Times New Roman" w:hAnsi="Times New Roman" w:cs="Times New Roman"/>
            <w:sz w:val="24"/>
            <w:szCs w:val="24"/>
            <w:lang w:eastAsia="de-DE"/>
          </w:rPr>
          <w:t>im Spätsommer die Fallza</w:t>
        </w:r>
      </w:ins>
      <w:ins w:id="10" w:author="Rexroth, Ute" w:date="2021-09-22T10:29:00Z">
        <w:r>
          <w:rPr>
            <w:rFonts w:ascii="Times New Roman" w:eastAsia="Times New Roman" w:hAnsi="Times New Roman" w:cs="Times New Roman"/>
            <w:sz w:val="24"/>
            <w:szCs w:val="24"/>
            <w:lang w:eastAsia="de-DE"/>
          </w:rPr>
          <w:t xml:space="preserve">hlen </w:t>
        </w:r>
      </w:ins>
      <w:r>
        <w:rPr>
          <w:rFonts w:ascii="Times New Roman" w:eastAsia="Times New Roman" w:hAnsi="Times New Roman" w:cs="Times New Roman"/>
          <w:sz w:val="24"/>
          <w:szCs w:val="24"/>
          <w:lang w:eastAsia="de-DE"/>
        </w:rPr>
        <w:t xml:space="preserve">in allen Altersgruppen </w:t>
      </w:r>
      <w:del w:id="11" w:author="Rexroth, Ute" w:date="2021-09-22T10:28:00Z">
        <w:r>
          <w:rPr>
            <w:rFonts w:ascii="Times New Roman" w:eastAsia="Times New Roman" w:hAnsi="Times New Roman" w:cs="Times New Roman"/>
            <w:sz w:val="24"/>
            <w:szCs w:val="24"/>
            <w:lang w:eastAsia="de-DE"/>
          </w:rPr>
          <w:delText xml:space="preserve">nun </w:delText>
        </w:r>
      </w:del>
      <w:del w:id="12" w:author="Rexroth, Ute" w:date="2021-09-22T10:29:00Z">
        <w:r>
          <w:rPr>
            <w:rFonts w:ascii="Times New Roman" w:eastAsia="Times New Roman" w:hAnsi="Times New Roman" w:cs="Times New Roman"/>
            <w:sz w:val="24"/>
            <w:szCs w:val="24"/>
            <w:lang w:eastAsia="de-DE"/>
          </w:rPr>
          <w:delText xml:space="preserve">die Fallzahlen </w:delText>
        </w:r>
      </w:del>
      <w:r>
        <w:rPr>
          <w:rFonts w:ascii="Times New Roman" w:eastAsia="Times New Roman" w:hAnsi="Times New Roman" w:cs="Times New Roman"/>
          <w:sz w:val="24"/>
          <w:szCs w:val="24"/>
          <w:lang w:eastAsia="de-DE"/>
        </w:rPr>
        <w:t>wieder rasch angestiegen.</w:t>
      </w:r>
      <w:ins w:id="13" w:author="Rexroth, Ute" w:date="2021-09-22T10:29:00Z">
        <w:r>
          <w:rPr>
            <w:rFonts w:ascii="Times New Roman" w:eastAsia="Times New Roman" w:hAnsi="Times New Roman" w:cs="Times New Roman"/>
            <w:sz w:val="24"/>
            <w:szCs w:val="24"/>
            <w:lang w:eastAsia="de-DE"/>
          </w:rPr>
          <w:t xml:space="preserve"> Im September zeigt sich ein leichter Rückgang der Fallzahlen.</w:t>
        </w:r>
      </w:ins>
      <w:ins w:id="14" w:author="Glasmacher, Susanne" w:date="2021-09-24T09:18:00Z">
        <w:r>
          <w:rPr>
            <w:rFonts w:ascii="Times New Roman" w:eastAsia="Times New Roman" w:hAnsi="Times New Roman" w:cs="Times New Roman"/>
            <w:sz w:val="24"/>
            <w:szCs w:val="24"/>
            <w:lang w:eastAsia="de-DE"/>
          </w:rPr>
          <w:t xml:space="preserve"> Die Fallzahlen sind </w:t>
        </w:r>
      </w:ins>
      <w:ins w:id="15" w:author="Glasmacher, Susanne" w:date="2021-09-24T09:19:00Z">
        <w:r>
          <w:rPr>
            <w:rFonts w:ascii="Times New Roman" w:eastAsia="Times New Roman" w:hAnsi="Times New Roman" w:cs="Times New Roman"/>
            <w:sz w:val="24"/>
            <w:szCs w:val="24"/>
            <w:lang w:eastAsia="de-DE"/>
          </w:rPr>
          <w:t xml:space="preserve">allerdings deutlich höher als im gleichen Zeitraum des Vorjahres. </w:t>
        </w:r>
      </w:ins>
      <w:ins w:id="16" w:author="Glasmacher, Susanne" w:date="2021-09-24T09:18:00Z">
        <w:r>
          <w:rPr>
            <w:rFonts w:ascii="Times New Roman" w:eastAsia="Times New Roman" w:hAnsi="Times New Roman" w:cs="Times New Roman"/>
            <w:sz w:val="24"/>
            <w:szCs w:val="24"/>
            <w:lang w:eastAsia="de-DE"/>
          </w:rPr>
          <w:t>Ein Anstieg der Infektionszahlen im Herbst und Winter ist zu erwarten</w:t>
        </w:r>
      </w:ins>
      <w:ins w:id="17" w:author="Glasmacher, Susanne" w:date="2021-09-24T09:21:00Z">
        <w:r>
          <w:rPr>
            <w:rFonts w:ascii="Times New Roman" w:eastAsia="Times New Roman" w:hAnsi="Times New Roman" w:cs="Times New Roman"/>
            <w:sz w:val="24"/>
            <w:szCs w:val="24"/>
            <w:lang w:eastAsia="de-DE"/>
          </w:rPr>
          <w:t xml:space="preserve">. Gründe dafür sind </w:t>
        </w:r>
      </w:ins>
      <w:ins w:id="18" w:author="Glasmacher, Susanne" w:date="2021-09-24T09:22:00Z">
        <w:r>
          <w:rPr>
            <w:rFonts w:ascii="Times New Roman" w:eastAsia="Times New Roman" w:hAnsi="Times New Roman" w:cs="Times New Roman"/>
            <w:sz w:val="24"/>
            <w:szCs w:val="24"/>
            <w:lang w:eastAsia="de-DE"/>
          </w:rPr>
          <w:t xml:space="preserve">insbesondere </w:t>
        </w:r>
      </w:ins>
      <w:ins w:id="19" w:author="Glasmacher, Susanne" w:date="2021-09-24T09:21:00Z">
        <w:r>
          <w:rPr>
            <w:rFonts w:ascii="Times New Roman" w:eastAsia="Times New Roman" w:hAnsi="Times New Roman" w:cs="Times New Roman"/>
            <w:sz w:val="24"/>
            <w:szCs w:val="24"/>
            <w:lang w:eastAsia="de-DE"/>
          </w:rPr>
          <w:t>die</w:t>
        </w:r>
      </w:ins>
      <w:ins w:id="20" w:author="Glasmacher, Susanne" w:date="2021-09-24T09:20:00Z">
        <w:r>
          <w:rPr>
            <w:rFonts w:ascii="Times New Roman" w:eastAsia="Times New Roman" w:hAnsi="Times New Roman" w:cs="Times New Roman"/>
            <w:sz w:val="24"/>
            <w:szCs w:val="24"/>
            <w:lang w:eastAsia="de-DE"/>
          </w:rPr>
          <w:t xml:space="preserve"> noch immer große Zahl ungeimpfter Personen</w:t>
        </w:r>
      </w:ins>
      <w:ins w:id="21" w:author="Glasmacher, Susanne" w:date="2021-09-24T09:22:00Z">
        <w:r>
          <w:rPr>
            <w:rFonts w:ascii="Times New Roman" w:eastAsia="Times New Roman" w:hAnsi="Times New Roman" w:cs="Times New Roman"/>
            <w:sz w:val="24"/>
            <w:szCs w:val="24"/>
            <w:lang w:eastAsia="de-DE"/>
          </w:rPr>
          <w:t xml:space="preserve"> und </w:t>
        </w:r>
      </w:ins>
      <w:ins w:id="22" w:author="Glasmacher, Susanne" w:date="2021-09-24T09:21:00Z">
        <w:r>
          <w:rPr>
            <w:rFonts w:ascii="Times New Roman" w:eastAsia="Times New Roman" w:hAnsi="Times New Roman" w:cs="Times New Roman"/>
            <w:sz w:val="24"/>
            <w:szCs w:val="24"/>
            <w:lang w:eastAsia="de-DE"/>
          </w:rPr>
          <w:t xml:space="preserve">mehr Kontakte in </w:t>
        </w:r>
        <w:proofErr w:type="spellStart"/>
        <w:r>
          <w:rPr>
            <w:rFonts w:ascii="Times New Roman" w:eastAsia="Times New Roman" w:hAnsi="Times New Roman" w:cs="Times New Roman"/>
            <w:sz w:val="24"/>
            <w:szCs w:val="24"/>
            <w:lang w:eastAsia="de-DE"/>
          </w:rPr>
          <w:t>Innenräumen</w:t>
        </w:r>
      </w:ins>
      <w:ins w:id="23" w:author="Glasmacher, Susanne" w:date="2021-09-24T09:22:00Z">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w:t>
      </w:r>
      <w:proofErr w:type="spellEnd"/>
      <w:r>
        <w:rPr>
          <w:rFonts w:ascii="Times New Roman" w:eastAsia="Times New Roman" w:hAnsi="Times New Roman" w:cs="Times New Roman"/>
          <w:sz w:val="24"/>
          <w:szCs w:val="24"/>
          <w:lang w:eastAsia="de-DE"/>
        </w:rPr>
        <w:t xml:space="preserv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lassen sich </w:t>
      </w:r>
      <w:del w:id="24" w:author="Rexroth, Ute" w:date="2021-09-22T10:30:00Z">
        <w:r>
          <w:rPr>
            <w:rFonts w:ascii="Times New Roman" w:eastAsia="Times New Roman" w:hAnsi="Times New Roman" w:cs="Times New Roman"/>
            <w:sz w:val="24"/>
            <w:szCs w:val="24"/>
            <w:lang w:eastAsia="de-DE"/>
          </w:rPr>
          <w:delText>zunehmend weniger</w:delText>
        </w:r>
      </w:del>
      <w:ins w:id="25" w:author="Rexroth, Ute" w:date="2021-09-22T10:30:00Z">
        <w:r>
          <w:rPr>
            <w:rFonts w:ascii="Times New Roman" w:eastAsia="Times New Roman" w:hAnsi="Times New Roman" w:cs="Times New Roman"/>
            <w:sz w:val="24"/>
            <w:szCs w:val="24"/>
            <w:lang w:eastAsia="de-DE"/>
          </w:rPr>
          <w:t>nicht alle</w:t>
        </w:r>
      </w:ins>
      <w:r>
        <w:rPr>
          <w:rFonts w:ascii="Times New Roman" w:eastAsia="Times New Roman" w:hAnsi="Times New Roman" w:cs="Times New Roman"/>
          <w:sz w:val="24"/>
          <w:szCs w:val="24"/>
          <w:lang w:eastAsia="de-DE"/>
        </w:rPr>
        <w:t xml:space="preserv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oft in Privathaushalten und in der Freizeit (z.B. im Zusammenhang mit Reisen) dokumentiert, Übertragungen finden aber auch in anderen Zusammenhängen statt. Größere Ausbrüche wurden bei Veranstaltungen berichtet, z.B. Tanz-, Gesangs- und anderen Feiern, besonders auch bei Großveranstaltungen und in Innenräumen. Die Zahl von COVID-19-bedingten Ausbrüchen in Alten- und Pflegeheimen und Krankenhäusern ist zwar </w:t>
      </w:r>
      <w:r>
        <w:rPr>
          <w:rFonts w:ascii="Times New Roman" w:eastAsia="Times New Roman" w:hAnsi="Times New Roman" w:cs="Times New Roman"/>
          <w:sz w:val="24"/>
          <w:szCs w:val="24"/>
          <w:lang w:eastAsia="de-DE"/>
        </w:rPr>
        <w:lastRenderedPageBreak/>
        <w:t>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del w:id="26" w:author="Rexroth, Ute" w:date="2021-09-22T10:30:00Z">
        <w:r>
          <w:rPr>
            <w:rFonts w:ascii="Times New Roman" w:eastAsia="Times New Roman" w:hAnsi="Times New Roman" w:cs="Times New Roman"/>
            <w:sz w:val="24"/>
            <w:szCs w:val="24"/>
            <w:lang w:eastAsia="de-DE"/>
          </w:rPr>
          <w:delText>Neben der</w:delText>
        </w:r>
      </w:del>
      <w:ins w:id="27" w:author="Rexroth, Ute" w:date="2021-09-22T10:30:00Z">
        <w:r>
          <w:rPr>
            <w:rFonts w:ascii="Times New Roman" w:eastAsia="Times New Roman" w:hAnsi="Times New Roman" w:cs="Times New Roman"/>
            <w:sz w:val="24"/>
            <w:szCs w:val="24"/>
            <w:lang w:eastAsia="de-DE"/>
          </w:rPr>
          <w:t>Die</w:t>
        </w:r>
      </w:ins>
      <w:r>
        <w:rPr>
          <w:rFonts w:ascii="Times New Roman" w:eastAsia="Times New Roman" w:hAnsi="Times New Roman" w:cs="Times New Roman"/>
          <w:sz w:val="24"/>
          <w:szCs w:val="24"/>
          <w:lang w:eastAsia="de-DE"/>
        </w:rPr>
        <w:t xml:space="preserve"> Fallfindung und d</w:t>
      </w:r>
      <w:ins w:id="28" w:author="Rexroth, Ute" w:date="2021-09-22T10:31:00Z">
        <w:r>
          <w:rPr>
            <w:rFonts w:ascii="Times New Roman" w:eastAsia="Times New Roman" w:hAnsi="Times New Roman" w:cs="Times New Roman"/>
            <w:sz w:val="24"/>
            <w:szCs w:val="24"/>
            <w:lang w:eastAsia="de-DE"/>
          </w:rPr>
          <w:t>ie</w:t>
        </w:r>
      </w:ins>
      <w:del w:id="29" w:author="Rexroth, Ute" w:date="2021-09-22T10:31:00Z">
        <w:r>
          <w:rPr>
            <w:rFonts w:ascii="Times New Roman" w:eastAsia="Times New Roman" w:hAnsi="Times New Roman" w:cs="Times New Roman"/>
            <w:sz w:val="24"/>
            <w:szCs w:val="24"/>
            <w:lang w:eastAsia="de-DE"/>
          </w:rPr>
          <w:delText>er</w:delText>
        </w:r>
      </w:del>
      <w:r>
        <w:rPr>
          <w:rFonts w:ascii="Times New Roman" w:eastAsia="Times New Roman" w:hAnsi="Times New Roman" w:cs="Times New Roman"/>
          <w:sz w:val="24"/>
          <w:szCs w:val="24"/>
          <w:lang w:eastAsia="de-DE"/>
        </w:rPr>
        <w:t xml:space="preserve"> Nachverfolgung der Kontaktpersonen bleib</w:t>
      </w:r>
      <w:ins w:id="30" w:author="Rexroth, Ute" w:date="2021-09-22T10:31:00Z">
        <w:r>
          <w:rPr>
            <w:rFonts w:ascii="Times New Roman" w:eastAsia="Times New Roman" w:hAnsi="Times New Roman" w:cs="Times New Roman"/>
            <w:sz w:val="24"/>
            <w:szCs w:val="24"/>
            <w:lang w:eastAsia="de-DE"/>
          </w:rPr>
          <w:t>t ein</w:t>
        </w:r>
      </w:ins>
      <w:ins w:id="31" w:author="Rexroth, Ute" w:date="2021-09-24T11:42:00Z">
        <w:r>
          <w:rPr>
            <w:rFonts w:ascii="Times New Roman" w:eastAsia="Times New Roman" w:hAnsi="Times New Roman" w:cs="Times New Roman"/>
            <w:sz w:val="24"/>
            <w:szCs w:val="24"/>
            <w:lang w:eastAsia="de-DE"/>
          </w:rPr>
          <w:t>e</w:t>
        </w:r>
      </w:ins>
      <w:ins w:id="32" w:author="Rexroth, Ute" w:date="2021-09-22T10:31:00Z">
        <w:r>
          <w:rPr>
            <w:rFonts w:ascii="Times New Roman" w:eastAsia="Times New Roman" w:hAnsi="Times New Roman" w:cs="Times New Roman"/>
            <w:sz w:val="24"/>
            <w:szCs w:val="24"/>
            <w:lang w:eastAsia="de-DE"/>
          </w:rPr>
          <w:t xml:space="preserve"> wichtige Komponente bei der Eindämmung. Darüber hinaus</w:t>
        </w:r>
      </w:ins>
      <w:ins w:id="33" w:author="Rexroth, Ute" w:date="2021-09-22T10:32:00Z">
        <w:r>
          <w:rPr>
            <w:rFonts w:ascii="Times New Roman" w:eastAsia="Times New Roman" w:hAnsi="Times New Roman" w:cs="Times New Roman"/>
            <w:sz w:val="24"/>
            <w:szCs w:val="24"/>
            <w:lang w:eastAsia="de-DE"/>
          </w:rPr>
          <w:t xml:space="preserve"> </w:t>
        </w:r>
      </w:ins>
      <w:ins w:id="34" w:author="Rexroth, Ute" w:date="2021-09-22T10:33:00Z">
        <w:r>
          <w:rPr>
            <w:rFonts w:ascii="Times New Roman" w:eastAsia="Times New Roman" w:hAnsi="Times New Roman" w:cs="Times New Roman"/>
            <w:sz w:val="24"/>
            <w:szCs w:val="24"/>
            <w:lang w:eastAsia="de-DE"/>
          </w:rPr>
          <w:t>müssen</w:t>
        </w:r>
      </w:ins>
      <w:del w:id="35" w:author="Rexroth, Ute" w:date="2021-09-22T10:31: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die individuellen infektionshygienischen Schutzmaßnahmen (Kontaktreduktion, AHA + L und bei Krankheitssymptomen zuhause bleiben) sowie die Nutzung der Corona-Warn-App weiterhin </w:t>
      </w:r>
      <w:del w:id="36" w:author="Rexroth, Ute" w:date="2021-09-22T10:33:00Z">
        <w:r>
          <w:rPr>
            <w:rFonts w:ascii="Times New Roman" w:eastAsia="Times New Roman" w:hAnsi="Times New Roman" w:cs="Times New Roman"/>
            <w:sz w:val="24"/>
            <w:szCs w:val="24"/>
            <w:lang w:eastAsia="de-DE"/>
          </w:rPr>
          <w:delText>von herausragender Bedeutung</w:delText>
        </w:r>
      </w:del>
      <w:ins w:id="37" w:author="Rexroth, Ute" w:date="2021-09-22T10:33:00Z">
        <w:r>
          <w:rPr>
            <w:rFonts w:ascii="Times New Roman" w:eastAsia="Times New Roman" w:hAnsi="Times New Roman" w:cs="Times New Roman"/>
            <w:sz w:val="24"/>
            <w:szCs w:val="24"/>
            <w:lang w:eastAsia="de-DE"/>
          </w:rPr>
          <w:t>- unabhängig vom individuellen Impfschutz – angewandt werden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Alpha (B.1.1.7), Beta (B.1.351), Gamma (P.1) und Delta (B.1.617.2)), die als besorgniserregende Varianten bezeichnet werden, wird in Deutschland systematisch analysiert. Besorgniserregende Varianten (VOC) werden in unterschiedlichem Ausmaß auch in Deutschland nachgewiesen: </w:t>
      </w:r>
      <w:del w:id="38" w:author="Rexroth, Ute" w:date="2021-09-22T10:34:00Z">
        <w:r>
          <w:rPr>
            <w:rFonts w:ascii="Times New Roman" w:eastAsia="Times New Roman" w:hAnsi="Times New Roman" w:cs="Times New Roman"/>
            <w:sz w:val="24"/>
            <w:szCs w:val="24"/>
            <w:lang w:eastAsia="de-DE"/>
          </w:rPr>
          <w:delText xml:space="preserve">In den letzten Wochen ist </w:delText>
        </w:r>
      </w:del>
      <w:ins w:id="39" w:author="Rexroth, Ute" w:date="2021-09-22T10:34:00Z">
        <w:r>
          <w:rPr>
            <w:rFonts w:ascii="Times New Roman" w:eastAsia="Times New Roman" w:hAnsi="Times New Roman" w:cs="Times New Roman"/>
            <w:sz w:val="24"/>
            <w:szCs w:val="24"/>
            <w:lang w:eastAsia="de-DE"/>
          </w:rPr>
          <w:t>D</w:t>
        </w:r>
      </w:ins>
      <w:del w:id="40" w:author="Rexroth, Ute" w:date="2021-09-22T10:34: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Delta-Variante </w:t>
      </w:r>
      <w:ins w:id="41" w:author="Rexroth, Ute" w:date="2021-09-22T10:36:00Z">
        <w:r>
          <w:rPr>
            <w:rFonts w:ascii="Times New Roman" w:eastAsia="Times New Roman" w:hAnsi="Times New Roman" w:cs="Times New Roman"/>
            <w:sz w:val="24"/>
            <w:szCs w:val="24"/>
            <w:lang w:eastAsia="de-DE"/>
          </w:rPr>
          <w:t xml:space="preserve">ist </w:t>
        </w:r>
      </w:ins>
      <w:r>
        <w:rPr>
          <w:rFonts w:ascii="Times New Roman" w:eastAsia="Times New Roman" w:hAnsi="Times New Roman" w:cs="Times New Roman"/>
          <w:sz w:val="24"/>
          <w:szCs w:val="24"/>
          <w:lang w:eastAsia="de-DE"/>
        </w:rPr>
        <w:t>die dominierende Variante in Deutschland geworden.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w:t>
      </w:r>
      <w:ins w:id="42" w:author="Rexroth, Ute" w:date="2021-09-22T10:37:00Z">
        <w:r>
          <w:rPr>
            <w:rFonts w:ascii="Times New Roman" w:eastAsia="Times New Roman" w:hAnsi="Times New Roman" w:cs="Times New Roman"/>
            <w:sz w:val="24"/>
            <w:szCs w:val="24"/>
            <w:lang w:eastAsia="de-DE"/>
          </w:rPr>
          <w:t xml:space="preserve">die eigene Impfung und </w:t>
        </w:r>
      </w:ins>
      <w:r>
        <w:rPr>
          <w:rFonts w:ascii="Times New Roman" w:eastAsia="Times New Roman" w:hAnsi="Times New Roman" w:cs="Times New Roman"/>
          <w:sz w:val="24"/>
          <w:szCs w:val="24"/>
          <w:lang w:eastAsia="de-DE"/>
        </w:rPr>
        <w:t xml:space="preserve">das individuelle Verhalten selbstwirksam reduziert werden (AHA+L-Regel: Abstand halten, Hygiene beachten, Alltag mit Masken und regelmäßiges intensives Lüften aller Innenräume, in denen sich Personen aufhalten oder vor </w:t>
      </w:r>
      <w:r>
        <w:rPr>
          <w:rFonts w:ascii="Times New Roman" w:eastAsia="Times New Roman" w:hAnsi="Times New Roman" w:cs="Times New Roman"/>
          <w:sz w:val="24"/>
          <w:szCs w:val="24"/>
          <w:lang w:eastAsia="de-DE"/>
        </w:rPr>
        <w:lastRenderedPageBreak/>
        <w:t>kurzem aufgehalten haben). Einfluss auf die Wahrscheinlichkeit der Übertragung haben neben Verhalten und Impfstatus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Alpha, Beta, Gamma und Delta sind nach Untersuchungen aus dem Vereinigten Königreich und Südafrika und gemäß Einschätzung des ECDC leichter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Deltavariante (VOC B.1.617.2) verglichen mit früher dominierenden Varianten zu schwereren Krankheitsverläufen mit mehr Hospitalisierungen und häufigerer Todesfolge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w:t>
      </w:r>
      <w:r>
        <w:rPr>
          <w:rFonts w:ascii="Times New Roman" w:eastAsia="Times New Roman" w:hAnsi="Times New Roman" w:cs="Times New Roman"/>
          <w:sz w:val="24"/>
          <w:szCs w:val="24"/>
          <w:lang w:eastAsia="de-DE"/>
        </w:rPr>
        <w:lastRenderedPageBreak/>
        <w:t>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 unabhängig vom Impfstatus – bei allen physischen Kontakten außerhalb der gemeinsam in einem Haushalt lebenden Personen weiterhin auf Schutzmaßnahmen vor einer Ansteckung geachtet werden. Zu den empfohlenen Präventionsmaßnahmen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Die Nutzung der Corona-Warn-App und ihrer vor allem für Innenräume konzipierten Check-In-Funktion kann im Falle einer Exposition zur schnellen, direkten Warnung der betroffenen Personen 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weiterhin von entscheidender Bedeutung, die Zahl der Erkrankten so gering wie möglich zu halten und Ausbrüche zu verhindern. Nur dadurch kann die Belastung im Gesundheitswesen so niedrig gehalten werden, dass einerseits eine gute medizinische </w:t>
      </w:r>
      <w:r>
        <w:rPr>
          <w:rFonts w:ascii="Times New Roman" w:eastAsia="Times New Roman" w:hAnsi="Times New Roman" w:cs="Times New Roman"/>
          <w:sz w:val="24"/>
          <w:szCs w:val="24"/>
          <w:lang w:eastAsia="de-DE"/>
        </w:rPr>
        <w:lastRenderedPageBreak/>
        <w:t>Versorgung aller kranken Personen (auch unabhängig von COVID-19) möglich ist und andererseits das Infektionsgeschehen durch die Gesundheitsämter bearbeitet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 Situationsberichte, Wochenberichte und COVID-19-Trends im Überblick"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KP-N)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zur Corona-Warn-App finden sich unter </w:t>
      </w:r>
      <w:hyperlink r:id="rId13" w:tooltip="Infektionsketten digital unterbrechen mit der Corona-Warn-App" w:history="1">
        <w:r>
          <w:rPr>
            <w:rFonts w:ascii="Times New Roman" w:eastAsia="Times New Roman" w:hAnsi="Times New Roman" w:cs="Times New Roman"/>
            <w:color w:val="0000FF"/>
            <w:sz w:val="24"/>
            <w:szCs w:val="24"/>
            <w:u w:val="single"/>
            <w:lang w:eastAsia="de-DE"/>
          </w:rPr>
          <w:t>www.rki.de/cwa</w:t>
        </w:r>
      </w:hyperlink>
      <w:r>
        <w:rPr>
          <w:rFonts w:ascii="Times New Roman" w:eastAsia="Times New Roman" w:hAnsi="Times New Roman" w:cs="Times New Roman"/>
          <w:sz w:val="24"/>
          <w:szCs w:val="24"/>
          <w:lang w:eastAsia="de-DE"/>
        </w:rPr>
        <w:t xml:space="preserve">, </w:t>
      </w:r>
      <w:hyperlink r:id="rId14" w:tgtFrame="_blank" w:tooltip="Externer Link Corona-Warn-App (Öffnet neues Fenster)" w:history="1">
        <w:r>
          <w:rPr>
            <w:rFonts w:ascii="Times New Roman" w:eastAsia="Times New Roman" w:hAnsi="Times New Roman" w:cs="Times New Roman"/>
            <w:color w:val="0000FF"/>
            <w:sz w:val="24"/>
            <w:szCs w:val="24"/>
            <w:u w:val="single"/>
            <w:lang w:eastAsia="de-DE"/>
          </w:rPr>
          <w:t>https://coronawarn.app</w:t>
        </w:r>
      </w:hyperlink>
      <w:r>
        <w:rPr>
          <w:rFonts w:ascii="Times New Roman" w:eastAsia="Times New Roman" w:hAnsi="Times New Roman" w:cs="Times New Roman"/>
          <w:sz w:val="24"/>
          <w:szCs w:val="24"/>
          <w:lang w:eastAsia="de-DE"/>
        </w:rPr>
        <w:t xml:space="preserve"> und auf Twitter unter </w:t>
      </w:r>
      <w:hyperlink r:id="rId15" w:tgtFrame="_blank" w:tooltip="Externer Link Twitter-Kanal der Corona-Warn-App (Öffnet neues Fenster)" w:history="1">
        <w:r>
          <w:rPr>
            <w:rFonts w:ascii="Times New Roman" w:eastAsia="Times New Roman" w:hAnsi="Times New Roman" w:cs="Times New Roman"/>
            <w:color w:val="0000FF"/>
            <w:sz w:val="24"/>
            <w:szCs w:val="24"/>
            <w:u w:val="single"/>
            <w:lang w:eastAsia="de-DE"/>
          </w:rPr>
          <w:t>https://twitter.com/coronawarnapp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7"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Informationen für Reisende sind beim </w:t>
      </w:r>
      <w:hyperlink r:id="rId18"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43" w:author="Rexroth, Ute" w:date="2021-09-22T18:23:00Z">
        <w:r>
          <w:rPr>
            <w:rFonts w:ascii="Times New Roman" w:eastAsia="Times New Roman" w:hAnsi="Times New Roman" w:cs="Times New Roman"/>
            <w:sz w:val="24"/>
            <w:szCs w:val="24"/>
            <w:lang w:eastAsia="de-DE"/>
          </w:rPr>
          <w:t>2</w:t>
        </w:r>
      </w:ins>
      <w:ins w:id="44" w:author="Rexroth, Ute" w:date="2021-09-24T11:46:00Z">
        <w:r>
          <w:rPr>
            <w:rFonts w:ascii="Times New Roman" w:eastAsia="Times New Roman" w:hAnsi="Times New Roman" w:cs="Times New Roman"/>
            <w:sz w:val="24"/>
            <w:szCs w:val="24"/>
            <w:lang w:eastAsia="de-DE"/>
          </w:rPr>
          <w:t>4</w:t>
        </w:r>
      </w:ins>
      <w:bookmarkStart w:id="45" w:name="_GoBack"/>
      <w:bookmarkEnd w:id="45"/>
      <w:del w:id="46" w:author="Rexroth, Ute" w:date="2021-09-22T18:23:00Z">
        <w:r>
          <w:rPr>
            <w:rFonts w:ascii="Times New Roman" w:eastAsia="Times New Roman" w:hAnsi="Times New Roman" w:cs="Times New Roman"/>
            <w:sz w:val="24"/>
            <w:szCs w:val="24"/>
            <w:lang w:eastAsia="de-DE"/>
          </w:rPr>
          <w:delText>08</w:delText>
        </w:r>
      </w:del>
      <w:r>
        <w:rPr>
          <w:rFonts w:ascii="Times New Roman" w:eastAsia="Times New Roman" w:hAnsi="Times New Roman" w:cs="Times New Roman"/>
          <w:sz w:val="24"/>
          <w:szCs w:val="24"/>
          <w:lang w:eastAsia="de-DE"/>
        </w:rPr>
        <w:t>.09.2021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1-09-22T14:47:00Z" w:initials="RU">
    <w:p>
      <w:pPr>
        <w:pStyle w:val="Kommentartext"/>
      </w:pPr>
      <w:r>
        <w:rPr>
          <w:rStyle w:val="Kommentarzeichen"/>
        </w:rPr>
        <w:annotationRef/>
      </w:r>
      <w:r>
        <w:t xml:space="preserve">Vorschlag zur Stärkung dieses Arguments bei geringer werdender Belastung des Gesundheitswesens.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F4A5E"/>
    <w:multiLevelType w:val="multilevel"/>
    <w:tmpl w:val="58EE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6745B"/>
    <w:multiLevelType w:val="multilevel"/>
    <w:tmpl w:val="4EA0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Glasmacher, Susanne">
    <w15:presenceInfo w15:providerId="None" w15:userId="Glasmacher, 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4A162-120B-4F00-BA6F-F8A35E9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0572">
      <w:bodyDiv w:val="1"/>
      <w:marLeft w:val="0"/>
      <w:marRight w:val="0"/>
      <w:marTop w:val="0"/>
      <w:marBottom w:val="0"/>
      <w:divBdr>
        <w:top w:val="none" w:sz="0" w:space="0" w:color="auto"/>
        <w:left w:val="none" w:sz="0" w:space="0" w:color="auto"/>
        <w:bottom w:val="none" w:sz="0" w:space="0" w:color="auto"/>
        <w:right w:val="none" w:sz="0" w:space="0" w:color="auto"/>
      </w:divBdr>
      <w:divsChild>
        <w:div w:id="1375613926">
          <w:marLeft w:val="0"/>
          <w:marRight w:val="0"/>
          <w:marTop w:val="0"/>
          <w:marBottom w:val="0"/>
          <w:divBdr>
            <w:top w:val="none" w:sz="0" w:space="0" w:color="auto"/>
            <w:left w:val="none" w:sz="0" w:space="0" w:color="auto"/>
            <w:bottom w:val="none" w:sz="0" w:space="0" w:color="auto"/>
            <w:right w:val="none" w:sz="0" w:space="0" w:color="auto"/>
          </w:divBdr>
        </w:div>
        <w:div w:id="37358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rki.de/DE/Content/InfAZ/N/Neuartiges_Coronavirus/WarnApp/Warn_App.html;jsessionid=5C8104B6CA2E1F54271D37D1C6E06882.internet052?nn=13490888" TargetMode="External"/><Relationship Id="rId18"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rki.de/DE/Content/InfAZ/N/Neuartiges_Coronavirus/Situationsberichte/Gesamt.html;jsessionid=5C8104B6CA2E1F54271D37D1C6E06882.internet05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corona-schutzimpfung.de" TargetMode="External"/><Relationship Id="rId2" Type="http://schemas.openxmlformats.org/officeDocument/2006/relationships/styles" Target="styles.xml"/><Relationship Id="rId16" Type="http://schemas.openxmlformats.org/officeDocument/2006/relationships/hyperlink" Target="https://www.infektionsschutz.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5C8104B6CA2E1F54271D37D1C6E06882.internet052?nn=13490888" TargetMode="External"/><Relationship Id="rId5" Type="http://schemas.openxmlformats.org/officeDocument/2006/relationships/comments" Target="comments.xml"/><Relationship Id="rId15" Type="http://schemas.openxmlformats.org/officeDocument/2006/relationships/hyperlink" Target="https://twitter.com/coronawarnapp" TargetMode="External"/><Relationship Id="rId10" Type="http://schemas.openxmlformats.org/officeDocument/2006/relationships/hyperlink" Target="https://www.rki.de/DE/Content/InfAZ/N/Neuartiges_Coronavirus/Kontaktperson/Management.html;jsessionid=5C8104B6CA2E1F54271D37D1C6E06882.internet052?nn=13490888" TargetMode="External"/><Relationship Id="rId19" Type="http://schemas.openxmlformats.org/officeDocument/2006/relationships/hyperlink" Target="https://www.rki.de/DE/Content/InfAZ/N/Neuartiges_Coronavirus/Risikobewertung_Grundlage.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5C8104B6CA2E1F54271D37D1C6E06882.internet052?nn=13490888" TargetMode="External"/><Relationship Id="rId14" Type="http://schemas.openxmlformats.org/officeDocument/2006/relationships/hyperlink" Target="https://www.coronawarn.app/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16177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2021-09-24T07:20:00Z</dcterms:created>
  <dcterms:modified xsi:type="dcterms:W3CDTF">2021-09-24T09:48:00Z</dcterms:modified>
</cp:coreProperties>
</file>