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Betreff: Einordnung der 7-Tage-Hospitalisierungsinzidenz</w:t>
      </w:r>
    </w:p>
    <w:p>
      <w:r>
        <w:t>Stand 05.10.2021</w:t>
      </w:r>
    </w:p>
    <w:p>
      <w:pPr>
        <w:pStyle w:val="berschrift1"/>
      </w:pPr>
      <w:r>
        <w:t>Berichterstatter</w:t>
      </w:r>
    </w:p>
    <w:p>
      <w:r>
        <w:t xml:space="preserve">Osamah Hamouda, Ute Rexroth, Walter Haas, Matthias </w:t>
      </w:r>
      <w:proofErr w:type="gramStart"/>
      <w:r>
        <w:t>an der Heiden</w:t>
      </w:r>
      <w:proofErr w:type="gramEnd"/>
      <w:r>
        <w:t>, Michaela Diercke</w:t>
      </w:r>
    </w:p>
    <w:p>
      <w:pPr>
        <w:pStyle w:val="berschrift1"/>
      </w:pPr>
      <w:r>
        <w:t>Bericht</w:t>
      </w:r>
    </w:p>
    <w:p>
      <w:r>
        <w:t>Das BMG bat um Erstellung zusätzlicher Informationen und Auswertung zur besseren Einordnung der 7-Tage-Hospitalisierungsinzidenz.</w:t>
      </w:r>
    </w:p>
    <w:p>
      <w:r>
        <w:t>Die 7-Tage-Hospitalisierungsinzidenz ist u.a. neben der Hospitalisierungsinzidenz und dem Anteil intensivmedizinisch betreuter COVID-19-Fälle an der Gesamtkapazität für die intensivmedizinische Betreuung einer der Leitindikatoren für die Bewertung der epidemiologischen Situation während der COVID-19-Pandemie.</w:t>
      </w:r>
    </w:p>
    <w:p>
      <w:r>
        <w:t>Um die 7-Tage-Inzidenz besser einordnen und bewerten zu können, hat das RKI zusätzliche Informationen zur Verfügung gestellt und weitere Analysen erstellt:</w:t>
      </w:r>
    </w:p>
    <w:p>
      <w:pPr>
        <w:pStyle w:val="Listenabsatz"/>
        <w:numPr>
          <w:ilvl w:val="0"/>
          <w:numId w:val="1"/>
        </w:numPr>
      </w:pPr>
      <w:r>
        <w:t>Erstellung eine FAQ</w:t>
      </w:r>
    </w:p>
    <w:p>
      <w:r>
        <w:t>Die FAQ führt mehrere Aspekte auf, die bei der Bewertung der Daten berücksichtigt werden sollten.</w:t>
      </w:r>
    </w:p>
    <w:p>
      <w:hyperlink r:id="rId7" w:history="1">
        <w:r>
          <w:rPr>
            <w:rStyle w:val="Hyperlink"/>
          </w:rPr>
          <w:t>https://www.rki.de/SharedDocs/FAQ/NCOV2019/gesamt.html</w:t>
        </w:r>
      </w:hyperlink>
    </w:p>
    <w:p>
      <w:pPr>
        <w:pStyle w:val="Listenabsatz"/>
        <w:numPr>
          <w:ilvl w:val="0"/>
          <w:numId w:val="1"/>
        </w:numPr>
      </w:pPr>
      <w:r>
        <w:t xml:space="preserve">Hinweise an Krankenhäuser zur Verbesserung der </w:t>
      </w:r>
      <w:proofErr w:type="spellStart"/>
      <w:r>
        <w:t>Meldecompliance</w:t>
      </w:r>
      <w:proofErr w:type="spellEnd"/>
    </w:p>
    <w:p>
      <w:r>
        <w:t>Das RKI hat gemeinsam mit dem BMG (Referat 611) Hinweise zur Umsetzung der Meldepflicht für Krankenhäuser erarbeitet. Diese sollen über die DKG an die Krankenhäuser verteilt werden und auf der Webseite des RKI veröffentlicht werden.</w:t>
      </w:r>
    </w:p>
    <w:p>
      <w:pPr>
        <w:pStyle w:val="Listenabsatz"/>
        <w:numPr>
          <w:ilvl w:val="0"/>
          <w:numId w:val="1"/>
        </w:numPr>
      </w:pPr>
      <w:r>
        <w:t>Bewertung des Trends der Hospitalisierungsinzidenz unter Berücksichtigung des Verzugs im Meldesystems (</w:t>
      </w:r>
      <w:proofErr w:type="spellStart"/>
      <w:r>
        <w:t>Nowcasting</w:t>
      </w:r>
      <w:proofErr w:type="spellEnd"/>
      <w:r>
        <w:t>)</w:t>
      </w:r>
    </w:p>
    <w:p>
      <w:r>
        <w:t xml:space="preserve">Zwischen der eigentlichen Hospitalisierung und dem Zeitpunkt, an dem diese Information am RKI eingeht, entsteht ein Verzug. Um den Trend der 7-Tage-Hospitalisierungsinzidenz besser bewerten zu können, wird die Methode des </w:t>
      </w:r>
      <w:proofErr w:type="spellStart"/>
      <w:r>
        <w:t>Nowcastings</w:t>
      </w:r>
      <w:proofErr w:type="spellEnd"/>
      <w:r>
        <w:t xml:space="preserve"> angepasst, die bereits die Grundlage für die Schätzung des R-Werts bildet.</w:t>
      </w:r>
    </w:p>
    <w:p>
      <w:r>
        <w:t xml:space="preserve">Die Ergebnisse des </w:t>
      </w:r>
      <w:proofErr w:type="spellStart"/>
      <w:r>
        <w:t>Nowcasting</w:t>
      </w:r>
      <w:proofErr w:type="spellEnd"/>
      <w:r>
        <w:t xml:space="preserve"> ersetzten nicht die werktägliche Berichterstattung der 7-Tage-Hospitalisierungsinzidenz gemäß § 28a IfSG unter COVID-19-Trends, sondern dienen als zusätzliche Information, die eine bessere Einordnung des</w:t>
      </w:r>
      <w:ins w:id="0" w:author="an der Heiden, Matthias" w:date="2021-10-06T09:23:00Z">
        <w:r>
          <w:t xml:space="preserve"> aktuellen</w:t>
        </w:r>
      </w:ins>
      <w:r>
        <w:t xml:space="preserve"> Trends der 7-Tage-Hospitalisierungsinzidenz erlauben soll. Hierbei wird der Blick auf den</w:t>
      </w:r>
      <w:del w:id="1" w:author="an der Heiden, Matthias" w:date="2021-10-06T09:23:00Z">
        <w:r>
          <w:delText xml:space="preserve"> langfristigen</w:delText>
        </w:r>
      </w:del>
      <w:r>
        <w:t xml:space="preserve"> Trend</w:t>
      </w:r>
      <w:ins w:id="2" w:author="an der Heiden, Matthias" w:date="2021-10-06T09:23:00Z">
        <w:r>
          <w:t xml:space="preserve"> in den letzten Wochen</w:t>
        </w:r>
      </w:ins>
      <w:r>
        <w:t xml:space="preserve"> gerichtet, tagesaktuelle Schwankungen spielen eine untergeordnete Rolle.</w:t>
      </w:r>
    </w:p>
    <w:p>
      <w:r>
        <w:t xml:space="preserve">Das RKI plant, die Ergebnisse des </w:t>
      </w:r>
      <w:proofErr w:type="spellStart"/>
      <w:r>
        <w:t>Nowcastings</w:t>
      </w:r>
      <w:proofErr w:type="spellEnd"/>
      <w:r>
        <w:t xml:space="preserve"> einmal wöchentlich im Rahmen des Wochenberichts zu veröffentlichen. Es werden lediglich die bundesweiten Daten veröffentlicht. Nach Rücksprache mit den Ländervertretern der AG Infektionsschutz wird den Ländern auf Wunsch einmal wöchentlich eine Analyse nach Bundesland per E-Mail zur Verfügung gestellt.</w:t>
      </w:r>
    </w:p>
    <w:p>
      <w:r>
        <w:lastRenderedPageBreak/>
        <w:t>Folgende Abbildung</w:t>
      </w:r>
      <w:ins w:id="3" w:author="an der Heiden, Matthias" w:date="2021-10-06T09:25:00Z">
        <w:r>
          <w:t xml:space="preserve"> (hier: Datenstand 04.10.2021, 0:00 Uhr)</w:t>
        </w:r>
      </w:ins>
      <w:r>
        <w:t xml:space="preserve"> ist für den Wochenbericht ab KW41 geplant:</w:t>
      </w:r>
    </w:p>
    <w:p>
      <w:r>
        <w:rPr>
          <w:noProof/>
        </w:rPr>
        <w:drawing>
          <wp:inline distT="0" distB="0" distL="0" distR="0">
            <wp:extent cx="5760720" cy="30886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88640"/>
                    </a:xfrm>
                    <a:prstGeom prst="rect">
                      <a:avLst/>
                    </a:prstGeom>
                  </pic:spPr>
                </pic:pic>
              </a:graphicData>
            </a:graphic>
          </wp:inline>
        </w:drawing>
      </w:r>
    </w:p>
    <w:p>
      <w:r>
        <w:t>Die schwarze Linie stellt d</w:t>
      </w:r>
      <w:ins w:id="4" w:author="an der Heiden, Matthias" w:date="2021-10-06T09:26:00Z">
        <w:r>
          <w:t>en Verlauf der</w:t>
        </w:r>
      </w:ins>
      <w:del w:id="5" w:author="an der Heiden, Matthias" w:date="2021-10-06T09:26:00Z">
        <w:r>
          <w:delText>ie tatsächliche</w:delText>
        </w:r>
      </w:del>
      <w:r>
        <w:t xml:space="preserve"> Anzahl Hospitalisierungen dar, so wie </w:t>
      </w:r>
      <w:ins w:id="6" w:author="an der Heiden, Matthias" w:date="2021-10-06T09:27:00Z">
        <w:r>
          <w:t>er</w:t>
        </w:r>
      </w:ins>
      <w:del w:id="7" w:author="an der Heiden, Matthias" w:date="2021-10-06T09:27:00Z">
        <w:r>
          <w:delText>sie</w:delText>
        </w:r>
      </w:del>
      <w:r>
        <w:t xml:space="preserve"> zum aktuellen Datenstand im Meldesystem gemäß IfSG erfasst</w:t>
      </w:r>
      <w:ins w:id="8" w:author="an der Heiden, Matthias" w:date="2021-10-06T09:31:00Z">
        <w:r>
          <w:t xml:space="preserve"> und dem </w:t>
        </w:r>
      </w:ins>
      <w:ins w:id="9" w:author="an der Heiden, Matthias" w:date="2021-10-06T09:32:00Z">
        <w:r>
          <w:t>RKI übermittelt</w:t>
        </w:r>
      </w:ins>
      <w:bookmarkStart w:id="10" w:name="_GoBack"/>
      <w:bookmarkEnd w:id="10"/>
      <w:r>
        <w:t xml:space="preserve"> worden ist. Die dunkelgraue Linie und</w:t>
      </w:r>
      <w:ins w:id="11" w:author="an der Heiden, Matthias" w:date="2021-10-06T09:27:00Z">
        <w:r>
          <w:t xml:space="preserve"> der</w:t>
        </w:r>
      </w:ins>
      <w:r>
        <w:t xml:space="preserve"> grüne Schätzbereich stell</w:t>
      </w:r>
      <w:ins w:id="12" w:author="an der Heiden, Matthias" w:date="2021-10-06T09:27:00Z">
        <w:r>
          <w:t>t</w:t>
        </w:r>
      </w:ins>
      <w:del w:id="13" w:author="an der Heiden, Matthias" w:date="2021-10-06T09:27:00Z">
        <w:r>
          <w:delText>en</w:delText>
        </w:r>
      </w:del>
      <w:r>
        <w:t xml:space="preserve"> d</w:t>
      </w:r>
      <w:del w:id="14" w:author="an der Heiden, Matthias" w:date="2021-10-06T09:27:00Z">
        <w:r>
          <w:delText>i</w:delText>
        </w:r>
      </w:del>
      <w:r>
        <w:t>e</w:t>
      </w:r>
      <w:ins w:id="15" w:author="an der Heiden, Matthias" w:date="2021-10-06T09:27:00Z">
        <w:r>
          <w:t>n</w:t>
        </w:r>
      </w:ins>
      <w:r>
        <w:t xml:space="preserve"> auf Basis des </w:t>
      </w:r>
      <w:proofErr w:type="spellStart"/>
      <w:r>
        <w:t>Nowcastings</w:t>
      </w:r>
      <w:proofErr w:type="spellEnd"/>
      <w:r>
        <w:t xml:space="preserve"> geschätzten </w:t>
      </w:r>
      <w:del w:id="16" w:author="an der Heiden, Matthias" w:date="2021-10-06T09:27:00Z">
        <w:r>
          <w:delText>Werte</w:delText>
        </w:r>
      </w:del>
      <w:ins w:id="17" w:author="an der Heiden, Matthias" w:date="2021-10-06T09:27:00Z">
        <w:r>
          <w:t>Verlauf</w:t>
        </w:r>
      </w:ins>
      <w:r>
        <w:t xml:space="preserve"> dar.</w:t>
      </w:r>
      <w:ins w:id="18" w:author="an der Heiden, Matthias" w:date="2021-10-06T09:27:00Z">
        <w:r>
          <w:t xml:space="preserve"> Das heißt </w:t>
        </w:r>
      </w:ins>
      <w:ins w:id="19" w:author="an der Heiden, Matthias" w:date="2021-10-06T09:28:00Z">
        <w:r>
          <w:t>dieser Verlauf enthält auch die</w:t>
        </w:r>
      </w:ins>
      <w:ins w:id="20" w:author="an der Heiden, Matthias" w:date="2021-10-06T09:29:00Z">
        <w:r>
          <w:t xml:space="preserve"> noch zu </w:t>
        </w:r>
        <w:proofErr w:type="spellStart"/>
        <w:r>
          <w:t>erwartetenden</w:t>
        </w:r>
        <w:proofErr w:type="spellEnd"/>
        <w:r>
          <w:t xml:space="preserve"> Nachmeldungen zu Hospitalisierungen von bereits gemeldeten COVID-19 Fällen.</w:t>
        </w:r>
      </w:ins>
    </w:p>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89007"/>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43F"/>
    <w:multiLevelType w:val="hybridMultilevel"/>
    <w:tmpl w:val="1CE876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tthias">
    <w15:presenceInfo w15:providerId="None" w15:userId="an der Heiden,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7923-30A1-424C-9939-3179F4B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color w:val="045AA6"/>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line="240" w:lineRule="auto"/>
      <w:contextualSpacing/>
    </w:pPr>
    <w:rPr>
      <w:rFonts w:eastAsiaTheme="majorEastAsia" w:cstheme="majorBidi"/>
      <w:b/>
      <w:color w:val="045AA6"/>
      <w:spacing w:val="-10"/>
      <w:kern w:val="28"/>
      <w:sz w:val="36"/>
      <w:szCs w:val="56"/>
    </w:rPr>
  </w:style>
  <w:style w:type="character" w:customStyle="1" w:styleId="TitelZchn">
    <w:name w:val="Titel Zchn"/>
    <w:basedOn w:val="Absatz-Standardschriftart"/>
    <w:link w:val="Titel"/>
    <w:uiPriority w:val="10"/>
    <w:rPr>
      <w:rFonts w:eastAsiaTheme="majorEastAsia" w:cstheme="majorBidi"/>
      <w:b/>
      <w:color w:val="045AA6"/>
      <w:spacing w:val="-10"/>
      <w:kern w:val="28"/>
      <w:sz w:val="36"/>
      <w:szCs w:val="5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ki.de/SharedDocs/FAQ/NCOV2019/gesam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Diercke</dc:creator>
  <cp:keywords/>
  <dc:description/>
  <cp:lastModifiedBy>an der Heiden, Matthias</cp:lastModifiedBy>
  <cp:revision>4</cp:revision>
  <dcterms:created xsi:type="dcterms:W3CDTF">2021-10-06T07:22:00Z</dcterms:created>
  <dcterms:modified xsi:type="dcterms:W3CDTF">2021-10-06T07:32:00Z</dcterms:modified>
</cp:coreProperties>
</file>