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0-04T14:44:00Z">
        <w:r>
          <w:rPr>
            <w:rFonts w:ascii="Times New Roman" w:eastAsia="Times New Roman" w:hAnsi="Times New Roman" w:cs="Times New Roman"/>
            <w:i/>
            <w:iCs/>
            <w:sz w:val="24"/>
            <w:szCs w:val="24"/>
            <w:lang w:eastAsia="de-DE"/>
          </w:rPr>
          <w:t>24</w:t>
        </w:r>
      </w:ins>
      <w:del w:id="1" w:author="Rexroth, Ute" w:date="2021-10-04T14:44:00Z">
        <w:r>
          <w:rPr>
            <w:rFonts w:ascii="Times New Roman" w:eastAsia="Times New Roman" w:hAnsi="Times New Roman" w:cs="Times New Roman"/>
            <w:i/>
            <w:iCs/>
            <w:sz w:val="24"/>
            <w:szCs w:val="24"/>
            <w:lang w:eastAsia="de-DE"/>
          </w:rPr>
          <w:delText>8</w:delText>
        </w:r>
      </w:del>
      <w:r>
        <w:rPr>
          <w:rFonts w:ascii="Times New Roman" w:eastAsia="Times New Roman" w:hAnsi="Times New Roman" w:cs="Times New Roman"/>
          <w:i/>
          <w:iCs/>
          <w:sz w:val="24"/>
          <w:szCs w:val="24"/>
          <w:lang w:eastAsia="de-DE"/>
        </w:rPr>
        <w:t>.</w:t>
      </w:r>
      <w:ins w:id="2" w:author="Rexroth, Ute" w:date="2021-10-04T14:44:00Z">
        <w:r>
          <w:rPr>
            <w:rFonts w:ascii="Times New Roman" w:eastAsia="Times New Roman" w:hAnsi="Times New Roman" w:cs="Times New Roman"/>
            <w:i/>
            <w:iCs/>
            <w:sz w:val="24"/>
            <w:szCs w:val="24"/>
            <w:lang w:eastAsia="de-DE"/>
          </w:rPr>
          <w:t>0</w:t>
        </w:r>
      </w:ins>
      <w:r>
        <w:rPr>
          <w:rFonts w:ascii="Times New Roman" w:eastAsia="Times New Roman" w:hAnsi="Times New Roman" w:cs="Times New Roman"/>
          <w:i/>
          <w:iCs/>
          <w:sz w:val="24"/>
          <w:szCs w:val="24"/>
          <w:lang w:eastAsia="de-DE"/>
        </w:rPr>
        <w:t>9.2021: Anpassung im Bereich Risikobewertung (Anpassung zu Verbreitung in der Bevölkerung).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weiterhin um eine ernst zu nehmende Situation. Insgesamt entwickeln sich die Fallzahlen von Staat zu Staat unterschiedlich. In vielen Staaten wurde um die Jahreswende 2020/2021 mit der Impfung der Bevölkerung begonnen. Meist wurden zunächst die höheren Altersgruppen geimpft, inzwischen steht die Impfung großen Teilen der Bevölkerung 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deutlichem Rückgang der 7-Tage-Inzidenzen und Fallzahlen im Bundesgebiet im 2. Quartal sind im Spätsommer die Fallzahlen in allen Altersgruppen wieder rasch angestiegen. Im September zeigt</w:t>
      </w:r>
      <w:ins w:id="3" w:author="Abu Sin, Muna" w:date="2021-10-06T14:28: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 sich ein leichter Rückgang der Fallzahlen</w:t>
      </w:r>
      <w:ins w:id="4" w:author="Abu Sin, Muna" w:date="2021-10-06T14:28:00Z">
        <w:r>
          <w:rPr>
            <w:rFonts w:ascii="Times New Roman" w:eastAsia="Times New Roman" w:hAnsi="Times New Roman" w:cs="Times New Roman"/>
            <w:sz w:val="24"/>
            <w:szCs w:val="24"/>
            <w:lang w:eastAsia="de-DE"/>
          </w:rPr>
          <w:t>, der aktuell stagniert</w:t>
        </w:r>
      </w:ins>
      <w:r>
        <w:rPr>
          <w:rFonts w:ascii="Times New Roman" w:eastAsia="Times New Roman" w:hAnsi="Times New Roman" w:cs="Times New Roman"/>
          <w:sz w:val="24"/>
          <w:szCs w:val="24"/>
          <w:lang w:eastAsia="de-DE"/>
        </w:rPr>
        <w:t xml:space="preserve">. Die Fallzahlen sind allerdings deutlich höher als im gleichen Zeitraum des Vorjahres. Ein Anstieg der Infektionszahlen im Herbst und Winter ist zu erwarten. Gründe dafür sind insbesondere die noch immer große Zahl ungeimpfter Personen und mehr Kontakte in Innenräumen.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befindet sich aktuell auf niedrigem Niveau, mit leicht steigender Tendenz. Die Zahl schwerer Erkrankungen an COVID-19, die im Krankenhaus evtl. auch intensivmedizinisch behandelt werden müssen, steigt derzeit ebenfalls wieder an. Unter den hospitalisierten COVID-19-Fällen steigt der Anteil der jüngeren Altersgruppen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oft in Privathaushalten und in der Freizeit (z.B. im Zusammenhang mit Reisen) dokumentiert, Übertragungen finden aber auch in anderen Zusammenhängen statt. Größere Ausbrüche wurden bei Veranstaltungen berichtet, z.B. Tanz-, Gesangs- und anderen Feiern, besonders auch bei Großveranstaltungen und in Innenräumen. Die Zahl von COVID-19-bedingten Ausbrüchen in Alten- und Pflegeheimen und Krankenhäusern ist zwar </w:t>
      </w:r>
      <w:r>
        <w:rPr>
          <w:rFonts w:ascii="Times New Roman" w:eastAsia="Times New Roman" w:hAnsi="Times New Roman" w:cs="Times New Roman"/>
          <w:sz w:val="24"/>
          <w:szCs w:val="24"/>
          <w:lang w:eastAsia="de-DE"/>
        </w:rPr>
        <w:lastRenderedPageBreak/>
        <w:t xml:space="preserve">insbesondere aufgrund der fortschreitenden Durchimpfung </w:t>
      </w:r>
      <w:ins w:id="5" w:author="Abu Sin, Muna" w:date="2021-10-06T14:28:00Z">
        <w:r>
          <w:rPr>
            <w:rFonts w:ascii="Times New Roman" w:eastAsia="Times New Roman" w:hAnsi="Times New Roman" w:cs="Times New Roman"/>
            <w:sz w:val="24"/>
            <w:szCs w:val="24"/>
            <w:lang w:eastAsia="de-DE"/>
          </w:rPr>
          <w:t xml:space="preserve">und Umsetzung von Hygienemaßnahmen </w:t>
        </w:r>
      </w:ins>
      <w:r>
        <w:rPr>
          <w:rFonts w:ascii="Times New Roman" w:eastAsia="Times New Roman" w:hAnsi="Times New Roman" w:cs="Times New Roman"/>
          <w:sz w:val="24"/>
          <w:szCs w:val="24"/>
          <w:lang w:eastAsia="de-DE"/>
        </w:rPr>
        <w:t>deutlich zurückgegangen, dennoch treten weiterhin auch in diesem Setting Ausbrüche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Fallfindung und die Nachverfolgung der Kontaktpersonen bleibt eine wichtige Komponente bei der Eindämmung. Darüber hinaus müssen die individuellen infektionshygienischen Schutzmaßnahmen (Kontaktreduktion, AHA + L und bei Krankheitssymptomen zuhause bleiben) sowie die Nutzung der Corona-Warn-App weiterhin - unabhängig vom individuellen Impfschutz – angewandt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werden; es ist wichtig, dass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der Varianten von SARS-CoV-2 (aktuell Alpha (B.1.1.7), Beta (B.1.351), Gamma (P.1) und Delta (B.1.617.2)), die als besorgniserregende Varianten bezeichnet werden, wird in Deutschland systematisch analysiert. Besorgniserregende Varianten (VOC) werden in unterschiedlichem Ausmaß auch in Deutschland nachgewiesen: Die Delta-Variante ist die dominierende Variante in Deutschland geworden.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sehr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die eigene Impfung und das individuelle Verhalten selbstwirksam reduziert werden (AHA+L-Regel: Abstand halten, Hygiene beachten, Alltag mit Masken und regelmäßiges intensives Lüften aller Innenräume, in denen sich Personen aufhalten oder vor kurzem aufgehalten haben). Einfluss auf die Wahrscheinlichkeit der Übertragung haben neben Verhalten und Impfstatus auch die regionale Verbreitung und die Lebensbedingungen. </w:t>
      </w:r>
      <w:r>
        <w:rPr>
          <w:rFonts w:ascii="Times New Roman" w:eastAsia="Times New Roman" w:hAnsi="Times New Roman" w:cs="Times New Roman"/>
          <w:sz w:val="24"/>
          <w:szCs w:val="24"/>
          <w:lang w:eastAsia="de-DE"/>
        </w:rPr>
        <w:lastRenderedPageBreak/>
        <w:t>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Alpha, Beta, Gamma und Delta sind nach Untersuchungen aus dem Vereinigten Königreich und Südafrika und gemäß Einschätzung des ECDC leichter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Daten vor, die darauf hinweisen, dass die Impfung auch das Risiko einer Übertragung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Deltavariante (VOC B.1.617.2) verglichen mit früher dominierenden Varianten zu schwereren Krankheitsverläufen mit mehr Hospitalisierungen und häufigerer Todesfolge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w:t>
      </w:r>
      <w:ins w:id="6" w:author="Rexroth, Ute" w:date="2021-10-04T17:25:00Z">
        <w:r>
          <w:rPr>
            <w:rFonts w:ascii="Times New Roman" w:eastAsia="Times New Roman" w:hAnsi="Times New Roman" w:cs="Times New Roman"/>
            <w:sz w:val="24"/>
            <w:szCs w:val="24"/>
            <w:lang w:eastAsia="de-DE"/>
          </w:rPr>
          <w:t xml:space="preserve">, </w:t>
        </w:r>
        <w:commentRangeStart w:id="7"/>
        <w:r>
          <w:rPr>
            <w:rFonts w:ascii="Times New Roman" w:eastAsia="Times New Roman" w:hAnsi="Times New Roman" w:cs="Times New Roman"/>
            <w:sz w:val="24"/>
            <w:szCs w:val="24"/>
            <w:lang w:eastAsia="de-DE"/>
          </w:rPr>
          <w:t>anderen Belastungen (z.</w:t>
        </w:r>
      </w:ins>
      <w:ins w:id="8" w:author="Rexroth, Ute" w:date="2021-10-04T17:26:00Z">
        <w:r>
          <w:rPr>
            <w:rFonts w:ascii="Times New Roman" w:eastAsia="Times New Roman" w:hAnsi="Times New Roman" w:cs="Times New Roman"/>
            <w:sz w:val="24"/>
            <w:szCs w:val="24"/>
            <w:lang w:eastAsia="de-DE"/>
          </w:rPr>
          <w:t xml:space="preserve">B. durch </w:t>
        </w:r>
        <w:commentRangeStart w:id="9"/>
        <w:r>
          <w:rPr>
            <w:rFonts w:ascii="Times New Roman" w:eastAsia="Times New Roman" w:hAnsi="Times New Roman" w:cs="Times New Roman"/>
            <w:sz w:val="24"/>
            <w:szCs w:val="24"/>
            <w:lang w:eastAsia="de-DE"/>
          </w:rPr>
          <w:t>Influenza)</w:t>
        </w:r>
      </w:ins>
      <w:commentRangeEnd w:id="9"/>
      <w:r>
        <w:rPr>
          <w:rStyle w:val="Kommentarzeichen"/>
        </w:rPr>
        <w:commentReference w:id="9"/>
      </w:r>
      <w:r>
        <w:rPr>
          <w:rFonts w:ascii="Times New Roman" w:eastAsia="Times New Roman" w:hAnsi="Times New Roman" w:cs="Times New Roman"/>
          <w:sz w:val="24"/>
          <w:szCs w:val="24"/>
          <w:lang w:eastAsia="de-DE"/>
        </w:rPr>
        <w:t xml:space="preserve"> </w:t>
      </w:r>
      <w:commentRangeEnd w:id="7"/>
      <w:r>
        <w:rPr>
          <w:rStyle w:val="Kommentarzeichen"/>
        </w:rPr>
        <w:commentReference w:id="7"/>
      </w:r>
      <w:r>
        <w:rPr>
          <w:rFonts w:ascii="Times New Roman" w:eastAsia="Times New Roman" w:hAnsi="Times New Roman" w:cs="Times New Roman"/>
          <w:sz w:val="24"/>
          <w:szCs w:val="24"/>
          <w:lang w:eastAsia="de-DE"/>
        </w:rPr>
        <w:t xml:space="preserve">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w:t>
      </w:r>
      <w:r>
        <w:rPr>
          <w:rFonts w:ascii="Times New Roman" w:eastAsia="Times New Roman" w:hAnsi="Times New Roman" w:cs="Times New Roman"/>
          <w:sz w:val="24"/>
          <w:szCs w:val="24"/>
          <w:lang w:eastAsia="de-DE"/>
        </w:rPr>
        <w:lastRenderedPageBreak/>
        <w:t>(insbesondere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 unabhängig vom Impfstatus – bei allen physischen Kontakten außerhalb der gemeinsam in einem Haushalt lebenden Personen weiterhin auf Schutzmaßnahmen vor einer Ansteckung geachtet werden. Zu den empfohlenen Präventionsmaßnahmen zählen das Abstandhalten, das Einhalten von Husten- und Niesregeln, das Tragen von Masken und ausreichende Lüftung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Die Nutzung der Corona-Warn-App und ihrer vor allem für Innenräume konzipierten Check-In-Funktion kann im Falle einer Exposition zur schnellen, direkten Warnung der betroffenen Personen führen.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w:t>
      </w:r>
      <w:bookmarkStart w:id="10" w:name="_GoBack"/>
      <w:bookmarkEnd w:id="10"/>
      <w:r>
        <w:rPr>
          <w:rFonts w:ascii="Times New Roman" w:eastAsia="Times New Roman" w:hAnsi="Times New Roman" w:cs="Times New Roman"/>
          <w:sz w:val="24"/>
          <w:szCs w:val="24"/>
          <w:lang w:eastAsia="de-DE"/>
        </w:rPr>
        <w:t>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1"/>
      <w:r>
        <w:rPr>
          <w:rFonts w:ascii="Times New Roman" w:eastAsia="Times New Roman" w:hAnsi="Times New Roman" w:cs="Times New Roman"/>
          <w:sz w:val="24"/>
          <w:szCs w:val="24"/>
          <w:lang w:eastAsia="de-DE"/>
        </w:rPr>
        <w:t xml:space="preserve">Darüber hinaus sollte das Angebot zur Impfung gegen COVID-19 genutzt und die Impfung – entsprechend der Empfehlungen zum Impfstoff </w:t>
      </w:r>
      <w:commentRangeStart w:id="12"/>
      <w:r>
        <w:rPr>
          <w:rFonts w:ascii="Times New Roman" w:eastAsia="Times New Roman" w:hAnsi="Times New Roman" w:cs="Times New Roman"/>
          <w:sz w:val="24"/>
          <w:szCs w:val="24"/>
          <w:lang w:eastAsia="de-DE"/>
        </w:rPr>
        <w:t xml:space="preserve">- durch eine zweite Impfung in zeitlichem Abstand </w:t>
      </w:r>
      <w:commentRangeEnd w:id="12"/>
      <w:r>
        <w:rPr>
          <w:rStyle w:val="Kommentarzeichen"/>
        </w:rPr>
        <w:commentReference w:id="12"/>
      </w:r>
      <w:del w:id="13" w:author="Abu Sin, Muna" w:date="2021-10-06T14:30:00Z">
        <w:r>
          <w:rPr>
            <w:rFonts w:ascii="Times New Roman" w:eastAsia="Times New Roman" w:hAnsi="Times New Roman" w:cs="Times New Roman"/>
            <w:sz w:val="24"/>
            <w:szCs w:val="24"/>
            <w:lang w:eastAsia="de-DE"/>
          </w:rPr>
          <w:delText xml:space="preserve">abgeschlossen </w:delText>
        </w:r>
      </w:del>
      <w:ins w:id="14" w:author="Abu Sin, Muna" w:date="2021-10-06T14:30:00Z">
        <w:r>
          <w:rPr>
            <w:rFonts w:ascii="Times New Roman" w:eastAsia="Times New Roman" w:hAnsi="Times New Roman" w:cs="Times New Roman"/>
            <w:sz w:val="24"/>
            <w:szCs w:val="24"/>
            <w:lang w:eastAsia="de-DE"/>
          </w:rPr>
          <w:t>vervollständigt</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werden.</w:t>
      </w:r>
      <w:commentRangeEnd w:id="11"/>
      <w:r>
        <w:rPr>
          <w:rStyle w:val="Kommentarzeichen"/>
        </w:rPr>
        <w:commentReference w:id="11"/>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 Situationsberichte, Wochenberichte und COVID-19-Trends im Überblick"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KP-N)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zur Corona-Warn-App finden sich unter </w:t>
      </w:r>
      <w:hyperlink r:id="rId13" w:tooltip="Infektionsketten digital unterbrechen mit der Corona-Warn-App" w:history="1">
        <w:r>
          <w:rPr>
            <w:rFonts w:ascii="Times New Roman" w:eastAsia="Times New Roman" w:hAnsi="Times New Roman" w:cs="Times New Roman"/>
            <w:color w:val="0000FF"/>
            <w:sz w:val="24"/>
            <w:szCs w:val="24"/>
            <w:u w:val="single"/>
            <w:lang w:eastAsia="de-DE"/>
          </w:rPr>
          <w:t>www.rki.de/cwa</w:t>
        </w:r>
      </w:hyperlink>
      <w:r>
        <w:rPr>
          <w:rFonts w:ascii="Times New Roman" w:eastAsia="Times New Roman" w:hAnsi="Times New Roman" w:cs="Times New Roman"/>
          <w:sz w:val="24"/>
          <w:szCs w:val="24"/>
          <w:lang w:eastAsia="de-DE"/>
        </w:rPr>
        <w:t xml:space="preserve">, </w:t>
      </w:r>
      <w:hyperlink r:id="rId14" w:tgtFrame="_blank" w:tooltip="Externer Link Corona-Warn-App (Öffnet neues Fenster)" w:history="1">
        <w:r>
          <w:rPr>
            <w:rFonts w:ascii="Times New Roman" w:eastAsia="Times New Roman" w:hAnsi="Times New Roman" w:cs="Times New Roman"/>
            <w:color w:val="0000FF"/>
            <w:sz w:val="24"/>
            <w:szCs w:val="24"/>
            <w:u w:val="single"/>
            <w:lang w:eastAsia="de-DE"/>
          </w:rPr>
          <w:t>https://coronawarn.app</w:t>
        </w:r>
      </w:hyperlink>
      <w:r>
        <w:rPr>
          <w:rFonts w:ascii="Times New Roman" w:eastAsia="Times New Roman" w:hAnsi="Times New Roman" w:cs="Times New Roman"/>
          <w:sz w:val="24"/>
          <w:szCs w:val="24"/>
          <w:lang w:eastAsia="de-DE"/>
        </w:rPr>
        <w:t xml:space="preserve"> und auf Twitter unter </w:t>
      </w:r>
      <w:hyperlink r:id="rId15" w:tgtFrame="_blank" w:tooltip="Externer Link Twitter-Kanal der Corona-Warn-App (Öffnet neues Fenster)" w:history="1">
        <w:r>
          <w:rPr>
            <w:rFonts w:ascii="Times New Roman" w:eastAsia="Times New Roman" w:hAnsi="Times New Roman" w:cs="Times New Roman"/>
            <w:color w:val="0000FF"/>
            <w:sz w:val="24"/>
            <w:szCs w:val="24"/>
            <w:u w:val="single"/>
            <w:lang w:eastAsia="de-DE"/>
          </w:rPr>
          <w:t>https://twitter.com/coronawarnapp</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6"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7"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8"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9"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5" w:author="Rexroth, Ute" w:date="2021-10-04T14:44:00Z">
        <w:r>
          <w:rPr>
            <w:rFonts w:ascii="Times New Roman" w:eastAsia="Times New Roman" w:hAnsi="Times New Roman" w:cs="Times New Roman"/>
            <w:sz w:val="24"/>
            <w:szCs w:val="24"/>
            <w:lang w:eastAsia="de-DE"/>
          </w:rPr>
          <w:delText>24</w:delText>
        </w:r>
      </w:del>
      <w:ins w:id="16" w:author="Rexroth, Ute" w:date="2021-10-04T14:44:00Z">
        <w:r>
          <w:rPr>
            <w:rFonts w:ascii="Times New Roman" w:eastAsia="Times New Roman" w:hAnsi="Times New Roman" w:cs="Times New Roman"/>
            <w:sz w:val="24"/>
            <w:szCs w:val="24"/>
            <w:lang w:eastAsia="de-DE"/>
          </w:rPr>
          <w:t>06</w:t>
        </w:r>
      </w:ins>
      <w:r>
        <w:rPr>
          <w:rFonts w:ascii="Times New Roman" w:eastAsia="Times New Roman" w:hAnsi="Times New Roman" w:cs="Times New Roman"/>
          <w:sz w:val="24"/>
          <w:szCs w:val="24"/>
          <w:lang w:eastAsia="de-DE"/>
        </w:rPr>
        <w:t>.</w:t>
      </w:r>
      <w:ins w:id="17" w:author="Rexroth, Ute" w:date="2021-10-04T14:44:00Z">
        <w:r>
          <w:rPr>
            <w:rFonts w:ascii="Times New Roman" w:eastAsia="Times New Roman" w:hAnsi="Times New Roman" w:cs="Times New Roman"/>
            <w:sz w:val="24"/>
            <w:szCs w:val="24"/>
            <w:lang w:eastAsia="de-DE"/>
          </w:rPr>
          <w:t>10</w:t>
        </w:r>
      </w:ins>
      <w:del w:id="18" w:author="Rexroth, Ute" w:date="2021-10-04T14:44:00Z">
        <w:r>
          <w:rPr>
            <w:rFonts w:ascii="Times New Roman" w:eastAsia="Times New Roman" w:hAnsi="Times New Roman" w:cs="Times New Roman"/>
            <w:sz w:val="24"/>
            <w:szCs w:val="24"/>
            <w:lang w:eastAsia="de-DE"/>
          </w:rPr>
          <w:delText>09</w:delText>
        </w:r>
      </w:del>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bu Sin, Muna" w:date="2021-10-06T14:29:00Z" w:initials="ASM">
    <w:p>
      <w:pPr>
        <w:pStyle w:val="Kommentartext"/>
      </w:pPr>
      <w:r>
        <w:rPr>
          <w:rStyle w:val="Kommentarzeichen"/>
        </w:rPr>
        <w:annotationRef/>
      </w:r>
      <w:r>
        <w:t xml:space="preserve">Dann ggf. auch auf die Impfempfehlung für Influenza hinweisen, </w:t>
      </w:r>
      <w:proofErr w:type="spellStart"/>
      <w:r>
        <w:t>zB</w:t>
      </w:r>
      <w:proofErr w:type="spellEnd"/>
      <w:r>
        <w:t xml:space="preserve"> unter nächster Überschrift </w:t>
      </w:r>
    </w:p>
  </w:comment>
  <w:comment w:id="7" w:author="Rexroth, Ute" w:date="2021-10-04T17:27:00Z" w:initials="RU">
    <w:p>
      <w:pPr>
        <w:pStyle w:val="Kommentartext"/>
      </w:pPr>
      <w:r>
        <w:rPr>
          <w:rStyle w:val="Kommentarzeichen"/>
        </w:rPr>
        <w:annotationRef/>
      </w:r>
      <w:r>
        <w:t>Schon mal mögliche Doppelbelastung durch Influenza und COVID-19 andeuten</w:t>
      </w:r>
    </w:p>
  </w:comment>
  <w:comment w:id="12" w:author="Abu Sin, Muna" w:date="2021-10-06T14:30:00Z" w:initials="ASM">
    <w:p>
      <w:pPr>
        <w:pStyle w:val="Kommentartext"/>
      </w:pPr>
      <w:r>
        <w:rPr>
          <w:rStyle w:val="Kommentarzeichen"/>
        </w:rPr>
        <w:annotationRef/>
      </w:r>
      <w:proofErr w:type="spellStart"/>
      <w:r>
        <w:t>Ggf</w:t>
      </w:r>
      <w:proofErr w:type="spellEnd"/>
      <w:r>
        <w:t xml:space="preserve"> streichen bei Empfehlung zu </w:t>
      </w:r>
      <w:proofErr w:type="spellStart"/>
      <w:r>
        <w:t>Boosterimpfung</w:t>
      </w:r>
      <w:proofErr w:type="spellEnd"/>
      <w:r>
        <w:t>?</w:t>
      </w:r>
    </w:p>
  </w:comment>
  <w:comment w:id="11" w:author="Abu Sin, Muna" w:date="2021-10-06T14:30:00Z" w:initials="ASM">
    <w:p>
      <w:pPr>
        <w:pStyle w:val="Kommentartext"/>
      </w:pPr>
      <w:r>
        <w:rPr>
          <w:rStyle w:val="Kommentarzeichen"/>
        </w:rPr>
        <w:annotationRef/>
      </w:r>
      <w:proofErr w:type="spellStart"/>
      <w:r>
        <w:t>Ggf</w:t>
      </w:r>
      <w:proofErr w:type="spellEnd"/>
      <w:r>
        <w:t xml:space="preserve"> auf Influenza-Impfempfehlung hinweisen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358BC"/>
    <w:multiLevelType w:val="multilevel"/>
    <w:tmpl w:val="D48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2361F"/>
    <w:multiLevelType w:val="multilevel"/>
    <w:tmpl w:val="055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CDBE-9277-4876-9C53-EB995E4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9886">
      <w:bodyDiv w:val="1"/>
      <w:marLeft w:val="0"/>
      <w:marRight w:val="0"/>
      <w:marTop w:val="0"/>
      <w:marBottom w:val="0"/>
      <w:divBdr>
        <w:top w:val="none" w:sz="0" w:space="0" w:color="auto"/>
        <w:left w:val="none" w:sz="0" w:space="0" w:color="auto"/>
        <w:bottom w:val="none" w:sz="0" w:space="0" w:color="auto"/>
        <w:right w:val="none" w:sz="0" w:space="0" w:color="auto"/>
      </w:divBdr>
      <w:divsChild>
        <w:div w:id="892078248">
          <w:marLeft w:val="0"/>
          <w:marRight w:val="0"/>
          <w:marTop w:val="0"/>
          <w:marBottom w:val="0"/>
          <w:divBdr>
            <w:top w:val="none" w:sz="0" w:space="0" w:color="auto"/>
            <w:left w:val="none" w:sz="0" w:space="0" w:color="auto"/>
            <w:bottom w:val="none" w:sz="0" w:space="0" w:color="auto"/>
            <w:right w:val="none" w:sz="0" w:space="0" w:color="auto"/>
          </w:divBdr>
          <w:divsChild>
            <w:div w:id="1947927425">
              <w:marLeft w:val="0"/>
              <w:marRight w:val="0"/>
              <w:marTop w:val="0"/>
              <w:marBottom w:val="0"/>
              <w:divBdr>
                <w:top w:val="none" w:sz="0" w:space="0" w:color="auto"/>
                <w:left w:val="none" w:sz="0" w:space="0" w:color="auto"/>
                <w:bottom w:val="none" w:sz="0" w:space="0" w:color="auto"/>
                <w:right w:val="none" w:sz="0" w:space="0" w:color="auto"/>
              </w:divBdr>
            </w:div>
            <w:div w:id="1646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rki.de/DE/Content/InfAZ/N/Neuartiges_Coronavirus/WarnApp/Warn_App.html;jsessionid=1AC91BD6138B8DAB88D24B7E761E9958.internet102?nn=13490888" TargetMode="External"/><Relationship Id="rId18" Type="http://schemas.openxmlformats.org/officeDocument/2006/relationships/hyperlink" Target="https://www.auswaertiges-amt.de/de/ReiseUndSicherheit/reise-und-sicherheitshinweis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ki.de/DE/Content/InfAZ/N/Neuartiges_Coronavirus/Situationsberichte/Gesamt.html;jsessionid=1AC91BD6138B8DAB88D24B7E761E9958.internet10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corona-schutzimpfung.de" TargetMode="External"/><Relationship Id="rId2" Type="http://schemas.openxmlformats.org/officeDocument/2006/relationships/styles" Target="styles.xml"/><Relationship Id="rId16" Type="http://schemas.openxmlformats.org/officeDocument/2006/relationships/hyperlink" Target="https://www.infektionsschutz.de/" TargetMode="External"/><Relationship Id="rId20" Type="http://schemas.openxmlformats.org/officeDocument/2006/relationships/hyperlink" Target="https://www.rki.de/DE/Content/InfAZ/N/Neuartiges_Coronavirus/Risikobewertung.html;jsessionid=1AC91BD6138B8DAB88D24B7E761E9958.internet102?nn=13490888"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1AC91BD6138B8DAB88D24B7E761E9958.internet102?nn=13490888" TargetMode="External"/><Relationship Id="rId5" Type="http://schemas.openxmlformats.org/officeDocument/2006/relationships/comments" Target="comments.xml"/><Relationship Id="rId15" Type="http://schemas.openxmlformats.org/officeDocument/2006/relationships/hyperlink" Target="https://twitter.com/coronawarnapp" TargetMode="External"/><Relationship Id="rId23" Type="http://schemas.openxmlformats.org/officeDocument/2006/relationships/theme" Target="theme/theme1.xml"/><Relationship Id="rId10" Type="http://schemas.openxmlformats.org/officeDocument/2006/relationships/hyperlink" Target="https://www.rki.de/DE/Content/InfAZ/N/Neuartiges_Coronavirus/Kontaktperson/Management.html;jsessionid=1AC91BD6138B8DAB88D24B7E761E9958.internet102?nn=13490888" TargetMode="External"/><Relationship Id="rId19" Type="http://schemas.openxmlformats.org/officeDocument/2006/relationships/hyperlink" Target="https://www.rki.de/DE/Content/InfAZ/N/Neuartiges_Coronavirus/Risikobewertung_Grundlage.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1AC91BD6138B8DAB88D24B7E761E9958.internet102?nn=13490888" TargetMode="External"/><Relationship Id="rId14" Type="http://schemas.openxmlformats.org/officeDocument/2006/relationships/hyperlink" Target="https://www.coronawarn.app/de"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2599</Words>
  <Characters>16374</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Abu Sin, Muna</cp:lastModifiedBy>
  <cp:revision>4</cp:revision>
  <dcterms:created xsi:type="dcterms:W3CDTF">2021-10-04T12:42:00Z</dcterms:created>
  <dcterms:modified xsi:type="dcterms:W3CDTF">2021-10-06T12:31:00Z</dcterms:modified>
</cp:coreProperties>
</file>